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6372"/>
      </w:tblGrid>
      <w:tr w:rsidR="00C126C4" w14:paraId="3B882A11" w14:textId="77777777">
        <w:trPr>
          <w:tblCellSpacing w:w="15" w:type="dxa"/>
        </w:trPr>
        <w:tc>
          <w:tcPr>
            <w:tcW w:w="0" w:type="auto"/>
            <w:tcMar>
              <w:top w:w="15" w:type="dxa"/>
              <w:left w:w="15" w:type="dxa"/>
              <w:bottom w:w="15" w:type="dxa"/>
              <w:right w:w="15" w:type="dxa"/>
            </w:tcMar>
            <w:vAlign w:val="center"/>
            <w:hideMark/>
          </w:tcPr>
          <w:p w14:paraId="36A38DEA" w14:textId="77777777" w:rsidR="00C126C4" w:rsidRDefault="00663850">
            <w:pPr>
              <w:pStyle w:val="Heading2"/>
              <w:keepNext w:val="0"/>
              <w:spacing w:before="299" w:after="299"/>
            </w:pPr>
            <w:r>
              <w:rPr>
                <w:rFonts w:ascii="Arial" w:eastAsia="Arial" w:hAnsi="Arial" w:cs="Arial"/>
                <w:i/>
              </w:rPr>
              <w:t>Brisbane City Council City Plan 2014</w:t>
            </w:r>
          </w:p>
        </w:tc>
      </w:tr>
      <w:tr w:rsidR="00C126C4" w14:paraId="52EB3C2D" w14:textId="77777777">
        <w:trPr>
          <w:tblCellSpacing w:w="15" w:type="dxa"/>
        </w:trPr>
        <w:tc>
          <w:tcPr>
            <w:tcW w:w="0" w:type="auto"/>
            <w:tcMar>
              <w:top w:w="15" w:type="dxa"/>
              <w:left w:w="15" w:type="dxa"/>
              <w:bottom w:w="15" w:type="dxa"/>
              <w:right w:w="15" w:type="dxa"/>
            </w:tcMar>
            <w:vAlign w:val="center"/>
            <w:hideMark/>
          </w:tcPr>
          <w:p w14:paraId="71C2A2C4" w14:textId="5171D99B" w:rsidR="00C126C4" w:rsidRDefault="00663850">
            <w:pPr>
              <w:pStyle w:val="Heading3"/>
              <w:keepNext w:val="0"/>
              <w:spacing w:before="281" w:after="281"/>
            </w:pPr>
            <w:r>
              <w:rPr>
                <w:rFonts w:ascii="Arial" w:eastAsia="Arial" w:hAnsi="Arial" w:cs="Arial"/>
              </w:rPr>
              <w:t>Amendment Package N</w:t>
            </w:r>
          </w:p>
        </w:tc>
      </w:tr>
      <w:tr w:rsidR="00C126C4" w14:paraId="66ABB57C" w14:textId="77777777">
        <w:trPr>
          <w:tblCellSpacing w:w="15" w:type="dxa"/>
        </w:trPr>
        <w:tc>
          <w:tcPr>
            <w:tcW w:w="0" w:type="auto"/>
            <w:tcMar>
              <w:top w:w="15" w:type="dxa"/>
              <w:left w:w="15" w:type="dxa"/>
              <w:bottom w:w="300" w:type="dxa"/>
              <w:right w:w="15" w:type="dxa"/>
            </w:tcMar>
            <w:vAlign w:val="center"/>
            <w:hideMark/>
          </w:tcPr>
          <w:p w14:paraId="257077AC" w14:textId="77777777" w:rsidR="00C126C4" w:rsidRDefault="00C126C4"/>
        </w:tc>
      </w:tr>
    </w:tbl>
    <w:p w14:paraId="321AED1D" w14:textId="77777777" w:rsidR="00663850" w:rsidRPr="004E6265" w:rsidRDefault="00663850" w:rsidP="00663850">
      <w:pPr>
        <w:pStyle w:val="ListParagraph"/>
        <w:numPr>
          <w:ilvl w:val="0"/>
          <w:numId w:val="244"/>
        </w:numPr>
        <w:autoSpaceDE w:val="0"/>
        <w:autoSpaceDN w:val="0"/>
        <w:adjustRightInd w:val="0"/>
        <w:rPr>
          <w:rFonts w:ascii="Arial-BoldMT" w:eastAsia="Times New Roman" w:hAnsi="Arial-BoldMT" w:cs="Arial-BoldMT"/>
          <w:b/>
          <w:bCs/>
          <w:sz w:val="27"/>
          <w:szCs w:val="27"/>
          <w:lang w:val="en-AU"/>
        </w:rPr>
      </w:pPr>
      <w:r w:rsidRPr="004E6265">
        <w:rPr>
          <w:rFonts w:ascii="Arial-BoldMT" w:eastAsia="Times New Roman" w:hAnsi="Arial-BoldMT" w:cs="Arial-BoldMT"/>
          <w:b/>
          <w:bCs/>
          <w:sz w:val="27"/>
          <w:szCs w:val="27"/>
          <w:lang w:val="en-AU"/>
        </w:rPr>
        <w:t>Guide to this document</w:t>
      </w:r>
    </w:p>
    <w:p w14:paraId="4E07393E" w14:textId="77777777" w:rsidR="00663850" w:rsidRPr="004E6265" w:rsidRDefault="00663850" w:rsidP="00663850">
      <w:pPr>
        <w:pStyle w:val="ListParagraph"/>
        <w:numPr>
          <w:ilvl w:val="0"/>
          <w:numId w:val="245"/>
        </w:numPr>
        <w:autoSpaceDE w:val="0"/>
        <w:autoSpaceDN w:val="0"/>
        <w:adjustRightInd w:val="0"/>
        <w:rPr>
          <w:rFonts w:ascii="ArialMT" w:eastAsia="Times New Roman" w:hAnsi="ArialMT" w:cs="ArialMT"/>
          <w:sz w:val="21"/>
          <w:szCs w:val="21"/>
          <w:lang w:val="en-AU"/>
        </w:rPr>
      </w:pPr>
      <w:r w:rsidRPr="004E6265">
        <w:rPr>
          <w:rFonts w:ascii="ArialMT" w:eastAsia="Times New Roman" w:hAnsi="ArialMT" w:cs="ArialMT"/>
          <w:sz w:val="21"/>
          <w:szCs w:val="21"/>
          <w:lang w:val="en-AU"/>
        </w:rPr>
        <w:t xml:space="preserve">In this document, amendments to </w:t>
      </w:r>
      <w:r w:rsidRPr="004E6265">
        <w:rPr>
          <w:rFonts w:eastAsia="Times New Roman"/>
          <w:i/>
          <w:iCs/>
          <w:sz w:val="21"/>
          <w:szCs w:val="21"/>
          <w:lang w:val="en-AU"/>
        </w:rPr>
        <w:t xml:space="preserve">Brisbane City Plan 2014 </w:t>
      </w:r>
      <w:r w:rsidRPr="004E6265">
        <w:rPr>
          <w:rFonts w:ascii="ArialMT" w:eastAsia="Times New Roman" w:hAnsi="ArialMT" w:cs="ArialMT"/>
          <w:sz w:val="21"/>
          <w:szCs w:val="21"/>
          <w:lang w:val="en-AU"/>
        </w:rPr>
        <w:t>(v.2</w:t>
      </w:r>
      <w:r>
        <w:rPr>
          <w:rFonts w:ascii="ArialMT" w:eastAsia="Times New Roman" w:hAnsi="ArialMT" w:cs="ArialMT"/>
          <w:sz w:val="21"/>
          <w:szCs w:val="21"/>
          <w:lang w:val="en-AU"/>
        </w:rPr>
        <w:t>2</w:t>
      </w:r>
      <w:r w:rsidRPr="004E6265">
        <w:rPr>
          <w:rFonts w:ascii="ArialMT" w:eastAsia="Times New Roman" w:hAnsi="ArialMT" w:cs="ArialMT"/>
          <w:sz w:val="21"/>
          <w:szCs w:val="21"/>
          <w:lang w:val="en-AU"/>
        </w:rPr>
        <w:t>) are detailed as follows:</w:t>
      </w:r>
    </w:p>
    <w:p w14:paraId="062BD2D9" w14:textId="77777777" w:rsidR="00663850" w:rsidRPr="004E6265" w:rsidRDefault="00663850" w:rsidP="00663850">
      <w:pPr>
        <w:pStyle w:val="ListParagraph"/>
        <w:numPr>
          <w:ilvl w:val="0"/>
          <w:numId w:val="246"/>
        </w:numPr>
        <w:autoSpaceDE w:val="0"/>
        <w:autoSpaceDN w:val="0"/>
        <w:adjustRightInd w:val="0"/>
        <w:rPr>
          <w:rFonts w:ascii="ArialMT" w:eastAsia="Times New Roman" w:hAnsi="ArialMT" w:cs="ArialMT"/>
          <w:sz w:val="21"/>
          <w:szCs w:val="21"/>
          <w:lang w:val="en-AU"/>
        </w:rPr>
      </w:pPr>
      <w:r w:rsidRPr="004E6265">
        <w:rPr>
          <w:rFonts w:ascii="ArialMT" w:eastAsia="Times New Roman" w:hAnsi="ArialMT" w:cs="ArialMT"/>
          <w:sz w:val="21"/>
          <w:szCs w:val="21"/>
          <w:lang w:val="en-AU"/>
        </w:rPr>
        <w:t>in the Schedule of text amendments:</w:t>
      </w:r>
    </w:p>
    <w:p w14:paraId="5A4481B5" w14:textId="00B9F34B" w:rsidR="00663850" w:rsidRPr="003D73C8" w:rsidRDefault="00663850" w:rsidP="00663850">
      <w:pPr>
        <w:pStyle w:val="ListParagraph"/>
        <w:numPr>
          <w:ilvl w:val="0"/>
          <w:numId w:val="247"/>
        </w:numPr>
        <w:autoSpaceDE w:val="0"/>
        <w:autoSpaceDN w:val="0"/>
        <w:adjustRightInd w:val="0"/>
        <w:ind w:left="2160"/>
        <w:rPr>
          <w:rFonts w:ascii="ArialMT" w:eastAsia="Times New Roman" w:hAnsi="ArialMT" w:cs="ArialMT"/>
          <w:sz w:val="21"/>
          <w:szCs w:val="21"/>
          <w:lang w:val="en-AU"/>
        </w:rPr>
      </w:pPr>
      <w:r w:rsidRPr="004E6265">
        <w:rPr>
          <w:rFonts w:ascii="ArialMT" w:eastAsia="Times New Roman" w:hAnsi="ArialMT" w:cs="ArialMT"/>
          <w:sz w:val="21"/>
          <w:szCs w:val="21"/>
          <w:lang w:val="en-AU"/>
        </w:rPr>
        <w:t xml:space="preserve">text identified in strikethrough and red highlight (e.g. </w:t>
      </w:r>
      <w:r w:rsidRPr="003D73C8">
        <w:rPr>
          <w:rFonts w:ascii="ArialMT" w:eastAsia="Times New Roman" w:hAnsi="ArialMT" w:cs="ArialMT"/>
          <w:strike/>
          <w:color w:val="B5082E"/>
          <w:sz w:val="21"/>
          <w:szCs w:val="21"/>
          <w:shd w:val="clear" w:color="auto" w:fill="FBB6C2"/>
          <w:lang w:val="en-AU"/>
        </w:rPr>
        <w:t>example</w:t>
      </w:r>
      <w:r w:rsidRPr="004E6265">
        <w:rPr>
          <w:rFonts w:ascii="ArialMT" w:eastAsia="Times New Roman" w:hAnsi="ArialMT" w:cs="ArialMT"/>
          <w:sz w:val="21"/>
          <w:szCs w:val="21"/>
          <w:lang w:val="en-AU"/>
        </w:rPr>
        <w:t>) represents</w:t>
      </w:r>
      <w:r>
        <w:rPr>
          <w:rFonts w:ascii="ArialMT" w:eastAsia="Times New Roman" w:hAnsi="ArialMT" w:cs="ArialMT"/>
          <w:sz w:val="21"/>
          <w:szCs w:val="21"/>
          <w:lang w:val="en-AU"/>
        </w:rPr>
        <w:t xml:space="preserve"> </w:t>
      </w:r>
      <w:r w:rsidRPr="003D73C8">
        <w:rPr>
          <w:rFonts w:ascii="ArialMT" w:eastAsia="Times New Roman" w:hAnsi="ArialMT" w:cs="ArialMT"/>
          <w:sz w:val="21"/>
          <w:szCs w:val="21"/>
          <w:lang w:val="en-AU"/>
        </w:rPr>
        <w:t>text to be omitted;</w:t>
      </w:r>
    </w:p>
    <w:p w14:paraId="1130E369" w14:textId="505E9102" w:rsidR="00663850" w:rsidRPr="003D73C8" w:rsidRDefault="00663850" w:rsidP="00663850">
      <w:pPr>
        <w:pStyle w:val="ListParagraph"/>
        <w:numPr>
          <w:ilvl w:val="0"/>
          <w:numId w:val="247"/>
        </w:numPr>
        <w:autoSpaceDE w:val="0"/>
        <w:autoSpaceDN w:val="0"/>
        <w:adjustRightInd w:val="0"/>
        <w:ind w:left="2160"/>
        <w:rPr>
          <w:rFonts w:ascii="ArialMT" w:eastAsia="Times New Roman" w:hAnsi="ArialMT" w:cs="ArialMT"/>
          <w:sz w:val="21"/>
          <w:szCs w:val="21"/>
          <w:lang w:val="en-AU"/>
        </w:rPr>
      </w:pPr>
      <w:r w:rsidRPr="004E6265">
        <w:rPr>
          <w:rFonts w:ascii="ArialMT" w:eastAsia="Times New Roman" w:hAnsi="ArialMT" w:cs="ArialMT"/>
          <w:sz w:val="21"/>
          <w:szCs w:val="21"/>
          <w:lang w:val="en-AU"/>
        </w:rPr>
        <w:t>text identified in underlining and green highlight (e.g.</w:t>
      </w:r>
      <w:r w:rsidR="00962E86">
        <w:rPr>
          <w:rFonts w:ascii="ArialMT" w:eastAsia="Times New Roman" w:hAnsi="ArialMT" w:cs="ArialMT"/>
          <w:sz w:val="21"/>
          <w:szCs w:val="21"/>
          <w:lang w:val="en-AU"/>
        </w:rPr>
        <w:t xml:space="preserve"> </w:t>
      </w:r>
      <w:r w:rsidR="00962E86" w:rsidRPr="00962E86">
        <w:rPr>
          <w:rFonts w:ascii="ArialMT" w:eastAsia="Times New Roman" w:hAnsi="ArialMT" w:cs="ArialMT"/>
          <w:color w:val="B5082E"/>
          <w:sz w:val="21"/>
          <w:szCs w:val="21"/>
          <w:u w:val="single"/>
          <w:shd w:val="clear" w:color="auto" w:fill="D4FCBC"/>
          <w:lang w:val="en-AU"/>
        </w:rPr>
        <w:t>example</w:t>
      </w:r>
      <w:r w:rsidRPr="004E6265">
        <w:rPr>
          <w:rFonts w:ascii="ArialMT" w:eastAsia="Times New Roman" w:hAnsi="ArialMT" w:cs="ArialMT"/>
          <w:sz w:val="21"/>
          <w:szCs w:val="21"/>
          <w:lang w:val="en-AU"/>
        </w:rPr>
        <w:t>) represents</w:t>
      </w:r>
      <w:r>
        <w:rPr>
          <w:rFonts w:ascii="ArialMT" w:eastAsia="Times New Roman" w:hAnsi="ArialMT" w:cs="ArialMT"/>
          <w:sz w:val="21"/>
          <w:szCs w:val="21"/>
          <w:lang w:val="en-AU"/>
        </w:rPr>
        <w:t xml:space="preserve"> </w:t>
      </w:r>
      <w:r w:rsidRPr="003D73C8">
        <w:rPr>
          <w:rFonts w:ascii="ArialMT" w:eastAsia="Times New Roman" w:hAnsi="ArialMT" w:cs="ArialMT"/>
          <w:sz w:val="21"/>
          <w:szCs w:val="21"/>
          <w:lang w:val="en-AU"/>
        </w:rPr>
        <w:t>text to be inserted; and</w:t>
      </w:r>
    </w:p>
    <w:p w14:paraId="645E3222" w14:textId="421C4437" w:rsidR="00C126C4" w:rsidRPr="00663850" w:rsidRDefault="00663850" w:rsidP="00663850">
      <w:pPr>
        <w:pStyle w:val="ListParagraph"/>
        <w:numPr>
          <w:ilvl w:val="0"/>
          <w:numId w:val="246"/>
        </w:numPr>
        <w:autoSpaceDE w:val="0"/>
        <w:autoSpaceDN w:val="0"/>
        <w:adjustRightInd w:val="0"/>
        <w:rPr>
          <w:rFonts w:ascii="ArialMT" w:eastAsia="Times New Roman" w:hAnsi="ArialMT" w:cs="ArialMT"/>
          <w:sz w:val="21"/>
          <w:szCs w:val="21"/>
          <w:lang w:val="en-AU"/>
        </w:rPr>
      </w:pPr>
      <w:r w:rsidRPr="003D73C8">
        <w:rPr>
          <w:rFonts w:ascii="ArialMT" w:eastAsia="Times New Roman" w:hAnsi="ArialMT" w:cs="ArialMT"/>
          <w:sz w:val="21"/>
          <w:szCs w:val="21"/>
          <w:lang w:val="en-AU"/>
        </w:rPr>
        <w:t>in the Schedule of mapping amendments, insertion or omissions are as detailed</w:t>
      </w:r>
      <w:r>
        <w:rPr>
          <w:rFonts w:ascii="ArialMT" w:eastAsia="Times New Roman" w:hAnsi="ArialMT" w:cs="ArialMT"/>
          <w:sz w:val="21"/>
          <w:szCs w:val="21"/>
          <w:lang w:val="en-AU"/>
        </w:rPr>
        <w:t xml:space="preserve"> </w:t>
      </w:r>
      <w:r w:rsidRPr="003D73C8">
        <w:rPr>
          <w:rFonts w:ascii="ArialMT" w:eastAsia="Times New Roman" w:hAnsi="ArialMT" w:cs="ArialMT"/>
          <w:sz w:val="21"/>
          <w:szCs w:val="21"/>
          <w:lang w:val="en-AU"/>
        </w:rPr>
        <w:t>in the tables.</w:t>
      </w:r>
      <w:r>
        <w:rPr>
          <w:rFonts w:ascii="ArialMT" w:eastAsia="Times New Roman" w:hAnsi="ArialMT" w:cs="ArialMT"/>
          <w:sz w:val="21"/>
          <w:szCs w:val="21"/>
          <w:lang w:val="en-AU"/>
        </w:rPr>
        <w:t xml:space="preserve"> </w:t>
      </w:r>
      <w:r w:rsidRPr="00663850">
        <w:rPr>
          <w:rFonts w:ascii="ArialMT" w:eastAsia="Times New Roman" w:hAnsi="ArialMT" w:cs="ArialMT"/>
          <w:sz w:val="21"/>
          <w:szCs w:val="21"/>
          <w:lang w:val="en-AU"/>
        </w:rPr>
        <w:t>Text that is preceded by the heading “</w:t>
      </w:r>
      <w:r w:rsidRPr="00663850">
        <w:rPr>
          <w:rFonts w:ascii="Arial-BoldMT" w:eastAsia="Times New Roman" w:hAnsi="Arial-BoldMT" w:cs="Arial-BoldMT"/>
          <w:b/>
          <w:bCs/>
          <w:sz w:val="21"/>
          <w:szCs w:val="21"/>
          <w:lang w:val="en-AU"/>
        </w:rPr>
        <w:t>Reason for change</w:t>
      </w:r>
      <w:r w:rsidRPr="00663850">
        <w:rPr>
          <w:rFonts w:ascii="ArialMT" w:eastAsia="Times New Roman" w:hAnsi="ArialMT" w:cs="ArialMT"/>
          <w:sz w:val="21"/>
          <w:szCs w:val="21"/>
          <w:lang w:val="en-AU"/>
        </w:rPr>
        <w:t>” does not form part of the amendments and is included as explanatory information about the reason for the proposed amendment only.</w:t>
      </w:r>
      <w:r>
        <w:br w:type="page"/>
      </w:r>
    </w:p>
    <w:p w14:paraId="42C025D3" w14:textId="38DBE8C9" w:rsidR="00C126C4" w:rsidRDefault="00663850">
      <w:pPr>
        <w:pStyle w:val="Heading4"/>
        <w:keepNext w:val="0"/>
        <w:spacing w:before="319" w:after="319"/>
      </w:pPr>
      <w:r>
        <w:rPr>
          <w:rFonts w:ascii="Arial" w:eastAsia="Arial" w:hAnsi="Arial" w:cs="Arial"/>
        </w:rPr>
        <w:lastRenderedPageBreak/>
        <w:t>Schedule 6 Planning scheme policies \ SC6.16 Infrastructure design planning scheme policy \ Chapter 1 Introduction</w:t>
      </w:r>
      <w:r w:rsidR="003D373D">
        <w:rPr>
          <w:rFonts w:ascii="Arial" w:eastAsia="Arial" w:hAnsi="Arial" w:cs="Arial"/>
        </w:rPr>
        <w:t xml:space="preserve"> \ 1.1 Introduction</w:t>
      </w:r>
      <w:r w:rsidR="003D373D">
        <w:t xml:space="preserve"> \ </w:t>
      </w:r>
      <w:r>
        <w:rPr>
          <w:rFonts w:ascii="Arial" w:eastAsia="Arial" w:hAnsi="Arial" w:cs="Arial"/>
        </w:rPr>
        <w:t>1.1.2 Purpose of planning scheme policy</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336F917" w14:textId="77777777">
        <w:trPr>
          <w:tblCellSpacing w:w="15" w:type="dxa"/>
        </w:trPr>
        <w:tc>
          <w:tcPr>
            <w:tcW w:w="0" w:type="auto"/>
            <w:tcMar>
              <w:top w:w="15" w:type="dxa"/>
              <w:left w:w="15" w:type="dxa"/>
              <w:bottom w:w="15" w:type="dxa"/>
              <w:right w:w="15" w:type="dxa"/>
            </w:tcMar>
            <w:vAlign w:val="center"/>
            <w:hideMark/>
          </w:tcPr>
          <w:p w14:paraId="6077E91D" w14:textId="77777777" w:rsidR="00C126C4" w:rsidRDefault="00663850">
            <w:pPr>
              <w:rPr>
                <w:sz w:val="22"/>
                <w:szCs w:val="22"/>
              </w:rPr>
            </w:pPr>
            <w:r>
              <w:rPr>
                <w:b/>
                <w:bCs/>
                <w:sz w:val="22"/>
                <w:szCs w:val="22"/>
              </w:rPr>
              <w:t xml:space="preserve">Reason for change: </w:t>
            </w:r>
            <w:r>
              <w:rPr>
                <w:sz w:val="22"/>
                <w:szCs w:val="22"/>
              </w:rPr>
              <w:t xml:space="preserve">To include a reference to </w:t>
            </w:r>
            <w:r w:rsidRPr="00EE078B">
              <w:rPr>
                <w:i/>
                <w:iCs/>
                <w:sz w:val="22"/>
                <w:szCs w:val="22"/>
              </w:rPr>
              <w:t>Inclusive Brisbane Plan 2019-2029</w:t>
            </w:r>
            <w:r>
              <w:rPr>
                <w:sz w:val="22"/>
                <w:szCs w:val="22"/>
              </w:rPr>
              <w:t xml:space="preserve"> to ensure that the Infrastructure design planning scheme policy considers access and inclusion for all.</w:t>
            </w:r>
          </w:p>
        </w:tc>
      </w:tr>
    </w:tbl>
    <w:p w14:paraId="1EFED55A"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EC76BB8" w14:textId="77777777">
        <w:trPr>
          <w:tblCellSpacing w:w="15" w:type="dxa"/>
        </w:trPr>
        <w:tc>
          <w:tcPr>
            <w:tcW w:w="0" w:type="auto"/>
            <w:tcMar>
              <w:top w:w="15" w:type="dxa"/>
              <w:left w:w="15" w:type="dxa"/>
              <w:bottom w:w="15" w:type="dxa"/>
              <w:right w:w="15" w:type="dxa"/>
            </w:tcMar>
            <w:hideMark/>
          </w:tcPr>
          <w:p w14:paraId="314BAA0C" w14:textId="77777777" w:rsidR="00C126C4" w:rsidRDefault="00663850" w:rsidP="007C5A79">
            <w:pPr>
              <w:pStyle w:val="p"/>
              <w:jc w:val="both"/>
              <w:rPr>
                <w:sz w:val="22"/>
                <w:szCs w:val="22"/>
              </w:rPr>
            </w:pPr>
            <w:ins w:id="0" w:author="Unknown">
              <w:r>
                <w:rPr>
                  <w:rStyle w:val="ins"/>
                  <w:sz w:val="22"/>
                  <w:szCs w:val="22"/>
                  <w:u w:val="single" w:color="000000"/>
                </w:rPr>
                <w:t>Editor’s note—Further information and guidance for the planning and design of the built environment to reasonably consider access and inclusion for all is provided in the </w:t>
              </w:r>
              <w:r>
                <w:rPr>
                  <w:rStyle w:val="ins"/>
                  <w:i/>
                  <w:iCs/>
                  <w:sz w:val="22"/>
                  <w:szCs w:val="22"/>
                  <w:u w:val="single" w:color="000000"/>
                </w:rPr>
                <w:t>Inclusive Brisbane Plan 2019-2029.</w:t>
              </w:r>
            </w:ins>
          </w:p>
        </w:tc>
      </w:tr>
    </w:tbl>
    <w:p w14:paraId="507810C1" w14:textId="77777777" w:rsidR="003D373D" w:rsidRDefault="003D373D">
      <w:pPr>
        <w:pStyle w:val="Heading4"/>
        <w:keepNext w:val="0"/>
        <w:spacing w:before="319" w:after="319"/>
        <w:rPr>
          <w:rFonts w:ascii="Arial" w:eastAsia="Arial" w:hAnsi="Arial" w:cs="Arial"/>
        </w:rPr>
      </w:pPr>
      <w:r>
        <w:rPr>
          <w:rFonts w:ascii="Arial" w:eastAsia="Arial" w:hAnsi="Arial" w:cs="Arial"/>
        </w:rPr>
        <w:br w:type="page"/>
      </w:r>
    </w:p>
    <w:p w14:paraId="037C5820" w14:textId="45024DF3" w:rsidR="00C126C4" w:rsidRDefault="003D373D">
      <w:pPr>
        <w:pStyle w:val="Heading4"/>
        <w:keepNext w:val="0"/>
        <w:spacing w:before="319" w:after="319"/>
      </w:pPr>
      <w:r>
        <w:rPr>
          <w:rFonts w:ascii="Arial" w:eastAsia="Arial" w:hAnsi="Arial" w:cs="Arial"/>
        </w:rPr>
        <w:lastRenderedPageBreak/>
        <w:t>Schedule 6 Planning scheme policies \ SC6.16 Infrastructure design planning scheme policy \ Chapter 1 Introduction \ 1.1 Introduction</w:t>
      </w:r>
      <w:r>
        <w:t xml:space="preserve"> \ </w:t>
      </w:r>
      <w:r>
        <w:rPr>
          <w:rFonts w:ascii="Arial" w:eastAsia="Arial" w:hAnsi="Arial" w:cs="Arial"/>
        </w:rPr>
        <w:t xml:space="preserve">1.1.3 Terminology \ </w:t>
      </w:r>
      <w:r w:rsidR="00663850">
        <w:rPr>
          <w:rFonts w:ascii="Arial" w:eastAsia="Arial" w:hAnsi="Arial" w:cs="Arial"/>
        </w:rPr>
        <w:t>Table 1.1.3.B— Abbreviations, acronyms and terminology</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A85D620" w14:textId="77777777">
        <w:trPr>
          <w:tblCellSpacing w:w="15" w:type="dxa"/>
        </w:trPr>
        <w:tc>
          <w:tcPr>
            <w:tcW w:w="0" w:type="auto"/>
            <w:tcMar>
              <w:top w:w="15" w:type="dxa"/>
              <w:left w:w="15" w:type="dxa"/>
              <w:bottom w:w="15" w:type="dxa"/>
              <w:right w:w="15" w:type="dxa"/>
            </w:tcMar>
            <w:vAlign w:val="center"/>
            <w:hideMark/>
          </w:tcPr>
          <w:p w14:paraId="544D74C7"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3B746FAE"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79"/>
      </w:tblGrid>
      <w:tr w:rsidR="00C126C4" w14:paraId="06AF0B50" w14:textId="77777777">
        <w:trPr>
          <w:tblCellSpacing w:w="15" w:type="dxa"/>
        </w:trPr>
        <w:tc>
          <w:tcPr>
            <w:tcW w:w="0" w:type="auto"/>
            <w:tcMar>
              <w:top w:w="15" w:type="dxa"/>
              <w:left w:w="15" w:type="dxa"/>
              <w:bottom w:w="15" w:type="dxa"/>
              <w:right w:w="15" w:type="dxa"/>
            </w:tcMar>
            <w:hideMark/>
          </w:tcPr>
          <w:tbl>
            <w:tblPr>
              <w:tblStyle w:val="scheduleAmendtable"/>
              <w:tblW w:w="1057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802"/>
              <w:gridCol w:w="7771"/>
            </w:tblGrid>
            <w:tr w:rsidR="00C126C4" w14:paraId="15D435FA" w14:textId="77777777" w:rsidTr="00A043AB">
              <w:trPr>
                <w:trHeight w:hRule="exact" w:val="2"/>
              </w:trPr>
              <w:tc>
                <w:tcPr>
                  <w:tcW w:w="1325" w:type="pct"/>
                </w:tcPr>
                <w:p w14:paraId="7CED28D2" w14:textId="77777777" w:rsidR="00C126C4" w:rsidRDefault="00C126C4">
                  <w:pPr>
                    <w:spacing w:line="0" w:lineRule="atLeast"/>
                    <w:rPr>
                      <w:b/>
                      <w:bCs/>
                      <w:color w:val="FFFFFF"/>
                      <w:sz w:val="22"/>
                      <w:szCs w:val="22"/>
                    </w:rPr>
                  </w:pPr>
                </w:p>
              </w:tc>
              <w:tc>
                <w:tcPr>
                  <w:tcW w:w="3675" w:type="pct"/>
                </w:tcPr>
                <w:p w14:paraId="3143EC7D" w14:textId="77777777" w:rsidR="00C126C4" w:rsidRDefault="00C126C4">
                  <w:pPr>
                    <w:spacing w:line="0" w:lineRule="atLeast"/>
                    <w:rPr>
                      <w:b/>
                      <w:bCs/>
                      <w:color w:val="FFFFFF"/>
                      <w:sz w:val="22"/>
                      <w:szCs w:val="22"/>
                    </w:rPr>
                  </w:pPr>
                </w:p>
              </w:tc>
            </w:tr>
            <w:tr w:rsidR="00C126C4" w14:paraId="6A0AC80A" w14:textId="77777777" w:rsidTr="00A043AB">
              <w:trPr>
                <w:trHeight w:val="338"/>
              </w:trPr>
              <w:tc>
                <w:tcPr>
                  <w:tcW w:w="1325"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09278500" w14:textId="77777777" w:rsidR="00C126C4" w:rsidRDefault="00663850">
                  <w:pPr>
                    <w:pStyle w:val="p"/>
                    <w:rPr>
                      <w:sz w:val="22"/>
                      <w:szCs w:val="22"/>
                    </w:rPr>
                  </w:pPr>
                  <w:ins w:id="1" w:author="Unknown">
                    <w:r>
                      <w:rPr>
                        <w:rStyle w:val="ins"/>
                        <w:sz w:val="22"/>
                        <w:szCs w:val="22"/>
                        <w:u w:val="single" w:color="000000"/>
                      </w:rPr>
                      <w:t>CCT</w:t>
                    </w:r>
                  </w:ins>
                </w:p>
              </w:tc>
              <w:tc>
                <w:tcPr>
                  <w:tcW w:w="3675"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4C2607EC" w14:textId="77777777" w:rsidR="00C126C4" w:rsidRDefault="00663850">
                  <w:pPr>
                    <w:pStyle w:val="p"/>
                    <w:rPr>
                      <w:sz w:val="22"/>
                      <w:szCs w:val="22"/>
                    </w:rPr>
                  </w:pPr>
                  <w:ins w:id="2" w:author="Unknown">
                    <w:r>
                      <w:rPr>
                        <w:rStyle w:val="ins"/>
                        <w:sz w:val="22"/>
                        <w:szCs w:val="22"/>
                        <w:u w:val="single" w:color="000000"/>
                      </w:rPr>
                      <w:t>Correlated Colour Temperature</w:t>
                    </w:r>
                  </w:ins>
                </w:p>
              </w:tc>
            </w:tr>
          </w:tbl>
          <w:p w14:paraId="3AA929A2" w14:textId="77777777" w:rsidR="00C126C4" w:rsidRDefault="00C126C4">
            <w:pPr>
              <w:rPr>
                <w:sz w:val="22"/>
                <w:szCs w:val="22"/>
              </w:rPr>
            </w:pPr>
          </w:p>
        </w:tc>
      </w:tr>
    </w:tbl>
    <w:p w14:paraId="0451BF4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8491F44" w14:textId="77777777">
        <w:trPr>
          <w:tblCellSpacing w:w="15" w:type="dxa"/>
        </w:trPr>
        <w:tc>
          <w:tcPr>
            <w:tcW w:w="0" w:type="auto"/>
            <w:tcMar>
              <w:top w:w="15" w:type="dxa"/>
              <w:left w:w="15" w:type="dxa"/>
              <w:bottom w:w="15" w:type="dxa"/>
              <w:right w:w="15" w:type="dxa"/>
            </w:tcMar>
            <w:vAlign w:val="center"/>
            <w:hideMark/>
          </w:tcPr>
          <w:p w14:paraId="09E01D04" w14:textId="77777777" w:rsidR="00663850" w:rsidRDefault="00663850">
            <w:pPr>
              <w:rPr>
                <w:b/>
                <w:bCs/>
                <w:sz w:val="22"/>
                <w:szCs w:val="22"/>
              </w:rPr>
            </w:pPr>
          </w:p>
          <w:p w14:paraId="4F23B7A5" w14:textId="1CDA9DB0"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184143E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79"/>
      </w:tblGrid>
      <w:tr w:rsidR="00C126C4" w14:paraId="4C0D04EC" w14:textId="77777777">
        <w:trPr>
          <w:tblCellSpacing w:w="15" w:type="dxa"/>
        </w:trPr>
        <w:tc>
          <w:tcPr>
            <w:tcW w:w="0" w:type="auto"/>
            <w:tcMar>
              <w:top w:w="15" w:type="dxa"/>
              <w:left w:w="15" w:type="dxa"/>
              <w:bottom w:w="15" w:type="dxa"/>
              <w:right w:w="15" w:type="dxa"/>
            </w:tcMar>
            <w:hideMark/>
          </w:tcPr>
          <w:tbl>
            <w:tblPr>
              <w:tblStyle w:val="scheduleAmendtable"/>
              <w:tblW w:w="1057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834"/>
              <w:gridCol w:w="7739"/>
            </w:tblGrid>
            <w:tr w:rsidR="00C126C4" w14:paraId="1824ED29" w14:textId="77777777" w:rsidTr="007C5A79">
              <w:trPr>
                <w:trHeight w:hRule="exact" w:val="2"/>
              </w:trPr>
              <w:tc>
                <w:tcPr>
                  <w:tcW w:w="1340" w:type="pct"/>
                </w:tcPr>
                <w:p w14:paraId="1AD5CFDB" w14:textId="77777777" w:rsidR="00C126C4" w:rsidRDefault="00C126C4">
                  <w:pPr>
                    <w:spacing w:line="0" w:lineRule="atLeast"/>
                    <w:rPr>
                      <w:b/>
                      <w:bCs/>
                      <w:color w:val="FFFFFF"/>
                      <w:sz w:val="22"/>
                      <w:szCs w:val="22"/>
                    </w:rPr>
                  </w:pPr>
                </w:p>
              </w:tc>
              <w:tc>
                <w:tcPr>
                  <w:tcW w:w="3660" w:type="pct"/>
                </w:tcPr>
                <w:p w14:paraId="1793B21E" w14:textId="77777777" w:rsidR="00C126C4" w:rsidRDefault="00C126C4">
                  <w:pPr>
                    <w:spacing w:line="0" w:lineRule="atLeast"/>
                    <w:rPr>
                      <w:b/>
                      <w:bCs/>
                      <w:color w:val="FFFFFF"/>
                      <w:sz w:val="22"/>
                      <w:szCs w:val="22"/>
                    </w:rPr>
                  </w:pPr>
                </w:p>
              </w:tc>
            </w:tr>
            <w:tr w:rsidR="00C126C4" w14:paraId="20F6B6E6" w14:textId="77777777" w:rsidTr="007C5A79">
              <w:trPr>
                <w:trHeight w:val="330"/>
              </w:trPr>
              <w:tc>
                <w:tcPr>
                  <w:tcW w:w="1340"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5BAB0394" w14:textId="77777777" w:rsidR="00C126C4" w:rsidRDefault="00663850">
                  <w:pPr>
                    <w:pStyle w:val="p"/>
                    <w:rPr>
                      <w:sz w:val="22"/>
                      <w:szCs w:val="22"/>
                    </w:rPr>
                  </w:pPr>
                  <w:ins w:id="3" w:author="Unknown">
                    <w:r>
                      <w:rPr>
                        <w:rStyle w:val="ins"/>
                        <w:sz w:val="22"/>
                        <w:szCs w:val="22"/>
                        <w:u w:val="single" w:color="000000"/>
                      </w:rPr>
                      <w:t>CRI</w:t>
                    </w:r>
                  </w:ins>
                </w:p>
              </w:tc>
              <w:tc>
                <w:tcPr>
                  <w:tcW w:w="3660"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4AB51BC2" w14:textId="77777777" w:rsidR="00C126C4" w:rsidRDefault="00663850">
                  <w:pPr>
                    <w:pStyle w:val="p"/>
                    <w:rPr>
                      <w:sz w:val="22"/>
                      <w:szCs w:val="22"/>
                    </w:rPr>
                  </w:pPr>
                  <w:ins w:id="4" w:author="Unknown">
                    <w:r>
                      <w:rPr>
                        <w:rStyle w:val="ins"/>
                        <w:sz w:val="22"/>
                        <w:szCs w:val="22"/>
                        <w:u w:val="single" w:color="000000"/>
                      </w:rPr>
                      <w:t>Colour Rendering Index</w:t>
                    </w:r>
                  </w:ins>
                </w:p>
              </w:tc>
            </w:tr>
          </w:tbl>
          <w:p w14:paraId="33D34BBB" w14:textId="77777777" w:rsidR="00C126C4" w:rsidRDefault="00C126C4">
            <w:pPr>
              <w:rPr>
                <w:sz w:val="22"/>
                <w:szCs w:val="22"/>
              </w:rPr>
            </w:pPr>
          </w:p>
        </w:tc>
      </w:tr>
    </w:tbl>
    <w:p w14:paraId="2A82B03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5D36F83" w14:textId="77777777">
        <w:trPr>
          <w:tblCellSpacing w:w="15" w:type="dxa"/>
        </w:trPr>
        <w:tc>
          <w:tcPr>
            <w:tcW w:w="0" w:type="auto"/>
            <w:tcMar>
              <w:top w:w="15" w:type="dxa"/>
              <w:left w:w="15" w:type="dxa"/>
              <w:bottom w:w="15" w:type="dxa"/>
              <w:right w:w="15" w:type="dxa"/>
            </w:tcMar>
            <w:vAlign w:val="center"/>
            <w:hideMark/>
          </w:tcPr>
          <w:p w14:paraId="430E6D3A" w14:textId="77777777" w:rsidR="00663850" w:rsidRDefault="00663850">
            <w:pPr>
              <w:rPr>
                <w:b/>
                <w:bCs/>
                <w:sz w:val="22"/>
                <w:szCs w:val="22"/>
              </w:rPr>
            </w:pPr>
          </w:p>
          <w:p w14:paraId="72AF300E" w14:textId="7921E65B"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5B69DA1E"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79"/>
      </w:tblGrid>
      <w:tr w:rsidR="00C126C4" w14:paraId="209C7011" w14:textId="77777777">
        <w:trPr>
          <w:tblCellSpacing w:w="15" w:type="dxa"/>
        </w:trPr>
        <w:tc>
          <w:tcPr>
            <w:tcW w:w="0" w:type="auto"/>
            <w:tcMar>
              <w:top w:w="15" w:type="dxa"/>
              <w:left w:w="15" w:type="dxa"/>
              <w:bottom w:w="15" w:type="dxa"/>
              <w:right w:w="15" w:type="dxa"/>
            </w:tcMar>
            <w:hideMark/>
          </w:tcPr>
          <w:tbl>
            <w:tblPr>
              <w:tblStyle w:val="scheduleAmendtable"/>
              <w:tblW w:w="1057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819"/>
              <w:gridCol w:w="7754"/>
            </w:tblGrid>
            <w:tr w:rsidR="00C126C4" w14:paraId="17AF1362" w14:textId="77777777" w:rsidTr="00EE078B">
              <w:trPr>
                <w:trHeight w:hRule="exact" w:val="2"/>
              </w:trPr>
              <w:tc>
                <w:tcPr>
                  <w:tcW w:w="1333" w:type="pct"/>
                  <w:tcBorders>
                    <w:top w:val="single" w:sz="6" w:space="0" w:color="000000"/>
                    <w:bottom w:val="single" w:sz="6" w:space="0" w:color="000000"/>
                  </w:tcBorders>
                </w:tcPr>
                <w:p w14:paraId="06E18F76" w14:textId="77777777" w:rsidR="00C126C4" w:rsidRDefault="00C126C4">
                  <w:pPr>
                    <w:spacing w:line="0" w:lineRule="atLeast"/>
                    <w:rPr>
                      <w:b/>
                      <w:bCs/>
                      <w:color w:val="FFFFFF"/>
                      <w:sz w:val="22"/>
                      <w:szCs w:val="22"/>
                    </w:rPr>
                  </w:pPr>
                </w:p>
              </w:tc>
              <w:tc>
                <w:tcPr>
                  <w:tcW w:w="3667" w:type="pct"/>
                  <w:tcBorders>
                    <w:top w:val="single" w:sz="6" w:space="0" w:color="000000"/>
                    <w:bottom w:val="single" w:sz="6" w:space="0" w:color="000000"/>
                  </w:tcBorders>
                </w:tcPr>
                <w:p w14:paraId="16495E30" w14:textId="77777777" w:rsidR="00C126C4" w:rsidRDefault="00C126C4">
                  <w:pPr>
                    <w:spacing w:line="0" w:lineRule="atLeast"/>
                    <w:rPr>
                      <w:b/>
                      <w:bCs/>
                      <w:color w:val="FFFFFF"/>
                      <w:sz w:val="22"/>
                      <w:szCs w:val="22"/>
                    </w:rPr>
                  </w:pPr>
                </w:p>
              </w:tc>
            </w:tr>
            <w:tr w:rsidR="00C126C4" w14:paraId="78ACA914" w14:textId="77777777" w:rsidTr="00EE078B">
              <w:trPr>
                <w:trHeight w:val="308"/>
              </w:trPr>
              <w:tc>
                <w:tcPr>
                  <w:tcW w:w="1333" w:type="pct"/>
                  <w:tcBorders>
                    <w:top w:val="single" w:sz="6" w:space="0" w:color="000000"/>
                    <w:left w:val="single" w:sz="6" w:space="0" w:color="000000"/>
                    <w:bottom w:val="single" w:sz="4" w:space="0" w:color="auto"/>
                    <w:right w:val="single" w:sz="6" w:space="0" w:color="000000"/>
                  </w:tcBorders>
                  <w:shd w:val="clear" w:color="auto" w:fill="D4FCBC"/>
                  <w:tcMar>
                    <w:top w:w="68" w:type="dxa"/>
                    <w:left w:w="128" w:type="dxa"/>
                    <w:bottom w:w="68" w:type="dxa"/>
                    <w:right w:w="308" w:type="dxa"/>
                  </w:tcMar>
                  <w:hideMark/>
                </w:tcPr>
                <w:p w14:paraId="32875611" w14:textId="77777777" w:rsidR="00C126C4" w:rsidRDefault="00663850">
                  <w:pPr>
                    <w:pStyle w:val="p"/>
                    <w:rPr>
                      <w:sz w:val="22"/>
                      <w:szCs w:val="22"/>
                    </w:rPr>
                  </w:pPr>
                  <w:ins w:id="5" w:author="Unknown">
                    <w:r>
                      <w:rPr>
                        <w:rStyle w:val="ins"/>
                        <w:sz w:val="22"/>
                        <w:szCs w:val="22"/>
                        <w:u w:val="single" w:color="000000"/>
                      </w:rPr>
                      <w:t>NPL</w:t>
                    </w:r>
                  </w:ins>
                </w:p>
              </w:tc>
              <w:tc>
                <w:tcPr>
                  <w:tcW w:w="3667" w:type="pct"/>
                  <w:tcBorders>
                    <w:top w:val="single" w:sz="6" w:space="0" w:color="000000"/>
                    <w:left w:val="single" w:sz="6" w:space="0" w:color="000000"/>
                    <w:bottom w:val="single" w:sz="4" w:space="0" w:color="auto"/>
                    <w:right w:val="single" w:sz="6" w:space="0" w:color="000000"/>
                  </w:tcBorders>
                  <w:shd w:val="clear" w:color="auto" w:fill="D4FCBC"/>
                  <w:tcMar>
                    <w:top w:w="68" w:type="dxa"/>
                    <w:left w:w="128" w:type="dxa"/>
                    <w:bottom w:w="68" w:type="dxa"/>
                    <w:right w:w="308" w:type="dxa"/>
                  </w:tcMar>
                  <w:hideMark/>
                </w:tcPr>
                <w:p w14:paraId="0CFD9E40" w14:textId="77777777" w:rsidR="00C126C4" w:rsidRDefault="00663850">
                  <w:pPr>
                    <w:pStyle w:val="p"/>
                    <w:rPr>
                      <w:sz w:val="22"/>
                      <w:szCs w:val="22"/>
                    </w:rPr>
                  </w:pPr>
                  <w:ins w:id="6" w:author="Unknown">
                    <w:r>
                      <w:rPr>
                        <w:rStyle w:val="ins"/>
                        <w:sz w:val="22"/>
                        <w:szCs w:val="22"/>
                        <w:u w:val="single" w:color="000000"/>
                      </w:rPr>
                      <w:t>Network Public Lighting</w:t>
                    </w:r>
                  </w:ins>
                </w:p>
              </w:tc>
            </w:tr>
          </w:tbl>
          <w:p w14:paraId="12DF6E70" w14:textId="77777777" w:rsidR="00C126C4" w:rsidRDefault="00C126C4">
            <w:pPr>
              <w:rPr>
                <w:sz w:val="22"/>
                <w:szCs w:val="22"/>
              </w:rPr>
            </w:pPr>
          </w:p>
        </w:tc>
      </w:tr>
    </w:tbl>
    <w:p w14:paraId="7BB6DC99" w14:textId="77777777" w:rsidR="003D373D" w:rsidRDefault="003D373D">
      <w:pPr>
        <w:pStyle w:val="Heading4"/>
        <w:keepNext w:val="0"/>
        <w:spacing w:before="319" w:after="319"/>
        <w:rPr>
          <w:rFonts w:ascii="Arial" w:eastAsia="Arial" w:hAnsi="Arial" w:cs="Arial"/>
        </w:rPr>
      </w:pPr>
      <w:r>
        <w:rPr>
          <w:rFonts w:ascii="Arial" w:eastAsia="Arial" w:hAnsi="Arial" w:cs="Arial"/>
        </w:rPr>
        <w:br w:type="page"/>
      </w:r>
    </w:p>
    <w:p w14:paraId="2C840A8D" w14:textId="26F763A8" w:rsidR="00C126C4" w:rsidRPr="003D373D" w:rsidRDefault="003D373D">
      <w:pPr>
        <w:pStyle w:val="Heading4"/>
        <w:keepNext w:val="0"/>
        <w:spacing w:before="319" w:after="319"/>
        <w:rPr>
          <w:rFonts w:ascii="Arial" w:hAnsi="Arial" w:cs="Arial"/>
        </w:rPr>
      </w:pPr>
      <w:r w:rsidRPr="003D373D">
        <w:rPr>
          <w:rFonts w:ascii="Arial" w:eastAsia="Arial" w:hAnsi="Arial" w:cs="Arial"/>
        </w:rPr>
        <w:lastRenderedPageBreak/>
        <w:t>Schedule 6 Planning scheme policies \ SC6.16 Infrastructure design planning scheme policy \ Chapter 1 Introduction \ 1.1 Introduction</w:t>
      </w:r>
      <w:r w:rsidRPr="003D373D">
        <w:rPr>
          <w:rFonts w:ascii="Arial" w:hAnsi="Arial" w:cs="Arial"/>
        </w:rPr>
        <w:t xml:space="preserve"> \ 1.1.4 Standard drawings and reference specifications \ </w:t>
      </w:r>
      <w:r w:rsidR="00663850" w:rsidRPr="003D373D">
        <w:rPr>
          <w:rFonts w:ascii="Arial" w:eastAsia="Arial" w:hAnsi="Arial" w:cs="Arial"/>
        </w:rPr>
        <w:t>Table 1.1.4.A—Standard drawings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66B180BE" w14:textId="77777777">
        <w:trPr>
          <w:tblCellSpacing w:w="15" w:type="dxa"/>
        </w:trPr>
        <w:tc>
          <w:tcPr>
            <w:tcW w:w="0" w:type="auto"/>
            <w:tcMar>
              <w:top w:w="15" w:type="dxa"/>
              <w:left w:w="15" w:type="dxa"/>
              <w:bottom w:w="15" w:type="dxa"/>
              <w:right w:w="15" w:type="dxa"/>
            </w:tcMar>
            <w:vAlign w:val="center"/>
            <w:hideMark/>
          </w:tcPr>
          <w:p w14:paraId="60959CE9" w14:textId="77777777"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42A4DAA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2416CE3"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84"/>
              <w:gridCol w:w="6783"/>
              <w:gridCol w:w="1181"/>
              <w:gridCol w:w="1537"/>
            </w:tblGrid>
            <w:tr w:rsidR="00C126C4" w14:paraId="738EA5DF" w14:textId="77777777" w:rsidTr="007C5A79">
              <w:trPr>
                <w:trHeight w:hRule="exact" w:val="2"/>
              </w:trPr>
              <w:tc>
                <w:tcPr>
                  <w:tcW w:w="512" w:type="pct"/>
                </w:tcPr>
                <w:p w14:paraId="49652C82" w14:textId="77777777" w:rsidR="00C126C4" w:rsidRDefault="00C126C4">
                  <w:pPr>
                    <w:spacing w:line="0" w:lineRule="atLeast"/>
                    <w:rPr>
                      <w:b/>
                      <w:bCs/>
                      <w:color w:val="FFFFFF"/>
                      <w:sz w:val="22"/>
                      <w:szCs w:val="22"/>
                    </w:rPr>
                  </w:pPr>
                </w:p>
              </w:tc>
              <w:tc>
                <w:tcPr>
                  <w:tcW w:w="3204" w:type="pct"/>
                </w:tcPr>
                <w:p w14:paraId="49694A06" w14:textId="77777777" w:rsidR="00C126C4" w:rsidRDefault="00C126C4">
                  <w:pPr>
                    <w:spacing w:line="0" w:lineRule="atLeast"/>
                    <w:rPr>
                      <w:b/>
                      <w:bCs/>
                      <w:color w:val="FFFFFF"/>
                      <w:sz w:val="22"/>
                      <w:szCs w:val="22"/>
                    </w:rPr>
                  </w:pPr>
                </w:p>
              </w:tc>
              <w:tc>
                <w:tcPr>
                  <w:tcW w:w="558" w:type="pct"/>
                </w:tcPr>
                <w:p w14:paraId="67499701" w14:textId="77777777" w:rsidR="00C126C4" w:rsidRDefault="00C126C4">
                  <w:pPr>
                    <w:spacing w:line="0" w:lineRule="atLeast"/>
                    <w:rPr>
                      <w:b/>
                      <w:bCs/>
                      <w:color w:val="FFFFFF"/>
                      <w:sz w:val="22"/>
                      <w:szCs w:val="22"/>
                    </w:rPr>
                  </w:pPr>
                </w:p>
              </w:tc>
              <w:tc>
                <w:tcPr>
                  <w:tcW w:w="726" w:type="pct"/>
                </w:tcPr>
                <w:p w14:paraId="0D32DE81" w14:textId="77777777" w:rsidR="00C126C4" w:rsidRDefault="00C126C4">
                  <w:pPr>
                    <w:spacing w:line="0" w:lineRule="atLeast"/>
                    <w:rPr>
                      <w:b/>
                      <w:bCs/>
                      <w:color w:val="FFFFFF"/>
                      <w:sz w:val="22"/>
                      <w:szCs w:val="22"/>
                    </w:rPr>
                  </w:pPr>
                </w:p>
              </w:tc>
            </w:tr>
            <w:tr w:rsidR="00C126C4" w14:paraId="44C615B5" w14:textId="77777777" w:rsidTr="007C5A79">
              <w:tc>
                <w:tcPr>
                  <w:tcW w:w="51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27E3FE4" w14:textId="77777777" w:rsidR="00C126C4" w:rsidRDefault="00663850">
                  <w:pPr>
                    <w:pStyle w:val="p"/>
                    <w:rPr>
                      <w:sz w:val="22"/>
                      <w:szCs w:val="22"/>
                    </w:rPr>
                  </w:pPr>
                  <w:r>
                    <w:rPr>
                      <w:sz w:val="22"/>
                      <w:szCs w:val="22"/>
                    </w:rPr>
                    <w:t>BSD-1001</w:t>
                  </w:r>
                </w:p>
              </w:tc>
              <w:tc>
                <w:tcPr>
                  <w:tcW w:w="320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065EC9E" w14:textId="77777777" w:rsidR="00C126C4" w:rsidRDefault="00663850">
                  <w:pPr>
                    <w:pStyle w:val="p"/>
                    <w:rPr>
                      <w:sz w:val="22"/>
                      <w:szCs w:val="22"/>
                    </w:rPr>
                  </w:pPr>
                  <w:r>
                    <w:rPr>
                      <w:sz w:val="22"/>
                      <w:szCs w:val="22"/>
                    </w:rPr>
                    <w:t>Line styles and Lettering for Civil Engineering Drawings</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1331441" w14:textId="77777777" w:rsidR="00C126C4" w:rsidRDefault="00663850">
                  <w:pPr>
                    <w:pStyle w:val="p"/>
                    <w:rPr>
                      <w:sz w:val="22"/>
                      <w:szCs w:val="22"/>
                    </w:rPr>
                  </w:pPr>
                  <w:del w:id="7" w:author="Unknown">
                    <w:r>
                      <w:rPr>
                        <w:rStyle w:val="del"/>
                        <w:strike/>
                        <w:sz w:val="22"/>
                        <w:szCs w:val="22"/>
                      </w:rPr>
                      <w:delText>C</w:delText>
                    </w:r>
                  </w:del>
                  <w:ins w:id="8" w:author="Unknown">
                    <w:r>
                      <w:rPr>
                        <w:rStyle w:val="ins"/>
                        <w:sz w:val="22"/>
                        <w:szCs w:val="22"/>
                        <w:u w:val="single" w:color="000000"/>
                      </w:rPr>
                      <w:t>D</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F9CFDEB" w14:textId="77777777" w:rsidR="00C126C4" w:rsidRDefault="00663850">
                  <w:pPr>
                    <w:pStyle w:val="p"/>
                    <w:rPr>
                      <w:sz w:val="22"/>
                      <w:szCs w:val="22"/>
                    </w:rPr>
                  </w:pPr>
                  <w:del w:id="9" w:author="Unknown">
                    <w:r>
                      <w:rPr>
                        <w:rStyle w:val="del"/>
                        <w:strike/>
                        <w:sz w:val="22"/>
                        <w:szCs w:val="22"/>
                      </w:rPr>
                      <w:delText>November 2018</w:delText>
                    </w:r>
                  </w:del>
                  <w:ins w:id="10" w:author="Unknown">
                    <w:r>
                      <w:rPr>
                        <w:rStyle w:val="ins"/>
                        <w:sz w:val="22"/>
                        <w:szCs w:val="22"/>
                        <w:u w:val="single" w:color="000000"/>
                      </w:rPr>
                      <w:t>March 2021</w:t>
                    </w:r>
                  </w:ins>
                </w:p>
              </w:tc>
            </w:tr>
          </w:tbl>
          <w:p w14:paraId="7E3BABF9" w14:textId="77777777" w:rsidR="00C126C4" w:rsidRDefault="00C126C4">
            <w:pPr>
              <w:rPr>
                <w:sz w:val="22"/>
                <w:szCs w:val="22"/>
              </w:rPr>
            </w:pPr>
          </w:p>
        </w:tc>
      </w:tr>
    </w:tbl>
    <w:p w14:paraId="32FB1D0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6780AE2E" w14:textId="77777777">
        <w:trPr>
          <w:tblCellSpacing w:w="15" w:type="dxa"/>
        </w:trPr>
        <w:tc>
          <w:tcPr>
            <w:tcW w:w="0" w:type="auto"/>
            <w:tcMar>
              <w:top w:w="15" w:type="dxa"/>
              <w:left w:w="15" w:type="dxa"/>
              <w:bottom w:w="15" w:type="dxa"/>
              <w:right w:w="15" w:type="dxa"/>
            </w:tcMar>
            <w:vAlign w:val="center"/>
            <w:hideMark/>
          </w:tcPr>
          <w:p w14:paraId="0C9301DF" w14:textId="77777777" w:rsidR="003850CF" w:rsidRDefault="003850CF">
            <w:pPr>
              <w:rPr>
                <w:b/>
                <w:bCs/>
                <w:sz w:val="22"/>
                <w:szCs w:val="22"/>
              </w:rPr>
            </w:pPr>
          </w:p>
          <w:p w14:paraId="66946F5A" w14:textId="50DEC0B0"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4EA6F66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E1F9FA9"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94"/>
              <w:gridCol w:w="6859"/>
              <w:gridCol w:w="1095"/>
              <w:gridCol w:w="1537"/>
            </w:tblGrid>
            <w:tr w:rsidR="00C126C4" w14:paraId="3CE343FC" w14:textId="77777777">
              <w:trPr>
                <w:trHeight w:hRule="exact" w:val="2"/>
              </w:trPr>
              <w:tc>
                <w:tcPr>
                  <w:tcW w:w="600" w:type="pct"/>
                </w:tcPr>
                <w:p w14:paraId="764873A9" w14:textId="77777777" w:rsidR="00C126C4" w:rsidRDefault="00C126C4">
                  <w:pPr>
                    <w:spacing w:line="0" w:lineRule="atLeast"/>
                    <w:rPr>
                      <w:b/>
                      <w:bCs/>
                      <w:color w:val="FFFFFF"/>
                      <w:sz w:val="22"/>
                      <w:szCs w:val="22"/>
                    </w:rPr>
                  </w:pPr>
                </w:p>
              </w:tc>
              <w:tc>
                <w:tcPr>
                  <w:tcW w:w="3200" w:type="pct"/>
                </w:tcPr>
                <w:p w14:paraId="5489FFD9" w14:textId="77777777" w:rsidR="00C126C4" w:rsidRDefault="00C126C4">
                  <w:pPr>
                    <w:spacing w:line="0" w:lineRule="atLeast"/>
                    <w:rPr>
                      <w:b/>
                      <w:bCs/>
                      <w:color w:val="FFFFFF"/>
                      <w:sz w:val="22"/>
                      <w:szCs w:val="22"/>
                    </w:rPr>
                  </w:pPr>
                </w:p>
              </w:tc>
              <w:tc>
                <w:tcPr>
                  <w:tcW w:w="600" w:type="pct"/>
                </w:tcPr>
                <w:p w14:paraId="4D28FF93" w14:textId="77777777" w:rsidR="00C126C4" w:rsidRDefault="00C126C4">
                  <w:pPr>
                    <w:spacing w:line="0" w:lineRule="atLeast"/>
                    <w:rPr>
                      <w:b/>
                      <w:bCs/>
                      <w:color w:val="FFFFFF"/>
                      <w:sz w:val="22"/>
                      <w:szCs w:val="22"/>
                    </w:rPr>
                  </w:pPr>
                </w:p>
              </w:tc>
              <w:tc>
                <w:tcPr>
                  <w:tcW w:w="600" w:type="pct"/>
                </w:tcPr>
                <w:p w14:paraId="38E178C7" w14:textId="77777777" w:rsidR="00C126C4" w:rsidRDefault="00C126C4">
                  <w:pPr>
                    <w:spacing w:line="0" w:lineRule="atLeast"/>
                    <w:rPr>
                      <w:b/>
                      <w:bCs/>
                      <w:color w:val="FFFFFF"/>
                      <w:sz w:val="22"/>
                      <w:szCs w:val="22"/>
                    </w:rPr>
                  </w:pPr>
                </w:p>
              </w:tc>
            </w:tr>
            <w:tr w:rsidR="00C126C4" w14:paraId="7060E48E"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5B3DE47" w14:textId="77777777" w:rsidR="00C126C4" w:rsidRDefault="00663850">
                  <w:pPr>
                    <w:pStyle w:val="p"/>
                    <w:rPr>
                      <w:sz w:val="22"/>
                      <w:szCs w:val="22"/>
                    </w:rPr>
                  </w:pPr>
                  <w:r>
                    <w:rPr>
                      <w:sz w:val="22"/>
                      <w:szCs w:val="22"/>
                    </w:rPr>
                    <w:t>BSD-1011</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06351CB" w14:textId="77777777" w:rsidR="00C126C4" w:rsidRDefault="00663850">
                  <w:pPr>
                    <w:pStyle w:val="p"/>
                    <w:rPr>
                      <w:sz w:val="22"/>
                      <w:szCs w:val="22"/>
                    </w:rPr>
                  </w:pPr>
                  <w:r>
                    <w:rPr>
                      <w:sz w:val="22"/>
                      <w:szCs w:val="22"/>
                    </w:rPr>
                    <w:t>Rectangular pit types</w:t>
                  </w:r>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D457FEF" w14:textId="77777777" w:rsidR="00C126C4" w:rsidRDefault="00663850">
                  <w:pPr>
                    <w:pStyle w:val="p"/>
                    <w:rPr>
                      <w:sz w:val="22"/>
                      <w:szCs w:val="22"/>
                    </w:rPr>
                  </w:pPr>
                  <w:del w:id="11" w:author="Unknown">
                    <w:r>
                      <w:rPr>
                        <w:rStyle w:val="del"/>
                        <w:strike/>
                        <w:sz w:val="22"/>
                        <w:szCs w:val="22"/>
                      </w:rPr>
                      <w:delText>B</w:delText>
                    </w:r>
                  </w:del>
                  <w:ins w:id="12" w:author="Unknown">
                    <w:r>
                      <w:rPr>
                        <w:rStyle w:val="ins"/>
                        <w:sz w:val="22"/>
                        <w:szCs w:val="22"/>
                        <w:u w:val="single" w:color="000000"/>
                      </w:rPr>
                      <w:t>C</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E49CD96" w14:textId="77777777" w:rsidR="00C126C4" w:rsidRDefault="00663850">
                  <w:pPr>
                    <w:pStyle w:val="p"/>
                    <w:rPr>
                      <w:sz w:val="22"/>
                      <w:szCs w:val="22"/>
                    </w:rPr>
                  </w:pPr>
                  <w:del w:id="13" w:author="Unknown">
                    <w:r>
                      <w:rPr>
                        <w:rStyle w:val="del"/>
                        <w:strike/>
                        <w:sz w:val="22"/>
                        <w:szCs w:val="22"/>
                      </w:rPr>
                      <w:delText>July 2019</w:delText>
                    </w:r>
                  </w:del>
                  <w:ins w:id="14" w:author="Unknown">
                    <w:r>
                      <w:rPr>
                        <w:rStyle w:val="ins"/>
                        <w:sz w:val="22"/>
                        <w:szCs w:val="22"/>
                        <w:u w:val="single" w:color="000000"/>
                      </w:rPr>
                      <w:t>March 2021</w:t>
                    </w:r>
                  </w:ins>
                </w:p>
              </w:tc>
            </w:tr>
          </w:tbl>
          <w:p w14:paraId="502D1F89" w14:textId="77777777" w:rsidR="00C126C4" w:rsidRDefault="00C126C4">
            <w:pPr>
              <w:rPr>
                <w:sz w:val="22"/>
                <w:szCs w:val="22"/>
              </w:rPr>
            </w:pPr>
          </w:p>
        </w:tc>
      </w:tr>
    </w:tbl>
    <w:p w14:paraId="4E3D0EE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584CA543" w14:textId="77777777">
        <w:trPr>
          <w:tblCellSpacing w:w="15" w:type="dxa"/>
        </w:trPr>
        <w:tc>
          <w:tcPr>
            <w:tcW w:w="0" w:type="auto"/>
            <w:tcMar>
              <w:top w:w="15" w:type="dxa"/>
              <w:left w:w="15" w:type="dxa"/>
              <w:bottom w:w="15" w:type="dxa"/>
              <w:right w:w="15" w:type="dxa"/>
            </w:tcMar>
            <w:vAlign w:val="center"/>
            <w:hideMark/>
          </w:tcPr>
          <w:p w14:paraId="7BD0414F" w14:textId="77777777" w:rsidR="003850CF" w:rsidRDefault="003850CF">
            <w:pPr>
              <w:rPr>
                <w:b/>
                <w:bCs/>
                <w:sz w:val="22"/>
                <w:szCs w:val="22"/>
              </w:rPr>
            </w:pPr>
          </w:p>
          <w:p w14:paraId="1770AA94" w14:textId="7EBB8AFE"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0F6CEFB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74E665C"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94"/>
              <w:gridCol w:w="6859"/>
              <w:gridCol w:w="1095"/>
              <w:gridCol w:w="1537"/>
            </w:tblGrid>
            <w:tr w:rsidR="00C126C4" w14:paraId="42579D79" w14:textId="77777777">
              <w:trPr>
                <w:trHeight w:hRule="exact" w:val="2"/>
              </w:trPr>
              <w:tc>
                <w:tcPr>
                  <w:tcW w:w="600" w:type="pct"/>
                </w:tcPr>
                <w:p w14:paraId="6134A99A" w14:textId="77777777" w:rsidR="00C126C4" w:rsidRDefault="00C126C4">
                  <w:pPr>
                    <w:spacing w:line="0" w:lineRule="atLeast"/>
                    <w:rPr>
                      <w:b/>
                      <w:bCs/>
                      <w:color w:val="FFFFFF"/>
                      <w:sz w:val="22"/>
                      <w:szCs w:val="22"/>
                    </w:rPr>
                  </w:pPr>
                </w:p>
              </w:tc>
              <w:tc>
                <w:tcPr>
                  <w:tcW w:w="3200" w:type="pct"/>
                </w:tcPr>
                <w:p w14:paraId="3C5B5149" w14:textId="77777777" w:rsidR="00C126C4" w:rsidRDefault="00C126C4">
                  <w:pPr>
                    <w:spacing w:line="0" w:lineRule="atLeast"/>
                    <w:rPr>
                      <w:b/>
                      <w:bCs/>
                      <w:color w:val="FFFFFF"/>
                      <w:sz w:val="22"/>
                      <w:szCs w:val="22"/>
                    </w:rPr>
                  </w:pPr>
                </w:p>
              </w:tc>
              <w:tc>
                <w:tcPr>
                  <w:tcW w:w="600" w:type="pct"/>
                </w:tcPr>
                <w:p w14:paraId="164A3D48" w14:textId="77777777" w:rsidR="00C126C4" w:rsidRDefault="00C126C4">
                  <w:pPr>
                    <w:spacing w:line="0" w:lineRule="atLeast"/>
                    <w:rPr>
                      <w:b/>
                      <w:bCs/>
                      <w:color w:val="FFFFFF"/>
                      <w:sz w:val="22"/>
                      <w:szCs w:val="22"/>
                    </w:rPr>
                  </w:pPr>
                </w:p>
              </w:tc>
              <w:tc>
                <w:tcPr>
                  <w:tcW w:w="600" w:type="pct"/>
                </w:tcPr>
                <w:p w14:paraId="391DABE1" w14:textId="77777777" w:rsidR="00C126C4" w:rsidRDefault="00C126C4">
                  <w:pPr>
                    <w:spacing w:line="0" w:lineRule="atLeast"/>
                    <w:rPr>
                      <w:b/>
                      <w:bCs/>
                      <w:color w:val="FFFFFF"/>
                      <w:sz w:val="22"/>
                      <w:szCs w:val="22"/>
                    </w:rPr>
                  </w:pPr>
                </w:p>
              </w:tc>
            </w:tr>
            <w:tr w:rsidR="00C126C4" w14:paraId="28F558C0"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640F06B" w14:textId="77777777" w:rsidR="00C126C4" w:rsidRDefault="00663850">
                  <w:pPr>
                    <w:pStyle w:val="p"/>
                    <w:rPr>
                      <w:sz w:val="22"/>
                      <w:szCs w:val="22"/>
                    </w:rPr>
                  </w:pPr>
                  <w:r>
                    <w:rPr>
                      <w:sz w:val="22"/>
                      <w:szCs w:val="22"/>
                    </w:rPr>
                    <w:t>BSD-1012</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453FAF4" w14:textId="77777777" w:rsidR="00C126C4" w:rsidRDefault="00663850">
                  <w:pPr>
                    <w:pStyle w:val="p"/>
                    <w:rPr>
                      <w:sz w:val="22"/>
                      <w:szCs w:val="22"/>
                    </w:rPr>
                  </w:pPr>
                  <w:r>
                    <w:rPr>
                      <w:sz w:val="22"/>
                      <w:szCs w:val="22"/>
                    </w:rPr>
                    <w:t xml:space="preserve">Cable pit </w:t>
                  </w:r>
                  <w:del w:id="15" w:author="Unknown">
                    <w:r>
                      <w:rPr>
                        <w:rStyle w:val="del"/>
                        <w:strike/>
                        <w:sz w:val="22"/>
                        <w:szCs w:val="22"/>
                      </w:rPr>
                      <w:delText>-</w:delText>
                    </w:r>
                  </w:del>
                  <w:ins w:id="16" w:author="Unknown">
                    <w:r>
                      <w:rPr>
                        <w:rStyle w:val="ins"/>
                        <w:sz w:val="22"/>
                        <w:szCs w:val="22"/>
                        <w:u w:val="single" w:color="000000"/>
                      </w:rPr>
                      <w:t>–</w:t>
                    </w:r>
                  </w:ins>
                  <w:r>
                    <w:rPr>
                      <w:sz w:val="22"/>
                      <w:szCs w:val="22"/>
                    </w:rPr>
                    <w:t xml:space="preserve"> Rectangular type lids</w:t>
                  </w:r>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4CF6AC9" w14:textId="77777777" w:rsidR="00C126C4" w:rsidRDefault="00663850">
                  <w:pPr>
                    <w:pStyle w:val="p"/>
                    <w:rPr>
                      <w:sz w:val="22"/>
                      <w:szCs w:val="22"/>
                    </w:rPr>
                  </w:pPr>
                  <w:del w:id="17" w:author="Unknown">
                    <w:r>
                      <w:rPr>
                        <w:rStyle w:val="del"/>
                        <w:strike/>
                        <w:sz w:val="22"/>
                        <w:szCs w:val="22"/>
                      </w:rPr>
                      <w:delText>B</w:delText>
                    </w:r>
                  </w:del>
                  <w:ins w:id="18" w:author="Unknown">
                    <w:r>
                      <w:rPr>
                        <w:rStyle w:val="ins"/>
                        <w:sz w:val="22"/>
                        <w:szCs w:val="22"/>
                        <w:u w:val="single" w:color="000000"/>
                      </w:rPr>
                      <w:t>C</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4407C82" w14:textId="77777777" w:rsidR="00C126C4" w:rsidRDefault="00663850">
                  <w:pPr>
                    <w:pStyle w:val="p"/>
                    <w:rPr>
                      <w:sz w:val="22"/>
                      <w:szCs w:val="22"/>
                    </w:rPr>
                  </w:pPr>
                  <w:del w:id="19" w:author="Unknown">
                    <w:r>
                      <w:rPr>
                        <w:rStyle w:val="del"/>
                        <w:strike/>
                        <w:sz w:val="22"/>
                        <w:szCs w:val="22"/>
                      </w:rPr>
                      <w:delText>September 2015</w:delText>
                    </w:r>
                  </w:del>
                  <w:ins w:id="20" w:author="Unknown">
                    <w:r>
                      <w:rPr>
                        <w:rStyle w:val="ins"/>
                        <w:sz w:val="22"/>
                        <w:szCs w:val="22"/>
                        <w:u w:val="single" w:color="000000"/>
                      </w:rPr>
                      <w:t>March 2021</w:t>
                    </w:r>
                  </w:ins>
                </w:p>
              </w:tc>
            </w:tr>
          </w:tbl>
          <w:p w14:paraId="675A8933" w14:textId="77777777" w:rsidR="00C126C4" w:rsidRDefault="00C126C4">
            <w:pPr>
              <w:rPr>
                <w:sz w:val="22"/>
                <w:szCs w:val="22"/>
              </w:rPr>
            </w:pPr>
          </w:p>
        </w:tc>
      </w:tr>
    </w:tbl>
    <w:p w14:paraId="35B9A26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62064B20" w14:textId="77777777">
        <w:trPr>
          <w:tblCellSpacing w:w="15" w:type="dxa"/>
        </w:trPr>
        <w:tc>
          <w:tcPr>
            <w:tcW w:w="0" w:type="auto"/>
            <w:tcMar>
              <w:top w:w="15" w:type="dxa"/>
              <w:left w:w="15" w:type="dxa"/>
              <w:bottom w:w="15" w:type="dxa"/>
              <w:right w:w="15" w:type="dxa"/>
            </w:tcMar>
            <w:vAlign w:val="center"/>
            <w:hideMark/>
          </w:tcPr>
          <w:p w14:paraId="170F06F6" w14:textId="77777777" w:rsidR="003850CF" w:rsidRDefault="003850CF">
            <w:pPr>
              <w:rPr>
                <w:b/>
                <w:bCs/>
                <w:sz w:val="22"/>
                <w:szCs w:val="22"/>
              </w:rPr>
            </w:pPr>
          </w:p>
          <w:p w14:paraId="2D99029F" w14:textId="368AD9F8"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267D01C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46A9669"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94"/>
              <w:gridCol w:w="6859"/>
              <w:gridCol w:w="1095"/>
              <w:gridCol w:w="1537"/>
            </w:tblGrid>
            <w:tr w:rsidR="00C126C4" w14:paraId="4AD7EB76" w14:textId="77777777">
              <w:trPr>
                <w:trHeight w:hRule="exact" w:val="2"/>
              </w:trPr>
              <w:tc>
                <w:tcPr>
                  <w:tcW w:w="600" w:type="pct"/>
                </w:tcPr>
                <w:p w14:paraId="24B96856" w14:textId="77777777" w:rsidR="00C126C4" w:rsidRDefault="00C126C4">
                  <w:pPr>
                    <w:spacing w:line="0" w:lineRule="atLeast"/>
                    <w:rPr>
                      <w:b/>
                      <w:bCs/>
                      <w:color w:val="FFFFFF"/>
                      <w:sz w:val="22"/>
                      <w:szCs w:val="22"/>
                    </w:rPr>
                  </w:pPr>
                </w:p>
              </w:tc>
              <w:tc>
                <w:tcPr>
                  <w:tcW w:w="3200" w:type="pct"/>
                </w:tcPr>
                <w:p w14:paraId="77E4848E" w14:textId="77777777" w:rsidR="00C126C4" w:rsidRDefault="00C126C4">
                  <w:pPr>
                    <w:spacing w:line="0" w:lineRule="atLeast"/>
                    <w:rPr>
                      <w:b/>
                      <w:bCs/>
                      <w:color w:val="FFFFFF"/>
                      <w:sz w:val="22"/>
                      <w:szCs w:val="22"/>
                    </w:rPr>
                  </w:pPr>
                </w:p>
              </w:tc>
              <w:tc>
                <w:tcPr>
                  <w:tcW w:w="600" w:type="pct"/>
                </w:tcPr>
                <w:p w14:paraId="14BE2936" w14:textId="77777777" w:rsidR="00C126C4" w:rsidRDefault="00C126C4">
                  <w:pPr>
                    <w:spacing w:line="0" w:lineRule="atLeast"/>
                    <w:rPr>
                      <w:b/>
                      <w:bCs/>
                      <w:color w:val="FFFFFF"/>
                      <w:sz w:val="22"/>
                      <w:szCs w:val="22"/>
                    </w:rPr>
                  </w:pPr>
                </w:p>
              </w:tc>
              <w:tc>
                <w:tcPr>
                  <w:tcW w:w="600" w:type="pct"/>
                </w:tcPr>
                <w:p w14:paraId="5E3FA633" w14:textId="77777777" w:rsidR="00C126C4" w:rsidRDefault="00C126C4">
                  <w:pPr>
                    <w:spacing w:line="0" w:lineRule="atLeast"/>
                    <w:rPr>
                      <w:b/>
                      <w:bCs/>
                      <w:color w:val="FFFFFF"/>
                      <w:sz w:val="22"/>
                      <w:szCs w:val="22"/>
                    </w:rPr>
                  </w:pPr>
                </w:p>
              </w:tc>
            </w:tr>
            <w:tr w:rsidR="00C126C4" w14:paraId="44E68612"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870EE26" w14:textId="77777777" w:rsidR="00C126C4" w:rsidRDefault="00663850">
                  <w:pPr>
                    <w:pStyle w:val="p"/>
                    <w:rPr>
                      <w:sz w:val="22"/>
                      <w:szCs w:val="22"/>
                    </w:rPr>
                  </w:pPr>
                  <w:r>
                    <w:rPr>
                      <w:sz w:val="22"/>
                      <w:szCs w:val="22"/>
                    </w:rPr>
                    <w:t>BSD-2001</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F6D114D" w14:textId="77777777" w:rsidR="00C126C4" w:rsidRDefault="00663850">
                  <w:pPr>
                    <w:pStyle w:val="p"/>
                    <w:rPr>
                      <w:sz w:val="22"/>
                      <w:szCs w:val="22"/>
                    </w:rPr>
                  </w:pPr>
                  <w:r>
                    <w:rPr>
                      <w:sz w:val="22"/>
                      <w:szCs w:val="22"/>
                    </w:rPr>
                    <w:t>Kerb profiles</w:t>
                  </w:r>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63DAD96" w14:textId="77777777" w:rsidR="00C126C4" w:rsidRDefault="00663850">
                  <w:pPr>
                    <w:pStyle w:val="p"/>
                    <w:rPr>
                      <w:sz w:val="22"/>
                      <w:szCs w:val="22"/>
                    </w:rPr>
                  </w:pPr>
                  <w:del w:id="21" w:author="Unknown">
                    <w:r>
                      <w:rPr>
                        <w:rStyle w:val="del"/>
                        <w:strike/>
                        <w:sz w:val="22"/>
                        <w:szCs w:val="22"/>
                      </w:rPr>
                      <w:delText>C</w:delText>
                    </w:r>
                  </w:del>
                  <w:ins w:id="22" w:author="Unknown">
                    <w:r>
                      <w:rPr>
                        <w:rStyle w:val="ins"/>
                        <w:sz w:val="22"/>
                        <w:szCs w:val="22"/>
                        <w:u w:val="single" w:color="000000"/>
                      </w:rPr>
                      <w:t>D</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7391BA6" w14:textId="77777777" w:rsidR="00C126C4" w:rsidRDefault="00663850">
                  <w:pPr>
                    <w:pStyle w:val="p"/>
                    <w:rPr>
                      <w:sz w:val="22"/>
                      <w:szCs w:val="22"/>
                    </w:rPr>
                  </w:pPr>
                  <w:del w:id="23" w:author="Unknown">
                    <w:r>
                      <w:rPr>
                        <w:rStyle w:val="del"/>
                        <w:strike/>
                        <w:sz w:val="22"/>
                        <w:szCs w:val="22"/>
                      </w:rPr>
                      <w:delText>July 2019</w:delText>
                    </w:r>
                  </w:del>
                  <w:ins w:id="24" w:author="Unknown">
                    <w:r>
                      <w:rPr>
                        <w:rStyle w:val="ins"/>
                        <w:sz w:val="22"/>
                        <w:szCs w:val="22"/>
                        <w:u w:val="single" w:color="000000"/>
                      </w:rPr>
                      <w:t>March 2021</w:t>
                    </w:r>
                  </w:ins>
                </w:p>
              </w:tc>
            </w:tr>
          </w:tbl>
          <w:p w14:paraId="5AB2476A" w14:textId="77777777" w:rsidR="00C126C4" w:rsidRDefault="00C126C4">
            <w:pPr>
              <w:rPr>
                <w:sz w:val="22"/>
                <w:szCs w:val="22"/>
              </w:rPr>
            </w:pPr>
          </w:p>
        </w:tc>
      </w:tr>
    </w:tbl>
    <w:p w14:paraId="0818F90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77456117" w14:textId="77777777">
        <w:trPr>
          <w:tblCellSpacing w:w="15" w:type="dxa"/>
        </w:trPr>
        <w:tc>
          <w:tcPr>
            <w:tcW w:w="0" w:type="auto"/>
            <w:tcMar>
              <w:top w:w="15" w:type="dxa"/>
              <w:left w:w="15" w:type="dxa"/>
              <w:bottom w:w="15" w:type="dxa"/>
              <w:right w:w="15" w:type="dxa"/>
            </w:tcMar>
            <w:vAlign w:val="center"/>
            <w:hideMark/>
          </w:tcPr>
          <w:p w14:paraId="40C7FD15" w14:textId="77777777" w:rsidR="003850CF" w:rsidRDefault="003850CF">
            <w:pPr>
              <w:rPr>
                <w:b/>
                <w:bCs/>
                <w:sz w:val="22"/>
                <w:szCs w:val="22"/>
              </w:rPr>
            </w:pPr>
          </w:p>
          <w:p w14:paraId="4115AAC7" w14:textId="4C61034A"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3BAAB68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B3ABBFB"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94"/>
              <w:gridCol w:w="6859"/>
              <w:gridCol w:w="1095"/>
              <w:gridCol w:w="1537"/>
            </w:tblGrid>
            <w:tr w:rsidR="00C126C4" w14:paraId="62A5CEB0" w14:textId="77777777">
              <w:trPr>
                <w:trHeight w:hRule="exact" w:val="2"/>
              </w:trPr>
              <w:tc>
                <w:tcPr>
                  <w:tcW w:w="600" w:type="pct"/>
                </w:tcPr>
                <w:p w14:paraId="1F292699" w14:textId="77777777" w:rsidR="00C126C4" w:rsidRDefault="00C126C4">
                  <w:pPr>
                    <w:spacing w:line="0" w:lineRule="atLeast"/>
                    <w:rPr>
                      <w:b/>
                      <w:bCs/>
                      <w:color w:val="FFFFFF"/>
                      <w:sz w:val="22"/>
                      <w:szCs w:val="22"/>
                    </w:rPr>
                  </w:pPr>
                </w:p>
              </w:tc>
              <w:tc>
                <w:tcPr>
                  <w:tcW w:w="3200" w:type="pct"/>
                </w:tcPr>
                <w:p w14:paraId="08BA6EFD" w14:textId="77777777" w:rsidR="00C126C4" w:rsidRDefault="00C126C4">
                  <w:pPr>
                    <w:spacing w:line="0" w:lineRule="atLeast"/>
                    <w:rPr>
                      <w:b/>
                      <w:bCs/>
                      <w:color w:val="FFFFFF"/>
                      <w:sz w:val="22"/>
                      <w:szCs w:val="22"/>
                    </w:rPr>
                  </w:pPr>
                </w:p>
              </w:tc>
              <w:tc>
                <w:tcPr>
                  <w:tcW w:w="600" w:type="pct"/>
                </w:tcPr>
                <w:p w14:paraId="7340843F" w14:textId="77777777" w:rsidR="00C126C4" w:rsidRDefault="00C126C4">
                  <w:pPr>
                    <w:spacing w:line="0" w:lineRule="atLeast"/>
                    <w:rPr>
                      <w:b/>
                      <w:bCs/>
                      <w:color w:val="FFFFFF"/>
                      <w:sz w:val="22"/>
                      <w:szCs w:val="22"/>
                    </w:rPr>
                  </w:pPr>
                </w:p>
              </w:tc>
              <w:tc>
                <w:tcPr>
                  <w:tcW w:w="600" w:type="pct"/>
                </w:tcPr>
                <w:p w14:paraId="0D1E68C4" w14:textId="77777777" w:rsidR="00C126C4" w:rsidRDefault="00C126C4">
                  <w:pPr>
                    <w:spacing w:line="0" w:lineRule="atLeast"/>
                    <w:rPr>
                      <w:b/>
                      <w:bCs/>
                      <w:color w:val="FFFFFF"/>
                      <w:sz w:val="22"/>
                      <w:szCs w:val="22"/>
                    </w:rPr>
                  </w:pPr>
                </w:p>
              </w:tc>
            </w:tr>
            <w:tr w:rsidR="00C126C4" w14:paraId="0DD95F10"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DF72B94" w14:textId="77777777" w:rsidR="00C126C4" w:rsidRDefault="00663850">
                  <w:pPr>
                    <w:pStyle w:val="p"/>
                    <w:rPr>
                      <w:sz w:val="22"/>
                      <w:szCs w:val="22"/>
                    </w:rPr>
                  </w:pPr>
                  <w:r>
                    <w:rPr>
                      <w:sz w:val="22"/>
                      <w:szCs w:val="22"/>
                    </w:rPr>
                    <w:t>BSD-2002</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E4F86FC" w14:textId="77777777" w:rsidR="00C126C4" w:rsidRDefault="00663850">
                  <w:pPr>
                    <w:pStyle w:val="p"/>
                    <w:rPr>
                      <w:sz w:val="22"/>
                      <w:szCs w:val="22"/>
                    </w:rPr>
                  </w:pPr>
                  <w:r>
                    <w:rPr>
                      <w:sz w:val="22"/>
                      <w:szCs w:val="22"/>
                    </w:rPr>
                    <w:t>Precast kerb blocks</w:t>
                  </w:r>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BFA508F" w14:textId="77777777" w:rsidR="00C126C4" w:rsidRDefault="00663850">
                  <w:pPr>
                    <w:pStyle w:val="p"/>
                    <w:rPr>
                      <w:sz w:val="22"/>
                      <w:szCs w:val="22"/>
                    </w:rPr>
                  </w:pPr>
                  <w:del w:id="25" w:author="Unknown">
                    <w:r>
                      <w:rPr>
                        <w:rStyle w:val="del"/>
                        <w:strike/>
                        <w:sz w:val="22"/>
                        <w:szCs w:val="22"/>
                      </w:rPr>
                      <w:delText>A</w:delText>
                    </w:r>
                  </w:del>
                  <w:ins w:id="26" w:author="Unknown">
                    <w:r>
                      <w:rPr>
                        <w:rStyle w:val="ins"/>
                        <w:sz w:val="22"/>
                        <w:szCs w:val="22"/>
                        <w:u w:val="single" w:color="000000"/>
                      </w:rPr>
                      <w:t>B</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CF13DB7" w14:textId="77777777" w:rsidR="00C126C4" w:rsidRDefault="00663850">
                  <w:pPr>
                    <w:pStyle w:val="p"/>
                    <w:rPr>
                      <w:sz w:val="22"/>
                      <w:szCs w:val="22"/>
                    </w:rPr>
                  </w:pPr>
                  <w:del w:id="27" w:author="Unknown">
                    <w:r>
                      <w:rPr>
                        <w:rStyle w:val="del"/>
                        <w:strike/>
                        <w:sz w:val="22"/>
                        <w:szCs w:val="22"/>
                      </w:rPr>
                      <w:delText>May 2014</w:delText>
                    </w:r>
                  </w:del>
                  <w:ins w:id="28" w:author="Unknown">
                    <w:r>
                      <w:rPr>
                        <w:rStyle w:val="ins"/>
                        <w:sz w:val="22"/>
                        <w:szCs w:val="22"/>
                        <w:u w:val="single" w:color="000000"/>
                      </w:rPr>
                      <w:t>March 2021</w:t>
                    </w:r>
                  </w:ins>
                </w:p>
              </w:tc>
            </w:tr>
          </w:tbl>
          <w:p w14:paraId="6720AA86" w14:textId="77777777" w:rsidR="00C126C4" w:rsidRDefault="00C126C4">
            <w:pPr>
              <w:rPr>
                <w:sz w:val="22"/>
                <w:szCs w:val="22"/>
              </w:rPr>
            </w:pPr>
          </w:p>
        </w:tc>
      </w:tr>
    </w:tbl>
    <w:p w14:paraId="474A7C3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7A786517" w14:textId="77777777">
        <w:trPr>
          <w:tblCellSpacing w:w="15" w:type="dxa"/>
        </w:trPr>
        <w:tc>
          <w:tcPr>
            <w:tcW w:w="0" w:type="auto"/>
            <w:tcMar>
              <w:top w:w="15" w:type="dxa"/>
              <w:left w:w="15" w:type="dxa"/>
              <w:bottom w:w="15" w:type="dxa"/>
              <w:right w:w="15" w:type="dxa"/>
            </w:tcMar>
            <w:vAlign w:val="center"/>
            <w:hideMark/>
          </w:tcPr>
          <w:p w14:paraId="158E75A8" w14:textId="77777777" w:rsidR="003850CF" w:rsidRDefault="003850CF">
            <w:pPr>
              <w:rPr>
                <w:b/>
                <w:bCs/>
                <w:sz w:val="22"/>
                <w:szCs w:val="22"/>
              </w:rPr>
            </w:pPr>
          </w:p>
          <w:p w14:paraId="0F8B9FA6" w14:textId="5344E83E"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77CB0FA0"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4D091B4"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94"/>
              <w:gridCol w:w="6859"/>
              <w:gridCol w:w="1095"/>
              <w:gridCol w:w="1537"/>
            </w:tblGrid>
            <w:tr w:rsidR="00C126C4" w14:paraId="3C6686DA" w14:textId="77777777">
              <w:trPr>
                <w:trHeight w:hRule="exact" w:val="2"/>
              </w:trPr>
              <w:tc>
                <w:tcPr>
                  <w:tcW w:w="600" w:type="pct"/>
                </w:tcPr>
                <w:p w14:paraId="44235919" w14:textId="77777777" w:rsidR="00C126C4" w:rsidRDefault="00C126C4">
                  <w:pPr>
                    <w:spacing w:line="0" w:lineRule="atLeast"/>
                    <w:rPr>
                      <w:b/>
                      <w:bCs/>
                      <w:color w:val="FFFFFF"/>
                      <w:sz w:val="22"/>
                      <w:szCs w:val="22"/>
                    </w:rPr>
                  </w:pPr>
                </w:p>
              </w:tc>
              <w:tc>
                <w:tcPr>
                  <w:tcW w:w="3200" w:type="pct"/>
                </w:tcPr>
                <w:p w14:paraId="1B1DE42F" w14:textId="77777777" w:rsidR="00C126C4" w:rsidRDefault="00C126C4">
                  <w:pPr>
                    <w:spacing w:line="0" w:lineRule="atLeast"/>
                    <w:rPr>
                      <w:b/>
                      <w:bCs/>
                      <w:color w:val="FFFFFF"/>
                      <w:sz w:val="22"/>
                      <w:szCs w:val="22"/>
                    </w:rPr>
                  </w:pPr>
                </w:p>
              </w:tc>
              <w:tc>
                <w:tcPr>
                  <w:tcW w:w="600" w:type="pct"/>
                </w:tcPr>
                <w:p w14:paraId="64C79937" w14:textId="77777777" w:rsidR="00C126C4" w:rsidRDefault="00C126C4">
                  <w:pPr>
                    <w:spacing w:line="0" w:lineRule="atLeast"/>
                    <w:rPr>
                      <w:b/>
                      <w:bCs/>
                      <w:color w:val="FFFFFF"/>
                      <w:sz w:val="22"/>
                      <w:szCs w:val="22"/>
                    </w:rPr>
                  </w:pPr>
                </w:p>
              </w:tc>
              <w:tc>
                <w:tcPr>
                  <w:tcW w:w="600" w:type="pct"/>
                </w:tcPr>
                <w:p w14:paraId="584DD162" w14:textId="77777777" w:rsidR="00C126C4" w:rsidRDefault="00C126C4">
                  <w:pPr>
                    <w:spacing w:line="0" w:lineRule="atLeast"/>
                    <w:rPr>
                      <w:b/>
                      <w:bCs/>
                      <w:color w:val="FFFFFF"/>
                      <w:sz w:val="22"/>
                      <w:szCs w:val="22"/>
                    </w:rPr>
                  </w:pPr>
                </w:p>
              </w:tc>
            </w:tr>
            <w:tr w:rsidR="00C126C4" w14:paraId="287BD421"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4502266" w14:textId="77777777" w:rsidR="00C126C4" w:rsidRDefault="00663850">
                  <w:pPr>
                    <w:pStyle w:val="p"/>
                    <w:rPr>
                      <w:sz w:val="22"/>
                      <w:szCs w:val="22"/>
                    </w:rPr>
                  </w:pPr>
                  <w:r>
                    <w:rPr>
                      <w:sz w:val="22"/>
                      <w:szCs w:val="22"/>
                    </w:rPr>
                    <w:t>BSD-2023</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1448EA7" w14:textId="77777777" w:rsidR="00C126C4" w:rsidRDefault="00663850">
                  <w:pPr>
                    <w:pStyle w:val="p"/>
                    <w:rPr>
                      <w:sz w:val="22"/>
                      <w:szCs w:val="22"/>
                    </w:rPr>
                  </w:pPr>
                  <w:r>
                    <w:rPr>
                      <w:sz w:val="22"/>
                      <w:szCs w:val="22"/>
                    </w:rPr>
                    <w:t>Vehicle crossing (driveway)</w:t>
                  </w:r>
                  <w:del w:id="29" w:author="Unknown">
                    <w:r>
                      <w:rPr>
                        <w:rStyle w:val="del"/>
                        <w:strike/>
                        <w:sz w:val="22"/>
                        <w:szCs w:val="22"/>
                      </w:rPr>
                      <w:delText> —</w:delText>
                    </w:r>
                  </w:del>
                  <w:ins w:id="30" w:author="Unknown">
                    <w:r>
                      <w:rPr>
                        <w:rStyle w:val="ins"/>
                        <w:sz w:val="22"/>
                        <w:szCs w:val="22"/>
                        <w:u w:val="single" w:color="000000"/>
                      </w:rPr>
                      <w:t xml:space="preserve"> –</w:t>
                    </w:r>
                  </w:ins>
                  <w:r>
                    <w:rPr>
                      <w:sz w:val="22"/>
                      <w:szCs w:val="22"/>
                    </w:rPr>
                    <w:t xml:space="preserve"> Grid crossing and invert modification</w:t>
                  </w:r>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E217036" w14:textId="77777777" w:rsidR="00C126C4" w:rsidRDefault="00663850">
                  <w:pPr>
                    <w:pStyle w:val="p"/>
                    <w:rPr>
                      <w:sz w:val="22"/>
                      <w:szCs w:val="22"/>
                    </w:rPr>
                  </w:pPr>
                  <w:del w:id="31" w:author="Unknown">
                    <w:r>
                      <w:rPr>
                        <w:rStyle w:val="del"/>
                        <w:strike/>
                        <w:sz w:val="22"/>
                        <w:szCs w:val="22"/>
                      </w:rPr>
                      <w:delText>D</w:delText>
                    </w:r>
                  </w:del>
                  <w:ins w:id="32" w:author="Unknown">
                    <w:r>
                      <w:rPr>
                        <w:rStyle w:val="ins"/>
                        <w:sz w:val="22"/>
                        <w:szCs w:val="22"/>
                        <w:u w:val="single" w:color="000000"/>
                      </w:rPr>
                      <w:t>E</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3DAB5C2" w14:textId="77777777" w:rsidR="00C126C4" w:rsidRDefault="00663850">
                  <w:pPr>
                    <w:pStyle w:val="p"/>
                    <w:rPr>
                      <w:sz w:val="22"/>
                      <w:szCs w:val="22"/>
                    </w:rPr>
                  </w:pPr>
                  <w:del w:id="33" w:author="Unknown">
                    <w:r>
                      <w:rPr>
                        <w:rStyle w:val="del"/>
                        <w:strike/>
                        <w:sz w:val="22"/>
                        <w:szCs w:val="22"/>
                      </w:rPr>
                      <w:delText>November 2019</w:delText>
                    </w:r>
                  </w:del>
                  <w:ins w:id="34" w:author="Unknown">
                    <w:r>
                      <w:rPr>
                        <w:rStyle w:val="ins"/>
                        <w:sz w:val="22"/>
                        <w:szCs w:val="22"/>
                        <w:u w:val="single" w:color="000000"/>
                      </w:rPr>
                      <w:t>March 2021</w:t>
                    </w:r>
                  </w:ins>
                </w:p>
              </w:tc>
            </w:tr>
          </w:tbl>
          <w:p w14:paraId="3185CB2F" w14:textId="77777777" w:rsidR="00C126C4" w:rsidRDefault="00C126C4">
            <w:pPr>
              <w:rPr>
                <w:sz w:val="22"/>
                <w:szCs w:val="22"/>
              </w:rPr>
            </w:pPr>
          </w:p>
        </w:tc>
      </w:tr>
    </w:tbl>
    <w:p w14:paraId="0072991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0EBFFDC6" w14:textId="77777777">
        <w:trPr>
          <w:tblCellSpacing w:w="15" w:type="dxa"/>
        </w:trPr>
        <w:tc>
          <w:tcPr>
            <w:tcW w:w="0" w:type="auto"/>
            <w:tcMar>
              <w:top w:w="15" w:type="dxa"/>
              <w:left w:w="15" w:type="dxa"/>
              <w:bottom w:w="15" w:type="dxa"/>
              <w:right w:w="15" w:type="dxa"/>
            </w:tcMar>
            <w:vAlign w:val="center"/>
            <w:hideMark/>
          </w:tcPr>
          <w:p w14:paraId="7D269555" w14:textId="77777777" w:rsidR="003850CF" w:rsidRDefault="003850CF">
            <w:pPr>
              <w:rPr>
                <w:b/>
                <w:bCs/>
                <w:sz w:val="22"/>
                <w:szCs w:val="22"/>
              </w:rPr>
            </w:pPr>
          </w:p>
          <w:p w14:paraId="47687E3E" w14:textId="15446D6C"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76774D6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2CADFB7"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94"/>
              <w:gridCol w:w="6859"/>
              <w:gridCol w:w="1095"/>
              <w:gridCol w:w="1537"/>
            </w:tblGrid>
            <w:tr w:rsidR="00C126C4" w14:paraId="37B63039" w14:textId="77777777">
              <w:trPr>
                <w:trHeight w:hRule="exact" w:val="2"/>
              </w:trPr>
              <w:tc>
                <w:tcPr>
                  <w:tcW w:w="600" w:type="pct"/>
                </w:tcPr>
                <w:p w14:paraId="59E226C9" w14:textId="77777777" w:rsidR="00C126C4" w:rsidRDefault="00C126C4">
                  <w:pPr>
                    <w:spacing w:line="0" w:lineRule="atLeast"/>
                    <w:rPr>
                      <w:b/>
                      <w:bCs/>
                      <w:color w:val="FFFFFF"/>
                      <w:sz w:val="22"/>
                      <w:szCs w:val="22"/>
                    </w:rPr>
                  </w:pPr>
                </w:p>
              </w:tc>
              <w:tc>
                <w:tcPr>
                  <w:tcW w:w="3200" w:type="pct"/>
                </w:tcPr>
                <w:p w14:paraId="53F6E547" w14:textId="77777777" w:rsidR="00C126C4" w:rsidRDefault="00C126C4">
                  <w:pPr>
                    <w:spacing w:line="0" w:lineRule="atLeast"/>
                    <w:rPr>
                      <w:b/>
                      <w:bCs/>
                      <w:color w:val="FFFFFF"/>
                      <w:sz w:val="22"/>
                      <w:szCs w:val="22"/>
                    </w:rPr>
                  </w:pPr>
                </w:p>
              </w:tc>
              <w:tc>
                <w:tcPr>
                  <w:tcW w:w="600" w:type="pct"/>
                </w:tcPr>
                <w:p w14:paraId="41C6C316" w14:textId="77777777" w:rsidR="00C126C4" w:rsidRDefault="00C126C4">
                  <w:pPr>
                    <w:spacing w:line="0" w:lineRule="atLeast"/>
                    <w:rPr>
                      <w:b/>
                      <w:bCs/>
                      <w:color w:val="FFFFFF"/>
                      <w:sz w:val="22"/>
                      <w:szCs w:val="22"/>
                    </w:rPr>
                  </w:pPr>
                </w:p>
              </w:tc>
              <w:tc>
                <w:tcPr>
                  <w:tcW w:w="600" w:type="pct"/>
                </w:tcPr>
                <w:p w14:paraId="01370B39" w14:textId="77777777" w:rsidR="00C126C4" w:rsidRDefault="00C126C4">
                  <w:pPr>
                    <w:spacing w:line="0" w:lineRule="atLeast"/>
                    <w:rPr>
                      <w:b/>
                      <w:bCs/>
                      <w:color w:val="FFFFFF"/>
                      <w:sz w:val="22"/>
                      <w:szCs w:val="22"/>
                    </w:rPr>
                  </w:pPr>
                </w:p>
              </w:tc>
            </w:tr>
            <w:tr w:rsidR="00C126C4" w14:paraId="5673D5B9"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364BC1E" w14:textId="77777777" w:rsidR="00C126C4" w:rsidRDefault="00663850">
                  <w:pPr>
                    <w:pStyle w:val="p"/>
                    <w:rPr>
                      <w:sz w:val="22"/>
                      <w:szCs w:val="22"/>
                    </w:rPr>
                  </w:pPr>
                  <w:r>
                    <w:rPr>
                      <w:sz w:val="22"/>
                      <w:szCs w:val="22"/>
                    </w:rPr>
                    <w:t>BSD-2026</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A91C628" w14:textId="77777777" w:rsidR="00C126C4" w:rsidRDefault="00663850">
                  <w:pPr>
                    <w:pStyle w:val="p"/>
                    <w:rPr>
                      <w:sz w:val="22"/>
                      <w:szCs w:val="22"/>
                    </w:rPr>
                  </w:pPr>
                  <w:del w:id="35" w:author="Unknown">
                    <w:r>
                      <w:rPr>
                        <w:rStyle w:val="del"/>
                        <w:strike/>
                        <w:sz w:val="22"/>
                        <w:szCs w:val="22"/>
                      </w:rPr>
                      <w:delText xml:space="preserve">Vehicle crossing (driveway) – </w:delText>
                    </w:r>
                  </w:del>
                  <w:r>
                    <w:rPr>
                      <w:sz w:val="22"/>
                      <w:szCs w:val="22"/>
                    </w:rPr>
                    <w:t>Rural property access culvert crossing table drains</w:t>
                  </w:r>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56BBEA7" w14:textId="77777777" w:rsidR="00C126C4" w:rsidRDefault="00663850">
                  <w:pPr>
                    <w:pStyle w:val="p"/>
                    <w:rPr>
                      <w:sz w:val="22"/>
                      <w:szCs w:val="22"/>
                    </w:rPr>
                  </w:pPr>
                  <w:del w:id="36" w:author="Unknown">
                    <w:r>
                      <w:rPr>
                        <w:rStyle w:val="del"/>
                        <w:strike/>
                        <w:sz w:val="22"/>
                        <w:szCs w:val="22"/>
                      </w:rPr>
                      <w:delText>B</w:delText>
                    </w:r>
                  </w:del>
                  <w:ins w:id="37" w:author="Unknown">
                    <w:r>
                      <w:rPr>
                        <w:rStyle w:val="ins"/>
                        <w:sz w:val="22"/>
                        <w:szCs w:val="22"/>
                        <w:u w:val="single" w:color="000000"/>
                      </w:rPr>
                      <w:t>C</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17DE982" w14:textId="77777777" w:rsidR="00C126C4" w:rsidRDefault="00663850">
                  <w:pPr>
                    <w:pStyle w:val="p"/>
                    <w:rPr>
                      <w:sz w:val="22"/>
                      <w:szCs w:val="22"/>
                    </w:rPr>
                  </w:pPr>
                  <w:del w:id="38" w:author="Unknown">
                    <w:r>
                      <w:rPr>
                        <w:rStyle w:val="del"/>
                        <w:strike/>
                        <w:sz w:val="22"/>
                        <w:szCs w:val="22"/>
                      </w:rPr>
                      <w:delText>January 2016</w:delText>
                    </w:r>
                  </w:del>
                  <w:ins w:id="39" w:author="Unknown">
                    <w:r>
                      <w:rPr>
                        <w:rStyle w:val="ins"/>
                        <w:sz w:val="22"/>
                        <w:szCs w:val="22"/>
                        <w:u w:val="single" w:color="000000"/>
                      </w:rPr>
                      <w:t>March 2021</w:t>
                    </w:r>
                  </w:ins>
                </w:p>
              </w:tc>
            </w:tr>
          </w:tbl>
          <w:p w14:paraId="34DB0E93" w14:textId="77777777" w:rsidR="00C126C4" w:rsidRDefault="00C126C4">
            <w:pPr>
              <w:rPr>
                <w:sz w:val="22"/>
                <w:szCs w:val="22"/>
              </w:rPr>
            </w:pPr>
          </w:p>
        </w:tc>
      </w:tr>
    </w:tbl>
    <w:p w14:paraId="4BF53FCE"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29CC2025" w14:textId="77777777">
        <w:trPr>
          <w:tblCellSpacing w:w="15" w:type="dxa"/>
        </w:trPr>
        <w:tc>
          <w:tcPr>
            <w:tcW w:w="0" w:type="auto"/>
            <w:tcMar>
              <w:top w:w="15" w:type="dxa"/>
              <w:left w:w="15" w:type="dxa"/>
              <w:bottom w:w="15" w:type="dxa"/>
              <w:right w:w="15" w:type="dxa"/>
            </w:tcMar>
            <w:vAlign w:val="center"/>
            <w:hideMark/>
          </w:tcPr>
          <w:p w14:paraId="3E6BDAE4" w14:textId="77777777" w:rsidR="00A043AB" w:rsidRDefault="00A043AB">
            <w:pPr>
              <w:rPr>
                <w:b/>
                <w:bCs/>
                <w:sz w:val="22"/>
                <w:szCs w:val="22"/>
              </w:rPr>
            </w:pPr>
          </w:p>
          <w:p w14:paraId="3B70B274" w14:textId="77777777" w:rsidR="00A043AB" w:rsidRDefault="00A043AB">
            <w:pPr>
              <w:rPr>
                <w:b/>
                <w:bCs/>
                <w:sz w:val="22"/>
                <w:szCs w:val="22"/>
              </w:rPr>
            </w:pPr>
          </w:p>
          <w:p w14:paraId="1D8DEE9A" w14:textId="77777777" w:rsidR="00A043AB" w:rsidRDefault="00A043AB">
            <w:pPr>
              <w:rPr>
                <w:b/>
                <w:bCs/>
                <w:sz w:val="22"/>
                <w:szCs w:val="22"/>
              </w:rPr>
            </w:pPr>
          </w:p>
          <w:p w14:paraId="57251A63" w14:textId="77777777" w:rsidR="00A043AB" w:rsidRDefault="00A043AB">
            <w:pPr>
              <w:rPr>
                <w:b/>
                <w:bCs/>
                <w:sz w:val="22"/>
                <w:szCs w:val="22"/>
              </w:rPr>
            </w:pPr>
          </w:p>
          <w:p w14:paraId="4717670B" w14:textId="77777777" w:rsidR="00A043AB" w:rsidRDefault="00A043AB">
            <w:pPr>
              <w:rPr>
                <w:b/>
                <w:bCs/>
                <w:sz w:val="22"/>
                <w:szCs w:val="22"/>
              </w:rPr>
            </w:pPr>
          </w:p>
          <w:p w14:paraId="1A9D90E3" w14:textId="4572258D" w:rsidR="00C126C4" w:rsidRDefault="00663850">
            <w:pPr>
              <w:rPr>
                <w:sz w:val="22"/>
                <w:szCs w:val="22"/>
              </w:rPr>
            </w:pPr>
            <w:r>
              <w:rPr>
                <w:b/>
                <w:bCs/>
                <w:sz w:val="22"/>
                <w:szCs w:val="22"/>
              </w:rPr>
              <w:lastRenderedPageBreak/>
              <w:t xml:space="preserve">Reason for change: </w:t>
            </w:r>
            <w:r>
              <w:rPr>
                <w:sz w:val="22"/>
                <w:szCs w:val="22"/>
              </w:rPr>
              <w:t xml:space="preserve">To update an existing Brisbane Standard Drawing reference. </w:t>
            </w:r>
          </w:p>
        </w:tc>
      </w:tr>
    </w:tbl>
    <w:p w14:paraId="16F9F07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2C5FE42"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94"/>
              <w:gridCol w:w="6859"/>
              <w:gridCol w:w="1095"/>
              <w:gridCol w:w="1537"/>
            </w:tblGrid>
            <w:tr w:rsidR="00C126C4" w14:paraId="7E9710AB" w14:textId="77777777">
              <w:trPr>
                <w:trHeight w:hRule="exact" w:val="2"/>
              </w:trPr>
              <w:tc>
                <w:tcPr>
                  <w:tcW w:w="600" w:type="pct"/>
                </w:tcPr>
                <w:p w14:paraId="0D8A50C9" w14:textId="77777777" w:rsidR="00C126C4" w:rsidRDefault="00C126C4">
                  <w:pPr>
                    <w:spacing w:line="0" w:lineRule="atLeast"/>
                    <w:rPr>
                      <w:b/>
                      <w:bCs/>
                      <w:color w:val="FFFFFF"/>
                      <w:sz w:val="22"/>
                      <w:szCs w:val="22"/>
                    </w:rPr>
                  </w:pPr>
                </w:p>
              </w:tc>
              <w:tc>
                <w:tcPr>
                  <w:tcW w:w="3200" w:type="pct"/>
                </w:tcPr>
                <w:p w14:paraId="0E49DCCE" w14:textId="77777777" w:rsidR="00C126C4" w:rsidRDefault="00C126C4">
                  <w:pPr>
                    <w:spacing w:line="0" w:lineRule="atLeast"/>
                    <w:rPr>
                      <w:b/>
                      <w:bCs/>
                      <w:color w:val="FFFFFF"/>
                      <w:sz w:val="22"/>
                      <w:szCs w:val="22"/>
                    </w:rPr>
                  </w:pPr>
                </w:p>
              </w:tc>
              <w:tc>
                <w:tcPr>
                  <w:tcW w:w="600" w:type="pct"/>
                </w:tcPr>
                <w:p w14:paraId="42A87DA3" w14:textId="77777777" w:rsidR="00C126C4" w:rsidRDefault="00C126C4">
                  <w:pPr>
                    <w:spacing w:line="0" w:lineRule="atLeast"/>
                    <w:rPr>
                      <w:b/>
                      <w:bCs/>
                      <w:color w:val="FFFFFF"/>
                      <w:sz w:val="22"/>
                      <w:szCs w:val="22"/>
                    </w:rPr>
                  </w:pPr>
                </w:p>
              </w:tc>
              <w:tc>
                <w:tcPr>
                  <w:tcW w:w="600" w:type="pct"/>
                </w:tcPr>
                <w:p w14:paraId="54E8B5E6" w14:textId="77777777" w:rsidR="00C126C4" w:rsidRDefault="00C126C4">
                  <w:pPr>
                    <w:spacing w:line="0" w:lineRule="atLeast"/>
                    <w:rPr>
                      <w:b/>
                      <w:bCs/>
                      <w:color w:val="FFFFFF"/>
                      <w:sz w:val="22"/>
                      <w:szCs w:val="22"/>
                    </w:rPr>
                  </w:pPr>
                </w:p>
              </w:tc>
            </w:tr>
            <w:tr w:rsidR="00C126C4" w14:paraId="287C75F1"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4676157" w14:textId="77777777" w:rsidR="00C126C4" w:rsidRDefault="00663850">
                  <w:pPr>
                    <w:pStyle w:val="p"/>
                    <w:rPr>
                      <w:sz w:val="22"/>
                      <w:szCs w:val="22"/>
                    </w:rPr>
                  </w:pPr>
                  <w:r>
                    <w:rPr>
                      <w:sz w:val="22"/>
                      <w:szCs w:val="22"/>
                    </w:rPr>
                    <w:t>BSD-2028</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D0E0BC5" w14:textId="77777777" w:rsidR="00C126C4" w:rsidRDefault="00663850">
                  <w:pPr>
                    <w:pStyle w:val="p"/>
                    <w:rPr>
                      <w:sz w:val="22"/>
                      <w:szCs w:val="22"/>
                    </w:rPr>
                  </w:pPr>
                  <w:r>
                    <w:rPr>
                      <w:sz w:val="22"/>
                      <w:szCs w:val="22"/>
                    </w:rPr>
                    <w:t>Vehicle crossing (driveway) </w:t>
                  </w:r>
                  <w:del w:id="40" w:author="Unknown">
                    <w:r>
                      <w:rPr>
                        <w:rStyle w:val="del"/>
                        <w:strike/>
                        <w:sz w:val="22"/>
                        <w:szCs w:val="22"/>
                      </w:rPr>
                      <w:delText>—</w:delText>
                    </w:r>
                  </w:del>
                  <w:ins w:id="41" w:author="Unknown">
                    <w:r>
                      <w:rPr>
                        <w:rStyle w:val="ins"/>
                        <w:sz w:val="22"/>
                        <w:szCs w:val="22"/>
                        <w:u w:val="single" w:color="000000"/>
                      </w:rPr>
                      <w:t>–</w:t>
                    </w:r>
                  </w:ins>
                  <w:r>
                    <w:rPr>
                      <w:sz w:val="22"/>
                      <w:szCs w:val="22"/>
                    </w:rPr>
                    <w:t xml:space="preserve"> Single dwelling</w:t>
                  </w:r>
                  <w:del w:id="42" w:author="Unknown">
                    <w:r>
                      <w:rPr>
                        <w:rStyle w:val="del"/>
                        <w:strike/>
                        <w:sz w:val="22"/>
                        <w:szCs w:val="22"/>
                      </w:rPr>
                      <w:delText> —</w:delText>
                    </w:r>
                  </w:del>
                  <w:ins w:id="43" w:author="Unknown">
                    <w:r>
                      <w:rPr>
                        <w:rStyle w:val="ins"/>
                        <w:sz w:val="22"/>
                        <w:szCs w:val="22"/>
                        <w:u w:val="single" w:color="000000"/>
                      </w:rPr>
                      <w:t xml:space="preserve"> –</w:t>
                    </w:r>
                  </w:ins>
                  <w:r>
                    <w:rPr>
                      <w:sz w:val="22"/>
                      <w:szCs w:val="22"/>
                    </w:rPr>
                    <w:t xml:space="preserve"> Grass verge swale</w:t>
                  </w:r>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EE62AC7" w14:textId="77777777" w:rsidR="00C126C4" w:rsidRDefault="00663850">
                  <w:pPr>
                    <w:pStyle w:val="p"/>
                    <w:rPr>
                      <w:sz w:val="22"/>
                      <w:szCs w:val="22"/>
                    </w:rPr>
                  </w:pPr>
                  <w:del w:id="44" w:author="Unknown">
                    <w:r>
                      <w:rPr>
                        <w:rStyle w:val="del"/>
                        <w:strike/>
                        <w:sz w:val="22"/>
                        <w:szCs w:val="22"/>
                      </w:rPr>
                      <w:delText>D</w:delText>
                    </w:r>
                  </w:del>
                  <w:ins w:id="45" w:author="Unknown">
                    <w:r>
                      <w:rPr>
                        <w:rStyle w:val="ins"/>
                        <w:sz w:val="22"/>
                        <w:szCs w:val="22"/>
                        <w:u w:val="single" w:color="000000"/>
                      </w:rPr>
                      <w:t>E</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F040690" w14:textId="77777777" w:rsidR="00C126C4" w:rsidRDefault="00663850">
                  <w:pPr>
                    <w:pStyle w:val="p"/>
                    <w:rPr>
                      <w:sz w:val="22"/>
                      <w:szCs w:val="22"/>
                    </w:rPr>
                  </w:pPr>
                  <w:del w:id="46" w:author="Unknown">
                    <w:r>
                      <w:rPr>
                        <w:rStyle w:val="del"/>
                        <w:strike/>
                        <w:sz w:val="22"/>
                        <w:szCs w:val="22"/>
                      </w:rPr>
                      <w:delText>November 2019</w:delText>
                    </w:r>
                  </w:del>
                  <w:ins w:id="47" w:author="Unknown">
                    <w:r>
                      <w:rPr>
                        <w:rStyle w:val="ins"/>
                        <w:sz w:val="22"/>
                        <w:szCs w:val="22"/>
                        <w:u w:val="single" w:color="000000"/>
                      </w:rPr>
                      <w:t>March 2021</w:t>
                    </w:r>
                  </w:ins>
                </w:p>
              </w:tc>
            </w:tr>
          </w:tbl>
          <w:p w14:paraId="49C557CC" w14:textId="77777777" w:rsidR="00C126C4" w:rsidRDefault="00C126C4">
            <w:pPr>
              <w:rPr>
                <w:sz w:val="22"/>
                <w:szCs w:val="22"/>
              </w:rPr>
            </w:pPr>
          </w:p>
        </w:tc>
      </w:tr>
    </w:tbl>
    <w:p w14:paraId="70B7F8F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292DDEE7" w14:textId="77777777">
        <w:trPr>
          <w:tblCellSpacing w:w="15" w:type="dxa"/>
        </w:trPr>
        <w:tc>
          <w:tcPr>
            <w:tcW w:w="0" w:type="auto"/>
            <w:tcMar>
              <w:top w:w="15" w:type="dxa"/>
              <w:left w:w="15" w:type="dxa"/>
              <w:bottom w:w="15" w:type="dxa"/>
              <w:right w:w="15" w:type="dxa"/>
            </w:tcMar>
            <w:vAlign w:val="center"/>
            <w:hideMark/>
          </w:tcPr>
          <w:p w14:paraId="0525407C" w14:textId="77777777" w:rsidR="003850CF" w:rsidRDefault="003850CF">
            <w:pPr>
              <w:rPr>
                <w:b/>
                <w:bCs/>
                <w:sz w:val="22"/>
                <w:szCs w:val="22"/>
              </w:rPr>
            </w:pPr>
          </w:p>
          <w:p w14:paraId="5CD66D59" w14:textId="3F88FB80"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5FCD092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527DDFC"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94"/>
              <w:gridCol w:w="6859"/>
              <w:gridCol w:w="1095"/>
              <w:gridCol w:w="1537"/>
            </w:tblGrid>
            <w:tr w:rsidR="00C126C4" w14:paraId="661D1A55" w14:textId="77777777">
              <w:trPr>
                <w:trHeight w:hRule="exact" w:val="2"/>
              </w:trPr>
              <w:tc>
                <w:tcPr>
                  <w:tcW w:w="600" w:type="pct"/>
                </w:tcPr>
                <w:p w14:paraId="57E4F0B6" w14:textId="77777777" w:rsidR="00C126C4" w:rsidRDefault="00C126C4">
                  <w:pPr>
                    <w:spacing w:line="0" w:lineRule="atLeast"/>
                    <w:rPr>
                      <w:b/>
                      <w:bCs/>
                      <w:color w:val="FFFFFF"/>
                      <w:sz w:val="22"/>
                      <w:szCs w:val="22"/>
                    </w:rPr>
                  </w:pPr>
                </w:p>
              </w:tc>
              <w:tc>
                <w:tcPr>
                  <w:tcW w:w="3200" w:type="pct"/>
                </w:tcPr>
                <w:p w14:paraId="04F36444" w14:textId="77777777" w:rsidR="00C126C4" w:rsidRDefault="00C126C4">
                  <w:pPr>
                    <w:spacing w:line="0" w:lineRule="atLeast"/>
                    <w:rPr>
                      <w:b/>
                      <w:bCs/>
                      <w:color w:val="FFFFFF"/>
                      <w:sz w:val="22"/>
                      <w:szCs w:val="22"/>
                    </w:rPr>
                  </w:pPr>
                </w:p>
              </w:tc>
              <w:tc>
                <w:tcPr>
                  <w:tcW w:w="600" w:type="pct"/>
                </w:tcPr>
                <w:p w14:paraId="085A38A2" w14:textId="77777777" w:rsidR="00C126C4" w:rsidRDefault="00C126C4">
                  <w:pPr>
                    <w:spacing w:line="0" w:lineRule="atLeast"/>
                    <w:rPr>
                      <w:b/>
                      <w:bCs/>
                      <w:color w:val="FFFFFF"/>
                      <w:sz w:val="22"/>
                      <w:szCs w:val="22"/>
                    </w:rPr>
                  </w:pPr>
                </w:p>
              </w:tc>
              <w:tc>
                <w:tcPr>
                  <w:tcW w:w="600" w:type="pct"/>
                </w:tcPr>
                <w:p w14:paraId="083B4D9C" w14:textId="77777777" w:rsidR="00C126C4" w:rsidRDefault="00C126C4">
                  <w:pPr>
                    <w:spacing w:line="0" w:lineRule="atLeast"/>
                    <w:rPr>
                      <w:b/>
                      <w:bCs/>
                      <w:color w:val="FFFFFF"/>
                      <w:sz w:val="22"/>
                      <w:szCs w:val="22"/>
                    </w:rPr>
                  </w:pPr>
                </w:p>
              </w:tc>
            </w:tr>
            <w:tr w:rsidR="00C126C4" w14:paraId="180B08B8"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58825B8" w14:textId="77777777" w:rsidR="00C126C4" w:rsidRDefault="00663850">
                  <w:pPr>
                    <w:pStyle w:val="p"/>
                    <w:rPr>
                      <w:sz w:val="22"/>
                      <w:szCs w:val="22"/>
                    </w:rPr>
                  </w:pPr>
                  <w:r>
                    <w:rPr>
                      <w:sz w:val="22"/>
                      <w:szCs w:val="22"/>
                    </w:rPr>
                    <w:t>BSD-2103</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31BBA77" w14:textId="77777777" w:rsidR="00C126C4" w:rsidRDefault="00663850">
                  <w:pPr>
                    <w:pStyle w:val="p"/>
                    <w:rPr>
                      <w:sz w:val="22"/>
                      <w:szCs w:val="22"/>
                    </w:rPr>
                  </w:pPr>
                  <w:r>
                    <w:rPr>
                      <w:sz w:val="22"/>
                      <w:szCs w:val="22"/>
                    </w:rPr>
                    <w:t>Premium bus stop</w:t>
                  </w:r>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9CD5107" w14:textId="77777777" w:rsidR="00C126C4" w:rsidRDefault="00663850">
                  <w:pPr>
                    <w:pStyle w:val="p"/>
                    <w:rPr>
                      <w:sz w:val="22"/>
                      <w:szCs w:val="22"/>
                    </w:rPr>
                  </w:pPr>
                  <w:del w:id="48" w:author="Unknown">
                    <w:r>
                      <w:rPr>
                        <w:rStyle w:val="del"/>
                        <w:strike/>
                        <w:sz w:val="22"/>
                        <w:szCs w:val="22"/>
                      </w:rPr>
                      <w:delText>E</w:delText>
                    </w:r>
                  </w:del>
                  <w:ins w:id="49" w:author="Unknown">
                    <w:r>
                      <w:rPr>
                        <w:rStyle w:val="ins"/>
                        <w:sz w:val="22"/>
                        <w:szCs w:val="22"/>
                        <w:u w:val="single" w:color="000000"/>
                      </w:rPr>
                      <w:t>F</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4AA65AB" w14:textId="77777777" w:rsidR="00C126C4" w:rsidRDefault="00663850">
                  <w:pPr>
                    <w:pStyle w:val="p"/>
                    <w:rPr>
                      <w:sz w:val="22"/>
                      <w:szCs w:val="22"/>
                    </w:rPr>
                  </w:pPr>
                  <w:del w:id="50" w:author="Unknown">
                    <w:r>
                      <w:rPr>
                        <w:rStyle w:val="del"/>
                        <w:strike/>
                        <w:sz w:val="22"/>
                        <w:szCs w:val="22"/>
                      </w:rPr>
                      <w:delText>November 2019</w:delText>
                    </w:r>
                  </w:del>
                  <w:ins w:id="51" w:author="Unknown">
                    <w:r>
                      <w:rPr>
                        <w:rStyle w:val="ins"/>
                        <w:sz w:val="22"/>
                        <w:szCs w:val="22"/>
                        <w:u w:val="single" w:color="000000"/>
                      </w:rPr>
                      <w:t>March 2021</w:t>
                    </w:r>
                  </w:ins>
                </w:p>
              </w:tc>
            </w:tr>
          </w:tbl>
          <w:p w14:paraId="7A5A4C23" w14:textId="77777777" w:rsidR="00C126C4" w:rsidRDefault="00C126C4">
            <w:pPr>
              <w:rPr>
                <w:sz w:val="22"/>
                <w:szCs w:val="22"/>
              </w:rPr>
            </w:pPr>
          </w:p>
        </w:tc>
      </w:tr>
    </w:tbl>
    <w:p w14:paraId="157C15BE"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3DE8D260" w14:textId="77777777">
        <w:trPr>
          <w:tblCellSpacing w:w="15" w:type="dxa"/>
        </w:trPr>
        <w:tc>
          <w:tcPr>
            <w:tcW w:w="0" w:type="auto"/>
            <w:tcMar>
              <w:top w:w="15" w:type="dxa"/>
              <w:left w:w="15" w:type="dxa"/>
              <w:bottom w:w="15" w:type="dxa"/>
              <w:right w:w="15" w:type="dxa"/>
            </w:tcMar>
            <w:vAlign w:val="center"/>
            <w:hideMark/>
          </w:tcPr>
          <w:p w14:paraId="645FB1D7" w14:textId="77777777" w:rsidR="003850CF" w:rsidRDefault="003850CF">
            <w:pPr>
              <w:rPr>
                <w:b/>
                <w:bCs/>
                <w:sz w:val="22"/>
                <w:szCs w:val="22"/>
              </w:rPr>
            </w:pPr>
          </w:p>
          <w:p w14:paraId="545AE3FA" w14:textId="01278681"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27DB7D9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26EE626"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94"/>
              <w:gridCol w:w="6859"/>
              <w:gridCol w:w="1095"/>
              <w:gridCol w:w="1537"/>
            </w:tblGrid>
            <w:tr w:rsidR="00C126C4" w14:paraId="012C2DD7" w14:textId="77777777" w:rsidTr="00286295">
              <w:trPr>
                <w:trHeight w:hRule="exact" w:val="2"/>
              </w:trPr>
              <w:tc>
                <w:tcPr>
                  <w:tcW w:w="600" w:type="pct"/>
                  <w:tcBorders>
                    <w:top w:val="single" w:sz="6" w:space="0" w:color="000000"/>
                    <w:bottom w:val="single" w:sz="6" w:space="0" w:color="000000"/>
                  </w:tcBorders>
                </w:tcPr>
                <w:p w14:paraId="2A6D3BEF" w14:textId="77777777" w:rsidR="00C126C4" w:rsidRDefault="00C126C4">
                  <w:pPr>
                    <w:spacing w:line="0" w:lineRule="atLeast"/>
                    <w:rPr>
                      <w:b/>
                      <w:bCs/>
                      <w:color w:val="FFFFFF"/>
                      <w:sz w:val="22"/>
                      <w:szCs w:val="22"/>
                    </w:rPr>
                  </w:pPr>
                </w:p>
              </w:tc>
              <w:tc>
                <w:tcPr>
                  <w:tcW w:w="3200" w:type="pct"/>
                  <w:tcBorders>
                    <w:top w:val="single" w:sz="6" w:space="0" w:color="000000"/>
                    <w:bottom w:val="single" w:sz="6" w:space="0" w:color="000000"/>
                  </w:tcBorders>
                </w:tcPr>
                <w:p w14:paraId="3BA0F6E6" w14:textId="77777777" w:rsidR="00C126C4" w:rsidRDefault="00C126C4">
                  <w:pPr>
                    <w:spacing w:line="0" w:lineRule="atLeast"/>
                    <w:rPr>
                      <w:b/>
                      <w:bCs/>
                      <w:color w:val="FFFFFF"/>
                      <w:sz w:val="22"/>
                      <w:szCs w:val="22"/>
                    </w:rPr>
                  </w:pPr>
                </w:p>
              </w:tc>
              <w:tc>
                <w:tcPr>
                  <w:tcW w:w="600" w:type="pct"/>
                  <w:tcBorders>
                    <w:top w:val="single" w:sz="6" w:space="0" w:color="000000"/>
                    <w:bottom w:val="single" w:sz="6" w:space="0" w:color="000000"/>
                  </w:tcBorders>
                </w:tcPr>
                <w:p w14:paraId="292C9C70" w14:textId="77777777" w:rsidR="00C126C4" w:rsidRDefault="00C126C4">
                  <w:pPr>
                    <w:spacing w:line="0" w:lineRule="atLeast"/>
                    <w:rPr>
                      <w:b/>
                      <w:bCs/>
                      <w:color w:val="FFFFFF"/>
                      <w:sz w:val="22"/>
                      <w:szCs w:val="22"/>
                    </w:rPr>
                  </w:pPr>
                </w:p>
              </w:tc>
              <w:tc>
                <w:tcPr>
                  <w:tcW w:w="600" w:type="pct"/>
                  <w:tcBorders>
                    <w:top w:val="single" w:sz="6" w:space="0" w:color="000000"/>
                    <w:bottom w:val="single" w:sz="6" w:space="0" w:color="000000"/>
                  </w:tcBorders>
                </w:tcPr>
                <w:p w14:paraId="2F7A4816" w14:textId="77777777" w:rsidR="00C126C4" w:rsidRDefault="00C126C4">
                  <w:pPr>
                    <w:spacing w:line="0" w:lineRule="atLeast"/>
                    <w:rPr>
                      <w:b/>
                      <w:bCs/>
                      <w:color w:val="FFFFFF"/>
                      <w:sz w:val="22"/>
                      <w:szCs w:val="22"/>
                    </w:rPr>
                  </w:pPr>
                </w:p>
              </w:tc>
            </w:tr>
            <w:tr w:rsidR="00C126C4" w14:paraId="54F6C44C" w14:textId="77777777">
              <w:tc>
                <w:tcPr>
                  <w:tcW w:w="566"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6E74D47" w14:textId="77777777" w:rsidR="00C126C4" w:rsidRDefault="00663850">
                  <w:pPr>
                    <w:pStyle w:val="p"/>
                    <w:rPr>
                      <w:sz w:val="22"/>
                      <w:szCs w:val="22"/>
                    </w:rPr>
                  </w:pPr>
                  <w:r>
                    <w:rPr>
                      <w:sz w:val="22"/>
                      <w:szCs w:val="22"/>
                    </w:rPr>
                    <w:t>BSD-2104</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28C4ACD" w14:textId="77777777" w:rsidR="00C126C4" w:rsidRDefault="00663850">
                  <w:pPr>
                    <w:pStyle w:val="p"/>
                    <w:rPr>
                      <w:sz w:val="22"/>
                      <w:szCs w:val="22"/>
                    </w:rPr>
                  </w:pPr>
                  <w:r>
                    <w:rPr>
                      <w:sz w:val="22"/>
                      <w:szCs w:val="22"/>
                    </w:rPr>
                    <w:t>Intermediate bus stop</w:t>
                  </w:r>
                  <w:del w:id="52" w:author="Unknown">
                    <w:r>
                      <w:rPr>
                        <w:rStyle w:val="del"/>
                        <w:strike/>
                        <w:sz w:val="22"/>
                        <w:szCs w:val="22"/>
                      </w:rPr>
                      <w:delText> —</w:delText>
                    </w:r>
                  </w:del>
                  <w:ins w:id="53" w:author="Unknown">
                    <w:r>
                      <w:rPr>
                        <w:rStyle w:val="ins"/>
                        <w:sz w:val="22"/>
                        <w:szCs w:val="22"/>
                        <w:u w:val="single" w:color="000000"/>
                      </w:rPr>
                      <w:t xml:space="preserve"> –</w:t>
                    </w:r>
                  </w:ins>
                  <w:r>
                    <w:rPr>
                      <w:sz w:val="22"/>
                      <w:szCs w:val="22"/>
                    </w:rPr>
                    <w:t xml:space="preserve"> Sheet 1 of </w:t>
                  </w:r>
                  <w:del w:id="54" w:author="Unknown">
                    <w:r>
                      <w:rPr>
                        <w:rStyle w:val="del"/>
                        <w:strike/>
                        <w:sz w:val="22"/>
                        <w:szCs w:val="22"/>
                      </w:rPr>
                      <w:delText>2</w:delText>
                    </w:r>
                  </w:del>
                  <w:ins w:id="55" w:author="Unknown">
                    <w:r>
                      <w:rPr>
                        <w:rStyle w:val="ins"/>
                        <w:sz w:val="22"/>
                        <w:szCs w:val="22"/>
                        <w:u w:val="single" w:color="000000"/>
                      </w:rPr>
                      <w:t>3</w:t>
                    </w:r>
                  </w:ins>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B1E6DAF" w14:textId="77777777" w:rsidR="00C126C4" w:rsidRDefault="00663850">
                  <w:pPr>
                    <w:pStyle w:val="p"/>
                    <w:rPr>
                      <w:sz w:val="22"/>
                      <w:szCs w:val="22"/>
                    </w:rPr>
                  </w:pPr>
                  <w:del w:id="56" w:author="Unknown">
                    <w:r>
                      <w:rPr>
                        <w:rStyle w:val="del"/>
                        <w:strike/>
                        <w:sz w:val="22"/>
                        <w:szCs w:val="22"/>
                      </w:rPr>
                      <w:delText>D</w:delText>
                    </w:r>
                  </w:del>
                  <w:ins w:id="57" w:author="Unknown">
                    <w:r>
                      <w:rPr>
                        <w:rStyle w:val="ins"/>
                        <w:sz w:val="22"/>
                        <w:szCs w:val="22"/>
                        <w:u w:val="single" w:color="000000"/>
                      </w:rPr>
                      <w:t>E</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9628E37" w14:textId="77777777" w:rsidR="00C126C4" w:rsidRDefault="00663850">
                  <w:pPr>
                    <w:pStyle w:val="p"/>
                    <w:rPr>
                      <w:sz w:val="22"/>
                      <w:szCs w:val="22"/>
                    </w:rPr>
                  </w:pPr>
                  <w:del w:id="58" w:author="Unknown">
                    <w:r>
                      <w:rPr>
                        <w:rStyle w:val="del"/>
                        <w:strike/>
                        <w:sz w:val="22"/>
                        <w:szCs w:val="22"/>
                      </w:rPr>
                      <w:delText>November 2019</w:delText>
                    </w:r>
                  </w:del>
                  <w:ins w:id="59" w:author="Unknown">
                    <w:r>
                      <w:rPr>
                        <w:rStyle w:val="ins"/>
                        <w:sz w:val="22"/>
                        <w:szCs w:val="22"/>
                        <w:u w:val="single" w:color="000000"/>
                      </w:rPr>
                      <w:t>March 2021</w:t>
                    </w:r>
                  </w:ins>
                </w:p>
              </w:tc>
            </w:tr>
            <w:tr w:rsidR="00C126C4" w14:paraId="029457B9"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D57C3E" w14:textId="77777777" w:rsidR="00C126C4" w:rsidRDefault="00C126C4">
                  <w:pPr>
                    <w:rPr>
                      <w:ins w:id="60" w:author="Unknown"/>
                      <w:rStyle w:val="ins"/>
                      <w:sz w:val="22"/>
                      <w:szCs w:val="22"/>
                      <w:u w:val="single" w:color="000000"/>
                    </w:rPr>
                  </w:pP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E0C07D4" w14:textId="77777777" w:rsidR="00C126C4" w:rsidRDefault="00663850">
                  <w:pPr>
                    <w:pStyle w:val="p"/>
                    <w:rPr>
                      <w:sz w:val="22"/>
                      <w:szCs w:val="22"/>
                    </w:rPr>
                  </w:pPr>
                  <w:r>
                    <w:rPr>
                      <w:sz w:val="22"/>
                      <w:szCs w:val="22"/>
                    </w:rPr>
                    <w:t>Intermediate bus stop</w:t>
                  </w:r>
                  <w:del w:id="61" w:author="Unknown">
                    <w:r>
                      <w:rPr>
                        <w:rStyle w:val="del"/>
                        <w:strike/>
                        <w:sz w:val="22"/>
                        <w:szCs w:val="22"/>
                      </w:rPr>
                      <w:delText> —</w:delText>
                    </w:r>
                  </w:del>
                  <w:ins w:id="62" w:author="Unknown">
                    <w:r>
                      <w:rPr>
                        <w:rStyle w:val="ins"/>
                        <w:sz w:val="22"/>
                        <w:szCs w:val="22"/>
                        <w:u w:val="single" w:color="000000"/>
                      </w:rPr>
                      <w:t xml:space="preserve"> –</w:t>
                    </w:r>
                  </w:ins>
                  <w:r>
                    <w:rPr>
                      <w:sz w:val="22"/>
                      <w:szCs w:val="22"/>
                    </w:rPr>
                    <w:t xml:space="preserve"> In centres</w:t>
                  </w:r>
                  <w:del w:id="63" w:author="Unknown">
                    <w:r>
                      <w:rPr>
                        <w:rStyle w:val="del"/>
                        <w:strike/>
                        <w:sz w:val="22"/>
                        <w:szCs w:val="22"/>
                      </w:rPr>
                      <w:delText> —</w:delText>
                    </w:r>
                  </w:del>
                  <w:ins w:id="64" w:author="Unknown">
                    <w:r>
                      <w:rPr>
                        <w:rStyle w:val="ins"/>
                        <w:sz w:val="22"/>
                        <w:szCs w:val="22"/>
                        <w:u w:val="single" w:color="000000"/>
                      </w:rPr>
                      <w:t xml:space="preserve"> –</w:t>
                    </w:r>
                  </w:ins>
                  <w:r>
                    <w:rPr>
                      <w:sz w:val="22"/>
                      <w:szCs w:val="22"/>
                    </w:rPr>
                    <w:t xml:space="preserve"> Sheet 2 of </w:t>
                  </w:r>
                  <w:del w:id="65" w:author="Unknown">
                    <w:r>
                      <w:rPr>
                        <w:rStyle w:val="del"/>
                        <w:strike/>
                        <w:sz w:val="22"/>
                        <w:szCs w:val="22"/>
                      </w:rPr>
                      <w:delText>2</w:delText>
                    </w:r>
                  </w:del>
                  <w:ins w:id="66" w:author="Unknown">
                    <w:r>
                      <w:rPr>
                        <w:rStyle w:val="ins"/>
                        <w:sz w:val="22"/>
                        <w:szCs w:val="22"/>
                        <w:u w:val="single" w:color="000000"/>
                      </w:rPr>
                      <w:t>3</w:t>
                    </w:r>
                  </w:ins>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E95176D" w14:textId="77777777" w:rsidR="00C126C4" w:rsidRDefault="00663850">
                  <w:pPr>
                    <w:pStyle w:val="p"/>
                    <w:rPr>
                      <w:sz w:val="22"/>
                      <w:szCs w:val="22"/>
                    </w:rPr>
                  </w:pPr>
                  <w:del w:id="67" w:author="Unknown">
                    <w:r>
                      <w:rPr>
                        <w:rStyle w:val="del"/>
                        <w:strike/>
                        <w:sz w:val="22"/>
                        <w:szCs w:val="22"/>
                      </w:rPr>
                      <w:delText>C</w:delText>
                    </w:r>
                  </w:del>
                  <w:ins w:id="68" w:author="Unknown">
                    <w:r>
                      <w:rPr>
                        <w:rStyle w:val="ins"/>
                        <w:sz w:val="22"/>
                        <w:szCs w:val="22"/>
                        <w:u w:val="single" w:color="000000"/>
                      </w:rPr>
                      <w:t>E</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8B0680B" w14:textId="77777777" w:rsidR="00C126C4" w:rsidRDefault="00663850">
                  <w:pPr>
                    <w:pStyle w:val="p"/>
                    <w:rPr>
                      <w:sz w:val="22"/>
                      <w:szCs w:val="22"/>
                    </w:rPr>
                  </w:pPr>
                  <w:del w:id="69" w:author="Unknown">
                    <w:r>
                      <w:rPr>
                        <w:rStyle w:val="del"/>
                        <w:strike/>
                        <w:sz w:val="22"/>
                        <w:szCs w:val="22"/>
                      </w:rPr>
                      <w:delText>November 2019</w:delText>
                    </w:r>
                  </w:del>
                  <w:ins w:id="70" w:author="Unknown">
                    <w:r>
                      <w:rPr>
                        <w:rStyle w:val="ins"/>
                        <w:sz w:val="22"/>
                        <w:szCs w:val="22"/>
                        <w:u w:val="single" w:color="000000"/>
                      </w:rPr>
                      <w:t>March 2021</w:t>
                    </w:r>
                  </w:ins>
                </w:p>
              </w:tc>
            </w:tr>
            <w:tr w:rsidR="00C126C4" w14:paraId="01FAE298" w14:textId="77777777" w:rsidTr="00EE078B">
              <w:tc>
                <w:tcPr>
                  <w:tcW w:w="0" w:type="auto"/>
                  <w:vMerge/>
                  <w:tcBorders>
                    <w:top w:val="single" w:sz="6" w:space="0" w:color="000000"/>
                    <w:left w:val="single" w:sz="6" w:space="0" w:color="000000"/>
                    <w:bottom w:val="single" w:sz="4" w:space="0" w:color="auto"/>
                    <w:right w:val="single" w:sz="6" w:space="0" w:color="000000"/>
                  </w:tcBorders>
                  <w:vAlign w:val="center"/>
                  <w:hideMark/>
                </w:tcPr>
                <w:p w14:paraId="0FF61300" w14:textId="77777777" w:rsidR="00C126C4" w:rsidRDefault="00C126C4">
                  <w:pPr>
                    <w:rPr>
                      <w:ins w:id="71" w:author="Unknown"/>
                      <w:rStyle w:val="ins"/>
                      <w:sz w:val="22"/>
                      <w:szCs w:val="22"/>
                      <w:u w:val="single" w:color="000000"/>
                    </w:rPr>
                  </w:pPr>
                </w:p>
              </w:tc>
              <w:tc>
                <w:tcPr>
                  <w:tcW w:w="3323" w:type="pct"/>
                  <w:tcBorders>
                    <w:top w:val="single" w:sz="6" w:space="0" w:color="000000"/>
                    <w:left w:val="single" w:sz="6" w:space="0" w:color="000000"/>
                    <w:bottom w:val="single" w:sz="4" w:space="0" w:color="auto"/>
                    <w:right w:val="single" w:sz="6" w:space="0" w:color="000000"/>
                  </w:tcBorders>
                  <w:shd w:val="clear" w:color="auto" w:fill="D4FCBC"/>
                  <w:tcMar>
                    <w:top w:w="68" w:type="dxa"/>
                    <w:left w:w="128" w:type="dxa"/>
                    <w:bottom w:w="68" w:type="dxa"/>
                    <w:right w:w="308" w:type="dxa"/>
                  </w:tcMar>
                  <w:hideMark/>
                </w:tcPr>
                <w:p w14:paraId="6E43A2B8" w14:textId="77777777" w:rsidR="00C126C4" w:rsidRDefault="00663850">
                  <w:pPr>
                    <w:pStyle w:val="p"/>
                    <w:rPr>
                      <w:sz w:val="22"/>
                      <w:szCs w:val="22"/>
                    </w:rPr>
                  </w:pPr>
                  <w:ins w:id="72" w:author="Unknown">
                    <w:r>
                      <w:rPr>
                        <w:rStyle w:val="ins"/>
                        <w:sz w:val="22"/>
                        <w:szCs w:val="22"/>
                        <w:u w:val="single" w:color="000000"/>
                      </w:rPr>
                      <w:t>Intermediate bus stop – Constrained site – Sheet 3 of 3</w:t>
                    </w:r>
                  </w:ins>
                </w:p>
              </w:tc>
              <w:tc>
                <w:tcPr>
                  <w:tcW w:w="534" w:type="pct"/>
                  <w:tcBorders>
                    <w:top w:val="single" w:sz="6" w:space="0" w:color="000000"/>
                    <w:left w:val="single" w:sz="6" w:space="0" w:color="000000"/>
                    <w:bottom w:val="single" w:sz="4" w:space="0" w:color="auto"/>
                    <w:right w:val="single" w:sz="6" w:space="0" w:color="000000"/>
                  </w:tcBorders>
                  <w:shd w:val="clear" w:color="auto" w:fill="D4FCBC"/>
                  <w:tcMar>
                    <w:top w:w="68" w:type="dxa"/>
                    <w:left w:w="128" w:type="dxa"/>
                    <w:bottom w:w="68" w:type="dxa"/>
                    <w:right w:w="308" w:type="dxa"/>
                  </w:tcMar>
                  <w:hideMark/>
                </w:tcPr>
                <w:p w14:paraId="33C654C5" w14:textId="77777777" w:rsidR="00C126C4" w:rsidRDefault="00663850">
                  <w:pPr>
                    <w:pStyle w:val="p"/>
                    <w:rPr>
                      <w:sz w:val="22"/>
                      <w:szCs w:val="22"/>
                    </w:rPr>
                  </w:pPr>
                  <w:ins w:id="73" w:author="Unknown">
                    <w:r>
                      <w:rPr>
                        <w:rStyle w:val="ins"/>
                        <w:sz w:val="22"/>
                        <w:szCs w:val="22"/>
                        <w:u w:val="single" w:color="000000"/>
                      </w:rPr>
                      <w:t>E</w:t>
                    </w:r>
                  </w:ins>
                </w:p>
              </w:tc>
              <w:tc>
                <w:tcPr>
                  <w:tcW w:w="572" w:type="pct"/>
                  <w:tcBorders>
                    <w:top w:val="single" w:sz="6" w:space="0" w:color="000000"/>
                    <w:left w:val="single" w:sz="6" w:space="0" w:color="000000"/>
                    <w:bottom w:val="single" w:sz="4" w:space="0" w:color="auto"/>
                    <w:right w:val="single" w:sz="6" w:space="0" w:color="000000"/>
                  </w:tcBorders>
                  <w:shd w:val="clear" w:color="auto" w:fill="D4FCBC"/>
                  <w:tcMar>
                    <w:top w:w="68" w:type="dxa"/>
                    <w:left w:w="128" w:type="dxa"/>
                    <w:bottom w:w="68" w:type="dxa"/>
                    <w:right w:w="308" w:type="dxa"/>
                  </w:tcMar>
                  <w:hideMark/>
                </w:tcPr>
                <w:p w14:paraId="5AAEE102" w14:textId="77777777" w:rsidR="00C126C4" w:rsidRDefault="00663850">
                  <w:pPr>
                    <w:pStyle w:val="p"/>
                    <w:rPr>
                      <w:sz w:val="22"/>
                      <w:szCs w:val="22"/>
                    </w:rPr>
                  </w:pPr>
                  <w:ins w:id="74" w:author="Unknown">
                    <w:r>
                      <w:rPr>
                        <w:rStyle w:val="ins"/>
                        <w:sz w:val="22"/>
                        <w:szCs w:val="22"/>
                        <w:u w:val="single" w:color="000000"/>
                      </w:rPr>
                      <w:t>March 2021</w:t>
                    </w:r>
                  </w:ins>
                </w:p>
              </w:tc>
            </w:tr>
          </w:tbl>
          <w:p w14:paraId="10D3A508" w14:textId="77777777" w:rsidR="00C126C4" w:rsidRDefault="00C126C4">
            <w:pPr>
              <w:rPr>
                <w:sz w:val="22"/>
                <w:szCs w:val="22"/>
              </w:rPr>
            </w:pPr>
          </w:p>
        </w:tc>
      </w:tr>
    </w:tbl>
    <w:p w14:paraId="137FF9C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008CB4E6" w14:textId="77777777">
        <w:trPr>
          <w:tblCellSpacing w:w="15" w:type="dxa"/>
        </w:trPr>
        <w:tc>
          <w:tcPr>
            <w:tcW w:w="0" w:type="auto"/>
            <w:tcMar>
              <w:top w:w="15" w:type="dxa"/>
              <w:left w:w="15" w:type="dxa"/>
              <w:bottom w:w="15" w:type="dxa"/>
              <w:right w:w="15" w:type="dxa"/>
            </w:tcMar>
            <w:vAlign w:val="center"/>
            <w:hideMark/>
          </w:tcPr>
          <w:p w14:paraId="34012C35" w14:textId="77777777" w:rsidR="003850CF" w:rsidRDefault="003850CF">
            <w:pPr>
              <w:rPr>
                <w:b/>
                <w:bCs/>
                <w:sz w:val="22"/>
                <w:szCs w:val="22"/>
              </w:rPr>
            </w:pPr>
          </w:p>
          <w:p w14:paraId="2F9EF794" w14:textId="1AA5E830"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31047DA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F693CDB"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94"/>
              <w:gridCol w:w="6859"/>
              <w:gridCol w:w="1095"/>
              <w:gridCol w:w="1537"/>
            </w:tblGrid>
            <w:tr w:rsidR="00C126C4" w14:paraId="74A3B43D" w14:textId="77777777">
              <w:trPr>
                <w:trHeight w:hRule="exact" w:val="2"/>
              </w:trPr>
              <w:tc>
                <w:tcPr>
                  <w:tcW w:w="600" w:type="pct"/>
                </w:tcPr>
                <w:p w14:paraId="14551596" w14:textId="77777777" w:rsidR="00C126C4" w:rsidRDefault="00C126C4">
                  <w:pPr>
                    <w:spacing w:line="0" w:lineRule="atLeast"/>
                    <w:rPr>
                      <w:b/>
                      <w:bCs/>
                      <w:color w:val="FFFFFF"/>
                      <w:sz w:val="22"/>
                      <w:szCs w:val="22"/>
                    </w:rPr>
                  </w:pPr>
                </w:p>
              </w:tc>
              <w:tc>
                <w:tcPr>
                  <w:tcW w:w="3200" w:type="pct"/>
                </w:tcPr>
                <w:p w14:paraId="1F29D706" w14:textId="77777777" w:rsidR="00C126C4" w:rsidRDefault="00C126C4">
                  <w:pPr>
                    <w:spacing w:line="0" w:lineRule="atLeast"/>
                    <w:rPr>
                      <w:b/>
                      <w:bCs/>
                      <w:color w:val="FFFFFF"/>
                      <w:sz w:val="22"/>
                      <w:szCs w:val="22"/>
                    </w:rPr>
                  </w:pPr>
                </w:p>
              </w:tc>
              <w:tc>
                <w:tcPr>
                  <w:tcW w:w="600" w:type="pct"/>
                </w:tcPr>
                <w:p w14:paraId="232AD3DD" w14:textId="77777777" w:rsidR="00C126C4" w:rsidRDefault="00C126C4">
                  <w:pPr>
                    <w:spacing w:line="0" w:lineRule="atLeast"/>
                    <w:rPr>
                      <w:b/>
                      <w:bCs/>
                      <w:color w:val="FFFFFF"/>
                      <w:sz w:val="22"/>
                      <w:szCs w:val="22"/>
                    </w:rPr>
                  </w:pPr>
                </w:p>
              </w:tc>
              <w:tc>
                <w:tcPr>
                  <w:tcW w:w="600" w:type="pct"/>
                </w:tcPr>
                <w:p w14:paraId="3D0E9CD7" w14:textId="77777777" w:rsidR="00C126C4" w:rsidRDefault="00C126C4">
                  <w:pPr>
                    <w:spacing w:line="0" w:lineRule="atLeast"/>
                    <w:rPr>
                      <w:b/>
                      <w:bCs/>
                      <w:color w:val="FFFFFF"/>
                      <w:sz w:val="22"/>
                      <w:szCs w:val="22"/>
                    </w:rPr>
                  </w:pPr>
                </w:p>
              </w:tc>
            </w:tr>
            <w:tr w:rsidR="00C126C4" w14:paraId="087FA220"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7467F4C" w14:textId="77777777" w:rsidR="00C126C4" w:rsidRDefault="00663850">
                  <w:pPr>
                    <w:pStyle w:val="p"/>
                    <w:rPr>
                      <w:sz w:val="22"/>
                      <w:szCs w:val="22"/>
                    </w:rPr>
                  </w:pPr>
                  <w:r>
                    <w:rPr>
                      <w:sz w:val="22"/>
                      <w:szCs w:val="22"/>
                    </w:rPr>
                    <w:t>BSD-2107</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68E5941" w14:textId="77777777" w:rsidR="00C126C4" w:rsidRDefault="00663850">
                  <w:pPr>
                    <w:pStyle w:val="p"/>
                    <w:rPr>
                      <w:sz w:val="22"/>
                      <w:szCs w:val="22"/>
                    </w:rPr>
                  </w:pPr>
                  <w:r>
                    <w:rPr>
                      <w:sz w:val="22"/>
                      <w:szCs w:val="22"/>
                    </w:rPr>
                    <w:t>oOh!media Mini Boulevard bus shelter</w:t>
                  </w:r>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E02F9DD" w14:textId="77777777" w:rsidR="00C126C4" w:rsidRDefault="00663850">
                  <w:pPr>
                    <w:pStyle w:val="p"/>
                    <w:rPr>
                      <w:sz w:val="22"/>
                      <w:szCs w:val="22"/>
                    </w:rPr>
                  </w:pPr>
                  <w:del w:id="75" w:author="Unknown">
                    <w:r>
                      <w:rPr>
                        <w:rStyle w:val="del"/>
                        <w:strike/>
                        <w:sz w:val="22"/>
                        <w:szCs w:val="22"/>
                      </w:rPr>
                      <w:delText>D</w:delText>
                    </w:r>
                  </w:del>
                  <w:ins w:id="76" w:author="Unknown">
                    <w:r>
                      <w:rPr>
                        <w:rStyle w:val="ins"/>
                        <w:sz w:val="22"/>
                        <w:szCs w:val="22"/>
                        <w:u w:val="single" w:color="000000"/>
                      </w:rPr>
                      <w:t>E</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33878D0" w14:textId="77777777" w:rsidR="00C126C4" w:rsidRDefault="00663850">
                  <w:pPr>
                    <w:pStyle w:val="p"/>
                    <w:rPr>
                      <w:sz w:val="22"/>
                      <w:szCs w:val="22"/>
                    </w:rPr>
                  </w:pPr>
                  <w:del w:id="77" w:author="Unknown">
                    <w:r>
                      <w:rPr>
                        <w:rStyle w:val="del"/>
                        <w:strike/>
                        <w:sz w:val="22"/>
                        <w:szCs w:val="22"/>
                      </w:rPr>
                      <w:delText>November 2019</w:delText>
                    </w:r>
                  </w:del>
                  <w:ins w:id="78" w:author="Unknown">
                    <w:r>
                      <w:rPr>
                        <w:rStyle w:val="ins"/>
                        <w:sz w:val="22"/>
                        <w:szCs w:val="22"/>
                        <w:u w:val="single" w:color="000000"/>
                      </w:rPr>
                      <w:t>March 2021</w:t>
                    </w:r>
                  </w:ins>
                </w:p>
              </w:tc>
            </w:tr>
          </w:tbl>
          <w:p w14:paraId="237B61F2" w14:textId="77777777" w:rsidR="00C126C4" w:rsidRDefault="00C126C4">
            <w:pPr>
              <w:rPr>
                <w:sz w:val="22"/>
                <w:szCs w:val="22"/>
              </w:rPr>
            </w:pPr>
          </w:p>
        </w:tc>
      </w:tr>
    </w:tbl>
    <w:p w14:paraId="1350836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6744C877" w14:textId="77777777">
        <w:trPr>
          <w:tblCellSpacing w:w="15" w:type="dxa"/>
        </w:trPr>
        <w:tc>
          <w:tcPr>
            <w:tcW w:w="0" w:type="auto"/>
            <w:tcMar>
              <w:top w:w="15" w:type="dxa"/>
              <w:left w:w="15" w:type="dxa"/>
              <w:bottom w:w="15" w:type="dxa"/>
              <w:right w:w="15" w:type="dxa"/>
            </w:tcMar>
            <w:vAlign w:val="center"/>
            <w:hideMark/>
          </w:tcPr>
          <w:p w14:paraId="16F5D4E7" w14:textId="77777777" w:rsidR="003850CF" w:rsidRDefault="003850CF">
            <w:pPr>
              <w:rPr>
                <w:b/>
                <w:bCs/>
                <w:sz w:val="22"/>
                <w:szCs w:val="22"/>
              </w:rPr>
            </w:pPr>
          </w:p>
          <w:p w14:paraId="12CD410A" w14:textId="670070D7"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54CB6109"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DCEC047"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94"/>
              <w:gridCol w:w="6859"/>
              <w:gridCol w:w="1095"/>
              <w:gridCol w:w="1537"/>
            </w:tblGrid>
            <w:tr w:rsidR="00C126C4" w14:paraId="0EE98B3B" w14:textId="77777777">
              <w:trPr>
                <w:trHeight w:hRule="exact" w:val="2"/>
              </w:trPr>
              <w:tc>
                <w:tcPr>
                  <w:tcW w:w="600" w:type="pct"/>
                </w:tcPr>
                <w:p w14:paraId="19566E03" w14:textId="77777777" w:rsidR="00C126C4" w:rsidRDefault="00C126C4">
                  <w:pPr>
                    <w:spacing w:line="0" w:lineRule="atLeast"/>
                    <w:rPr>
                      <w:b/>
                      <w:bCs/>
                      <w:color w:val="FFFFFF"/>
                      <w:sz w:val="22"/>
                      <w:szCs w:val="22"/>
                    </w:rPr>
                  </w:pPr>
                </w:p>
              </w:tc>
              <w:tc>
                <w:tcPr>
                  <w:tcW w:w="3200" w:type="pct"/>
                </w:tcPr>
                <w:p w14:paraId="23C73778" w14:textId="77777777" w:rsidR="00C126C4" w:rsidRDefault="00C126C4">
                  <w:pPr>
                    <w:spacing w:line="0" w:lineRule="atLeast"/>
                    <w:rPr>
                      <w:b/>
                      <w:bCs/>
                      <w:color w:val="FFFFFF"/>
                      <w:sz w:val="22"/>
                      <w:szCs w:val="22"/>
                    </w:rPr>
                  </w:pPr>
                </w:p>
              </w:tc>
              <w:tc>
                <w:tcPr>
                  <w:tcW w:w="600" w:type="pct"/>
                </w:tcPr>
                <w:p w14:paraId="2CA7A9EC" w14:textId="77777777" w:rsidR="00C126C4" w:rsidRDefault="00C126C4">
                  <w:pPr>
                    <w:spacing w:line="0" w:lineRule="atLeast"/>
                    <w:rPr>
                      <w:b/>
                      <w:bCs/>
                      <w:color w:val="FFFFFF"/>
                      <w:sz w:val="22"/>
                      <w:szCs w:val="22"/>
                    </w:rPr>
                  </w:pPr>
                </w:p>
              </w:tc>
              <w:tc>
                <w:tcPr>
                  <w:tcW w:w="600" w:type="pct"/>
                </w:tcPr>
                <w:p w14:paraId="372E8678" w14:textId="77777777" w:rsidR="00C126C4" w:rsidRDefault="00C126C4">
                  <w:pPr>
                    <w:spacing w:line="0" w:lineRule="atLeast"/>
                    <w:rPr>
                      <w:b/>
                      <w:bCs/>
                      <w:color w:val="FFFFFF"/>
                      <w:sz w:val="22"/>
                      <w:szCs w:val="22"/>
                    </w:rPr>
                  </w:pPr>
                </w:p>
              </w:tc>
            </w:tr>
            <w:tr w:rsidR="00C126C4" w14:paraId="160D551D"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08EFD8C" w14:textId="77777777" w:rsidR="00C126C4" w:rsidRDefault="00663850">
                  <w:pPr>
                    <w:pStyle w:val="p"/>
                    <w:rPr>
                      <w:sz w:val="22"/>
                      <w:szCs w:val="22"/>
                    </w:rPr>
                  </w:pPr>
                  <w:r>
                    <w:rPr>
                      <w:sz w:val="22"/>
                      <w:szCs w:val="22"/>
                    </w:rPr>
                    <w:t>BSD-2108</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8A1B6A7" w14:textId="77777777" w:rsidR="00C126C4" w:rsidRDefault="00663850">
                  <w:pPr>
                    <w:pStyle w:val="p"/>
                    <w:rPr>
                      <w:sz w:val="22"/>
                      <w:szCs w:val="22"/>
                    </w:rPr>
                  </w:pPr>
                  <w:r>
                    <w:rPr>
                      <w:sz w:val="22"/>
                      <w:szCs w:val="22"/>
                    </w:rPr>
                    <w:t>oOh!media 'Boulevard' bus shelter</w:t>
                  </w:r>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EE919DA" w14:textId="77777777" w:rsidR="00C126C4" w:rsidRDefault="00663850">
                  <w:pPr>
                    <w:pStyle w:val="p"/>
                    <w:rPr>
                      <w:sz w:val="22"/>
                      <w:szCs w:val="22"/>
                    </w:rPr>
                  </w:pPr>
                  <w:del w:id="79" w:author="Unknown">
                    <w:r>
                      <w:rPr>
                        <w:rStyle w:val="del"/>
                        <w:strike/>
                        <w:sz w:val="22"/>
                        <w:szCs w:val="22"/>
                      </w:rPr>
                      <w:delText>D</w:delText>
                    </w:r>
                  </w:del>
                  <w:ins w:id="80" w:author="Unknown">
                    <w:r>
                      <w:rPr>
                        <w:rStyle w:val="ins"/>
                        <w:sz w:val="22"/>
                        <w:szCs w:val="22"/>
                        <w:u w:val="single" w:color="000000"/>
                      </w:rPr>
                      <w:t>E</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F91C3B1" w14:textId="77777777" w:rsidR="00C126C4" w:rsidRDefault="00663850">
                  <w:pPr>
                    <w:pStyle w:val="p"/>
                    <w:rPr>
                      <w:sz w:val="22"/>
                      <w:szCs w:val="22"/>
                    </w:rPr>
                  </w:pPr>
                  <w:del w:id="81" w:author="Unknown">
                    <w:r>
                      <w:rPr>
                        <w:rStyle w:val="del"/>
                        <w:strike/>
                        <w:sz w:val="22"/>
                        <w:szCs w:val="22"/>
                      </w:rPr>
                      <w:delText>November 2019</w:delText>
                    </w:r>
                  </w:del>
                  <w:ins w:id="82" w:author="Unknown">
                    <w:r>
                      <w:rPr>
                        <w:rStyle w:val="ins"/>
                        <w:sz w:val="22"/>
                        <w:szCs w:val="22"/>
                        <w:u w:val="single" w:color="000000"/>
                      </w:rPr>
                      <w:t>March 2021</w:t>
                    </w:r>
                  </w:ins>
                </w:p>
              </w:tc>
            </w:tr>
          </w:tbl>
          <w:p w14:paraId="1886FE19" w14:textId="77777777" w:rsidR="00C126C4" w:rsidRDefault="00C126C4">
            <w:pPr>
              <w:rPr>
                <w:sz w:val="22"/>
                <w:szCs w:val="22"/>
              </w:rPr>
            </w:pPr>
          </w:p>
        </w:tc>
      </w:tr>
    </w:tbl>
    <w:p w14:paraId="4FB32A4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40F7D347" w14:textId="77777777">
        <w:trPr>
          <w:tblCellSpacing w:w="15" w:type="dxa"/>
        </w:trPr>
        <w:tc>
          <w:tcPr>
            <w:tcW w:w="0" w:type="auto"/>
            <w:tcMar>
              <w:top w:w="15" w:type="dxa"/>
              <w:left w:w="15" w:type="dxa"/>
              <w:bottom w:w="15" w:type="dxa"/>
              <w:right w:w="15" w:type="dxa"/>
            </w:tcMar>
            <w:vAlign w:val="center"/>
            <w:hideMark/>
          </w:tcPr>
          <w:p w14:paraId="361E2438" w14:textId="77777777" w:rsidR="003850CF" w:rsidRDefault="003850CF">
            <w:pPr>
              <w:rPr>
                <w:b/>
                <w:bCs/>
                <w:sz w:val="22"/>
                <w:szCs w:val="22"/>
              </w:rPr>
            </w:pPr>
          </w:p>
          <w:p w14:paraId="276AA2E4" w14:textId="6FF571DD"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7E712B7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F841697"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94"/>
              <w:gridCol w:w="6859"/>
              <w:gridCol w:w="1095"/>
              <w:gridCol w:w="1537"/>
            </w:tblGrid>
            <w:tr w:rsidR="00C126C4" w14:paraId="4AC3EFAB" w14:textId="77777777">
              <w:trPr>
                <w:trHeight w:hRule="exact" w:val="2"/>
              </w:trPr>
              <w:tc>
                <w:tcPr>
                  <w:tcW w:w="600" w:type="pct"/>
                </w:tcPr>
                <w:p w14:paraId="569CC0C1" w14:textId="77777777" w:rsidR="00C126C4" w:rsidRDefault="00C126C4">
                  <w:pPr>
                    <w:spacing w:line="0" w:lineRule="atLeast"/>
                    <w:rPr>
                      <w:b/>
                      <w:bCs/>
                      <w:color w:val="FFFFFF"/>
                      <w:sz w:val="22"/>
                      <w:szCs w:val="22"/>
                    </w:rPr>
                  </w:pPr>
                </w:p>
              </w:tc>
              <w:tc>
                <w:tcPr>
                  <w:tcW w:w="3200" w:type="pct"/>
                </w:tcPr>
                <w:p w14:paraId="569B8E32" w14:textId="77777777" w:rsidR="00C126C4" w:rsidRDefault="00C126C4">
                  <w:pPr>
                    <w:spacing w:line="0" w:lineRule="atLeast"/>
                    <w:rPr>
                      <w:b/>
                      <w:bCs/>
                      <w:color w:val="FFFFFF"/>
                      <w:sz w:val="22"/>
                      <w:szCs w:val="22"/>
                    </w:rPr>
                  </w:pPr>
                </w:p>
              </w:tc>
              <w:tc>
                <w:tcPr>
                  <w:tcW w:w="600" w:type="pct"/>
                </w:tcPr>
                <w:p w14:paraId="28AAE517" w14:textId="77777777" w:rsidR="00C126C4" w:rsidRDefault="00C126C4">
                  <w:pPr>
                    <w:spacing w:line="0" w:lineRule="atLeast"/>
                    <w:rPr>
                      <w:b/>
                      <w:bCs/>
                      <w:color w:val="FFFFFF"/>
                      <w:sz w:val="22"/>
                      <w:szCs w:val="22"/>
                    </w:rPr>
                  </w:pPr>
                </w:p>
              </w:tc>
              <w:tc>
                <w:tcPr>
                  <w:tcW w:w="600" w:type="pct"/>
                </w:tcPr>
                <w:p w14:paraId="3F235D6D" w14:textId="77777777" w:rsidR="00C126C4" w:rsidRDefault="00C126C4">
                  <w:pPr>
                    <w:spacing w:line="0" w:lineRule="atLeast"/>
                    <w:rPr>
                      <w:b/>
                      <w:bCs/>
                      <w:color w:val="FFFFFF"/>
                      <w:sz w:val="22"/>
                      <w:szCs w:val="22"/>
                    </w:rPr>
                  </w:pPr>
                </w:p>
              </w:tc>
            </w:tr>
            <w:tr w:rsidR="00C126C4" w14:paraId="349EA0A4"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9CE617D" w14:textId="77777777" w:rsidR="00C126C4" w:rsidRDefault="00663850">
                  <w:pPr>
                    <w:pStyle w:val="p"/>
                    <w:rPr>
                      <w:sz w:val="22"/>
                      <w:szCs w:val="22"/>
                    </w:rPr>
                  </w:pPr>
                  <w:r>
                    <w:rPr>
                      <w:sz w:val="22"/>
                      <w:szCs w:val="22"/>
                    </w:rPr>
                    <w:t>BSD-2109</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D7EE79A" w14:textId="77777777" w:rsidR="00C126C4" w:rsidRDefault="00663850">
                  <w:pPr>
                    <w:pStyle w:val="p"/>
                    <w:rPr>
                      <w:sz w:val="22"/>
                      <w:szCs w:val="22"/>
                    </w:rPr>
                  </w:pPr>
                  <w:r>
                    <w:rPr>
                      <w:sz w:val="22"/>
                      <w:szCs w:val="22"/>
                    </w:rPr>
                    <w:t>Standard Translink suburban shelter without advertising panel typical layout</w:t>
                  </w:r>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887EE10" w14:textId="77777777" w:rsidR="00C126C4" w:rsidRDefault="00663850">
                  <w:pPr>
                    <w:pStyle w:val="p"/>
                    <w:rPr>
                      <w:sz w:val="22"/>
                      <w:szCs w:val="22"/>
                    </w:rPr>
                  </w:pPr>
                  <w:del w:id="83" w:author="Unknown">
                    <w:r>
                      <w:rPr>
                        <w:rStyle w:val="del"/>
                        <w:strike/>
                        <w:sz w:val="22"/>
                        <w:szCs w:val="22"/>
                      </w:rPr>
                      <w:delText>D</w:delText>
                    </w:r>
                  </w:del>
                  <w:ins w:id="84" w:author="Unknown">
                    <w:r>
                      <w:rPr>
                        <w:rStyle w:val="ins"/>
                        <w:sz w:val="22"/>
                        <w:szCs w:val="22"/>
                        <w:u w:val="single" w:color="000000"/>
                      </w:rPr>
                      <w:t>E</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1C4C3F7" w14:textId="77777777" w:rsidR="00C126C4" w:rsidRDefault="00663850">
                  <w:pPr>
                    <w:pStyle w:val="p"/>
                    <w:rPr>
                      <w:sz w:val="22"/>
                      <w:szCs w:val="22"/>
                    </w:rPr>
                  </w:pPr>
                  <w:del w:id="85" w:author="Unknown">
                    <w:r>
                      <w:rPr>
                        <w:rStyle w:val="del"/>
                        <w:strike/>
                        <w:sz w:val="22"/>
                        <w:szCs w:val="22"/>
                      </w:rPr>
                      <w:delText>November 2019</w:delText>
                    </w:r>
                  </w:del>
                  <w:ins w:id="86" w:author="Unknown">
                    <w:r>
                      <w:rPr>
                        <w:rStyle w:val="ins"/>
                        <w:sz w:val="22"/>
                        <w:szCs w:val="22"/>
                        <w:u w:val="single" w:color="000000"/>
                      </w:rPr>
                      <w:t>March 2021</w:t>
                    </w:r>
                  </w:ins>
                </w:p>
              </w:tc>
            </w:tr>
          </w:tbl>
          <w:p w14:paraId="4485791D" w14:textId="77777777" w:rsidR="00C126C4" w:rsidRDefault="00C126C4">
            <w:pPr>
              <w:rPr>
                <w:sz w:val="22"/>
                <w:szCs w:val="22"/>
              </w:rPr>
            </w:pPr>
          </w:p>
        </w:tc>
      </w:tr>
    </w:tbl>
    <w:p w14:paraId="19637C8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33DED30E" w14:textId="77777777">
        <w:trPr>
          <w:tblCellSpacing w:w="15" w:type="dxa"/>
        </w:trPr>
        <w:tc>
          <w:tcPr>
            <w:tcW w:w="0" w:type="auto"/>
            <w:tcMar>
              <w:top w:w="15" w:type="dxa"/>
              <w:left w:w="15" w:type="dxa"/>
              <w:bottom w:w="15" w:type="dxa"/>
              <w:right w:w="15" w:type="dxa"/>
            </w:tcMar>
            <w:vAlign w:val="center"/>
            <w:hideMark/>
          </w:tcPr>
          <w:p w14:paraId="343A9B5E" w14:textId="77777777" w:rsidR="003850CF" w:rsidRDefault="003850CF">
            <w:pPr>
              <w:rPr>
                <w:b/>
                <w:bCs/>
                <w:sz w:val="22"/>
                <w:szCs w:val="22"/>
              </w:rPr>
            </w:pPr>
          </w:p>
          <w:p w14:paraId="18ACAFBE" w14:textId="3D6058C7"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0653A16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B91B247"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182"/>
              <w:gridCol w:w="6774"/>
              <w:gridCol w:w="1092"/>
              <w:gridCol w:w="1537"/>
            </w:tblGrid>
            <w:tr w:rsidR="00C126C4" w14:paraId="31D3A40F" w14:textId="77777777" w:rsidTr="00A043AB">
              <w:trPr>
                <w:trHeight w:hRule="exact" w:val="2"/>
              </w:trPr>
              <w:tc>
                <w:tcPr>
                  <w:tcW w:w="558" w:type="pct"/>
                </w:tcPr>
                <w:p w14:paraId="51645DD6" w14:textId="77777777" w:rsidR="00C126C4" w:rsidRDefault="00C126C4">
                  <w:pPr>
                    <w:spacing w:line="0" w:lineRule="atLeast"/>
                    <w:rPr>
                      <w:b/>
                      <w:bCs/>
                      <w:color w:val="FFFFFF"/>
                      <w:sz w:val="22"/>
                      <w:szCs w:val="22"/>
                    </w:rPr>
                  </w:pPr>
                </w:p>
              </w:tc>
              <w:tc>
                <w:tcPr>
                  <w:tcW w:w="3200" w:type="pct"/>
                </w:tcPr>
                <w:p w14:paraId="1270BE06" w14:textId="77777777" w:rsidR="00C126C4" w:rsidRDefault="00C126C4">
                  <w:pPr>
                    <w:spacing w:line="0" w:lineRule="atLeast"/>
                    <w:rPr>
                      <w:b/>
                      <w:bCs/>
                      <w:color w:val="FFFFFF"/>
                      <w:sz w:val="22"/>
                      <w:szCs w:val="22"/>
                    </w:rPr>
                  </w:pPr>
                </w:p>
              </w:tc>
              <w:tc>
                <w:tcPr>
                  <w:tcW w:w="516" w:type="pct"/>
                </w:tcPr>
                <w:p w14:paraId="0A36B982" w14:textId="77777777" w:rsidR="00C126C4" w:rsidRDefault="00C126C4">
                  <w:pPr>
                    <w:spacing w:line="0" w:lineRule="atLeast"/>
                    <w:rPr>
                      <w:b/>
                      <w:bCs/>
                      <w:color w:val="FFFFFF"/>
                      <w:sz w:val="22"/>
                      <w:szCs w:val="22"/>
                    </w:rPr>
                  </w:pPr>
                </w:p>
              </w:tc>
              <w:tc>
                <w:tcPr>
                  <w:tcW w:w="726" w:type="pct"/>
                </w:tcPr>
                <w:p w14:paraId="70777515" w14:textId="77777777" w:rsidR="00C126C4" w:rsidRDefault="00C126C4">
                  <w:pPr>
                    <w:spacing w:line="0" w:lineRule="atLeast"/>
                    <w:rPr>
                      <w:b/>
                      <w:bCs/>
                      <w:color w:val="FFFFFF"/>
                      <w:sz w:val="22"/>
                      <w:szCs w:val="22"/>
                    </w:rPr>
                  </w:pPr>
                </w:p>
              </w:tc>
            </w:tr>
            <w:tr w:rsidR="00C126C4" w14:paraId="7D11D764" w14:textId="77777777" w:rsidTr="00A043AB">
              <w:tc>
                <w:tcPr>
                  <w:tcW w:w="558"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F49AFFD" w14:textId="77777777" w:rsidR="00C126C4" w:rsidRDefault="00663850">
                  <w:pPr>
                    <w:pStyle w:val="p"/>
                    <w:rPr>
                      <w:sz w:val="22"/>
                      <w:szCs w:val="22"/>
                    </w:rPr>
                  </w:pPr>
                  <w:r>
                    <w:rPr>
                      <w:sz w:val="22"/>
                      <w:szCs w:val="22"/>
                    </w:rPr>
                    <w:t>BSD-3101</w:t>
                  </w:r>
                </w:p>
              </w:tc>
              <w:tc>
                <w:tcPr>
                  <w:tcW w:w="32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8F13CE6" w14:textId="77777777" w:rsidR="00C126C4" w:rsidRDefault="00663850">
                  <w:pPr>
                    <w:pStyle w:val="p"/>
                    <w:rPr>
                      <w:sz w:val="22"/>
                      <w:szCs w:val="22"/>
                    </w:rPr>
                  </w:pPr>
                  <w:r>
                    <w:rPr>
                      <w:sz w:val="22"/>
                      <w:szCs w:val="22"/>
                    </w:rPr>
                    <w:t>Brisbane City Council Kerbside allocation sign codes</w:t>
                  </w:r>
                  <w:del w:id="87" w:author="Unknown">
                    <w:r>
                      <w:rPr>
                        <w:rStyle w:val="del"/>
                        <w:strike/>
                        <w:sz w:val="22"/>
                        <w:szCs w:val="22"/>
                      </w:rPr>
                      <w:delText xml:space="preserve"> -</w:delText>
                    </w:r>
                  </w:del>
                  <w:ins w:id="88" w:author="Unknown">
                    <w:r>
                      <w:rPr>
                        <w:rStyle w:val="ins"/>
                        <w:sz w:val="22"/>
                        <w:szCs w:val="22"/>
                        <w:u w:val="single" w:color="000000"/>
                      </w:rPr>
                      <w:t> –</w:t>
                    </w:r>
                  </w:ins>
                  <w:r>
                    <w:rPr>
                      <w:sz w:val="22"/>
                      <w:szCs w:val="22"/>
                    </w:rPr>
                    <w:t xml:space="preserve"> Sheet 1 of 2</w:t>
                  </w:r>
                </w:p>
              </w:tc>
              <w:tc>
                <w:tcPr>
                  <w:tcW w:w="51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9BA220B" w14:textId="77777777" w:rsidR="00C126C4" w:rsidRDefault="00663850">
                  <w:pPr>
                    <w:pStyle w:val="p"/>
                    <w:rPr>
                      <w:sz w:val="22"/>
                      <w:szCs w:val="22"/>
                    </w:rPr>
                  </w:pPr>
                  <w:del w:id="89" w:author="Unknown">
                    <w:r>
                      <w:rPr>
                        <w:rStyle w:val="del"/>
                        <w:strike/>
                        <w:sz w:val="22"/>
                        <w:szCs w:val="22"/>
                      </w:rPr>
                      <w:delText>C</w:delText>
                    </w:r>
                  </w:del>
                  <w:ins w:id="90" w:author="Unknown">
                    <w:r>
                      <w:rPr>
                        <w:rStyle w:val="ins"/>
                        <w:sz w:val="22"/>
                        <w:szCs w:val="22"/>
                        <w:u w:val="single" w:color="000000"/>
                      </w:rPr>
                      <w:t>D</w:t>
                    </w:r>
                  </w:ins>
                </w:p>
              </w:tc>
              <w:tc>
                <w:tcPr>
                  <w:tcW w:w="72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4B8B558" w14:textId="77777777" w:rsidR="00C126C4" w:rsidRDefault="00663850">
                  <w:pPr>
                    <w:pStyle w:val="p"/>
                    <w:rPr>
                      <w:sz w:val="22"/>
                      <w:szCs w:val="22"/>
                    </w:rPr>
                  </w:pPr>
                  <w:del w:id="91" w:author="Unknown">
                    <w:r>
                      <w:rPr>
                        <w:rStyle w:val="del"/>
                        <w:strike/>
                        <w:sz w:val="22"/>
                        <w:szCs w:val="22"/>
                      </w:rPr>
                      <w:delText>July 2019</w:delText>
                    </w:r>
                  </w:del>
                  <w:ins w:id="92" w:author="Unknown">
                    <w:r>
                      <w:rPr>
                        <w:rStyle w:val="ins"/>
                        <w:sz w:val="22"/>
                        <w:szCs w:val="22"/>
                        <w:u w:val="single" w:color="000000"/>
                      </w:rPr>
                      <w:t>March 2021</w:t>
                    </w:r>
                  </w:ins>
                </w:p>
              </w:tc>
            </w:tr>
            <w:tr w:rsidR="00C126C4" w14:paraId="292B4355" w14:textId="77777777" w:rsidTr="00A043A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812325" w14:textId="77777777" w:rsidR="00C126C4" w:rsidRDefault="00C126C4">
                  <w:pPr>
                    <w:rPr>
                      <w:ins w:id="93" w:author="Unknown"/>
                      <w:rStyle w:val="ins"/>
                      <w:sz w:val="22"/>
                      <w:szCs w:val="22"/>
                      <w:u w:val="single" w:color="000000"/>
                    </w:rPr>
                  </w:pPr>
                </w:p>
              </w:tc>
              <w:tc>
                <w:tcPr>
                  <w:tcW w:w="32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52E1A2E" w14:textId="77777777" w:rsidR="00C126C4" w:rsidRDefault="00663850">
                  <w:pPr>
                    <w:pStyle w:val="p"/>
                    <w:rPr>
                      <w:sz w:val="22"/>
                      <w:szCs w:val="22"/>
                    </w:rPr>
                  </w:pPr>
                  <w:r>
                    <w:rPr>
                      <w:sz w:val="22"/>
                      <w:szCs w:val="22"/>
                    </w:rPr>
                    <w:t>Brisbane City Council Kerbside allocation sign codes</w:t>
                  </w:r>
                  <w:del w:id="94" w:author="Unknown">
                    <w:r>
                      <w:rPr>
                        <w:rStyle w:val="del"/>
                        <w:strike/>
                        <w:sz w:val="22"/>
                        <w:szCs w:val="22"/>
                      </w:rPr>
                      <w:delText xml:space="preserve"> -</w:delText>
                    </w:r>
                  </w:del>
                  <w:ins w:id="95" w:author="Unknown">
                    <w:r>
                      <w:rPr>
                        <w:rStyle w:val="ins"/>
                        <w:sz w:val="22"/>
                        <w:szCs w:val="22"/>
                        <w:u w:val="single" w:color="000000"/>
                      </w:rPr>
                      <w:t> –</w:t>
                    </w:r>
                  </w:ins>
                  <w:r>
                    <w:rPr>
                      <w:sz w:val="22"/>
                      <w:szCs w:val="22"/>
                    </w:rPr>
                    <w:t xml:space="preserve"> Sheet 2 of 2</w:t>
                  </w:r>
                </w:p>
              </w:tc>
              <w:tc>
                <w:tcPr>
                  <w:tcW w:w="51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4AF4B73" w14:textId="77777777" w:rsidR="00C126C4" w:rsidRDefault="00663850">
                  <w:pPr>
                    <w:pStyle w:val="p"/>
                    <w:rPr>
                      <w:sz w:val="22"/>
                      <w:szCs w:val="22"/>
                    </w:rPr>
                  </w:pPr>
                  <w:del w:id="96" w:author="Unknown">
                    <w:r>
                      <w:rPr>
                        <w:rStyle w:val="del"/>
                        <w:strike/>
                        <w:sz w:val="22"/>
                        <w:szCs w:val="22"/>
                      </w:rPr>
                      <w:delText>A</w:delText>
                    </w:r>
                  </w:del>
                  <w:ins w:id="97" w:author="Unknown">
                    <w:r>
                      <w:rPr>
                        <w:rStyle w:val="ins"/>
                        <w:sz w:val="22"/>
                        <w:szCs w:val="22"/>
                        <w:u w:val="single" w:color="000000"/>
                      </w:rPr>
                      <w:t>B</w:t>
                    </w:r>
                  </w:ins>
                </w:p>
              </w:tc>
              <w:tc>
                <w:tcPr>
                  <w:tcW w:w="72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3EE5477" w14:textId="77777777" w:rsidR="00C126C4" w:rsidRDefault="00663850">
                  <w:pPr>
                    <w:pStyle w:val="p"/>
                    <w:rPr>
                      <w:sz w:val="22"/>
                      <w:szCs w:val="22"/>
                    </w:rPr>
                  </w:pPr>
                  <w:del w:id="98" w:author="Unknown">
                    <w:r>
                      <w:rPr>
                        <w:rStyle w:val="del"/>
                        <w:strike/>
                        <w:sz w:val="22"/>
                        <w:szCs w:val="22"/>
                      </w:rPr>
                      <w:delText>July 2019</w:delText>
                    </w:r>
                  </w:del>
                  <w:ins w:id="99" w:author="Unknown">
                    <w:r>
                      <w:rPr>
                        <w:rStyle w:val="ins"/>
                        <w:sz w:val="22"/>
                        <w:szCs w:val="22"/>
                        <w:u w:val="single" w:color="000000"/>
                      </w:rPr>
                      <w:t>March 2021</w:t>
                    </w:r>
                  </w:ins>
                </w:p>
              </w:tc>
            </w:tr>
          </w:tbl>
          <w:p w14:paraId="7BC2CF25" w14:textId="77777777" w:rsidR="00C126C4" w:rsidRDefault="00C126C4">
            <w:pPr>
              <w:rPr>
                <w:sz w:val="22"/>
                <w:szCs w:val="22"/>
              </w:rPr>
            </w:pPr>
          </w:p>
        </w:tc>
      </w:tr>
    </w:tbl>
    <w:p w14:paraId="1F71471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3755DF05" w14:textId="77777777">
        <w:trPr>
          <w:tblCellSpacing w:w="15" w:type="dxa"/>
        </w:trPr>
        <w:tc>
          <w:tcPr>
            <w:tcW w:w="0" w:type="auto"/>
            <w:tcMar>
              <w:top w:w="15" w:type="dxa"/>
              <w:left w:w="15" w:type="dxa"/>
              <w:bottom w:w="15" w:type="dxa"/>
              <w:right w:w="15" w:type="dxa"/>
            </w:tcMar>
            <w:vAlign w:val="center"/>
            <w:hideMark/>
          </w:tcPr>
          <w:p w14:paraId="57C18D48" w14:textId="47672D28" w:rsidR="00C126C4" w:rsidRDefault="00663850">
            <w:pPr>
              <w:rPr>
                <w:sz w:val="22"/>
                <w:szCs w:val="22"/>
              </w:rPr>
            </w:pPr>
            <w:r>
              <w:rPr>
                <w:b/>
                <w:bCs/>
                <w:sz w:val="22"/>
                <w:szCs w:val="22"/>
              </w:rPr>
              <w:lastRenderedPageBreak/>
              <w:t xml:space="preserve">Reason for change: </w:t>
            </w:r>
            <w:r>
              <w:rPr>
                <w:sz w:val="22"/>
                <w:szCs w:val="22"/>
              </w:rPr>
              <w:t xml:space="preserve">To update an existing Brisbane Standard Drawing reference. </w:t>
            </w:r>
          </w:p>
        </w:tc>
      </w:tr>
    </w:tbl>
    <w:p w14:paraId="745990D0"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331E8FC"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94"/>
              <w:gridCol w:w="6859"/>
              <w:gridCol w:w="1095"/>
              <w:gridCol w:w="1537"/>
            </w:tblGrid>
            <w:tr w:rsidR="00C126C4" w14:paraId="5675D10F" w14:textId="77777777">
              <w:trPr>
                <w:trHeight w:hRule="exact" w:val="2"/>
              </w:trPr>
              <w:tc>
                <w:tcPr>
                  <w:tcW w:w="600" w:type="pct"/>
                </w:tcPr>
                <w:p w14:paraId="2B157F23" w14:textId="77777777" w:rsidR="00C126C4" w:rsidRDefault="00C126C4">
                  <w:pPr>
                    <w:spacing w:line="0" w:lineRule="atLeast"/>
                    <w:rPr>
                      <w:b/>
                      <w:bCs/>
                      <w:color w:val="FFFFFF"/>
                      <w:sz w:val="22"/>
                      <w:szCs w:val="22"/>
                    </w:rPr>
                  </w:pPr>
                </w:p>
              </w:tc>
              <w:tc>
                <w:tcPr>
                  <w:tcW w:w="3200" w:type="pct"/>
                </w:tcPr>
                <w:p w14:paraId="72BB3A0D" w14:textId="77777777" w:rsidR="00C126C4" w:rsidRDefault="00C126C4">
                  <w:pPr>
                    <w:spacing w:line="0" w:lineRule="atLeast"/>
                    <w:rPr>
                      <w:b/>
                      <w:bCs/>
                      <w:color w:val="FFFFFF"/>
                      <w:sz w:val="22"/>
                      <w:szCs w:val="22"/>
                    </w:rPr>
                  </w:pPr>
                </w:p>
              </w:tc>
              <w:tc>
                <w:tcPr>
                  <w:tcW w:w="600" w:type="pct"/>
                </w:tcPr>
                <w:p w14:paraId="13AF0AD9" w14:textId="77777777" w:rsidR="00C126C4" w:rsidRDefault="00C126C4">
                  <w:pPr>
                    <w:spacing w:line="0" w:lineRule="atLeast"/>
                    <w:rPr>
                      <w:b/>
                      <w:bCs/>
                      <w:color w:val="FFFFFF"/>
                      <w:sz w:val="22"/>
                      <w:szCs w:val="22"/>
                    </w:rPr>
                  </w:pPr>
                </w:p>
              </w:tc>
              <w:tc>
                <w:tcPr>
                  <w:tcW w:w="600" w:type="pct"/>
                </w:tcPr>
                <w:p w14:paraId="3D3FDFB4" w14:textId="77777777" w:rsidR="00C126C4" w:rsidRDefault="00C126C4">
                  <w:pPr>
                    <w:spacing w:line="0" w:lineRule="atLeast"/>
                    <w:rPr>
                      <w:b/>
                      <w:bCs/>
                      <w:color w:val="FFFFFF"/>
                      <w:sz w:val="22"/>
                      <w:szCs w:val="22"/>
                    </w:rPr>
                  </w:pPr>
                </w:p>
              </w:tc>
            </w:tr>
            <w:tr w:rsidR="00C126C4" w14:paraId="070E210A"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0E21008" w14:textId="77777777" w:rsidR="00C126C4" w:rsidRDefault="00663850">
                  <w:pPr>
                    <w:pStyle w:val="p"/>
                    <w:rPr>
                      <w:sz w:val="22"/>
                      <w:szCs w:val="22"/>
                    </w:rPr>
                  </w:pPr>
                  <w:r>
                    <w:rPr>
                      <w:sz w:val="22"/>
                      <w:szCs w:val="22"/>
                    </w:rPr>
                    <w:t>BSD-3102</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B8DC5BD" w14:textId="77777777" w:rsidR="00C126C4" w:rsidRDefault="00663850">
                  <w:pPr>
                    <w:pStyle w:val="p"/>
                    <w:rPr>
                      <w:sz w:val="22"/>
                      <w:szCs w:val="22"/>
                    </w:rPr>
                  </w:pPr>
                  <w:r>
                    <w:rPr>
                      <w:sz w:val="22"/>
                      <w:szCs w:val="22"/>
                    </w:rPr>
                    <w:t>Street name plate setout (sign code G5-2)</w:t>
                  </w:r>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8E7E4C4" w14:textId="77777777" w:rsidR="00C126C4" w:rsidRDefault="00663850">
                  <w:pPr>
                    <w:pStyle w:val="p"/>
                    <w:rPr>
                      <w:sz w:val="22"/>
                      <w:szCs w:val="22"/>
                    </w:rPr>
                  </w:pPr>
                  <w:del w:id="100" w:author="Unknown">
                    <w:r>
                      <w:rPr>
                        <w:rStyle w:val="del"/>
                        <w:strike/>
                        <w:sz w:val="22"/>
                        <w:szCs w:val="22"/>
                      </w:rPr>
                      <w:delText>B</w:delText>
                    </w:r>
                  </w:del>
                  <w:ins w:id="101" w:author="Unknown">
                    <w:r>
                      <w:rPr>
                        <w:rStyle w:val="ins"/>
                        <w:sz w:val="22"/>
                        <w:szCs w:val="22"/>
                        <w:u w:val="single" w:color="000000"/>
                      </w:rPr>
                      <w:t>C</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33FF105" w14:textId="77777777" w:rsidR="00C126C4" w:rsidRDefault="00663850">
                  <w:pPr>
                    <w:pStyle w:val="p"/>
                    <w:rPr>
                      <w:sz w:val="22"/>
                      <w:szCs w:val="22"/>
                    </w:rPr>
                  </w:pPr>
                  <w:del w:id="102" w:author="Unknown">
                    <w:r>
                      <w:rPr>
                        <w:rStyle w:val="del"/>
                        <w:strike/>
                        <w:sz w:val="22"/>
                        <w:szCs w:val="22"/>
                      </w:rPr>
                      <w:delText>September 2015</w:delText>
                    </w:r>
                  </w:del>
                  <w:ins w:id="103" w:author="Unknown">
                    <w:r>
                      <w:rPr>
                        <w:rStyle w:val="ins"/>
                        <w:sz w:val="22"/>
                        <w:szCs w:val="22"/>
                        <w:u w:val="single" w:color="000000"/>
                      </w:rPr>
                      <w:t>March 2021</w:t>
                    </w:r>
                  </w:ins>
                </w:p>
              </w:tc>
            </w:tr>
          </w:tbl>
          <w:p w14:paraId="44163667" w14:textId="77777777" w:rsidR="00C126C4" w:rsidRDefault="00C126C4">
            <w:pPr>
              <w:rPr>
                <w:sz w:val="22"/>
                <w:szCs w:val="22"/>
              </w:rPr>
            </w:pPr>
          </w:p>
        </w:tc>
      </w:tr>
    </w:tbl>
    <w:p w14:paraId="4CC3BDA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0213848F" w14:textId="77777777">
        <w:trPr>
          <w:tblCellSpacing w:w="15" w:type="dxa"/>
        </w:trPr>
        <w:tc>
          <w:tcPr>
            <w:tcW w:w="0" w:type="auto"/>
            <w:tcMar>
              <w:top w:w="15" w:type="dxa"/>
              <w:left w:w="15" w:type="dxa"/>
              <w:bottom w:w="15" w:type="dxa"/>
              <w:right w:w="15" w:type="dxa"/>
            </w:tcMar>
            <w:vAlign w:val="center"/>
            <w:hideMark/>
          </w:tcPr>
          <w:p w14:paraId="19FB8E49" w14:textId="77777777" w:rsidR="003850CF" w:rsidRDefault="003850CF">
            <w:pPr>
              <w:rPr>
                <w:b/>
                <w:bCs/>
                <w:sz w:val="22"/>
                <w:szCs w:val="22"/>
              </w:rPr>
            </w:pPr>
          </w:p>
          <w:p w14:paraId="0C505D2F" w14:textId="09B2588B"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41D1031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538EFFA"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94"/>
              <w:gridCol w:w="6859"/>
              <w:gridCol w:w="1095"/>
              <w:gridCol w:w="1537"/>
            </w:tblGrid>
            <w:tr w:rsidR="00C126C4" w14:paraId="3F6ABCD4" w14:textId="77777777">
              <w:trPr>
                <w:trHeight w:hRule="exact" w:val="2"/>
              </w:trPr>
              <w:tc>
                <w:tcPr>
                  <w:tcW w:w="600" w:type="pct"/>
                </w:tcPr>
                <w:p w14:paraId="0A6F87F6" w14:textId="77777777" w:rsidR="00C126C4" w:rsidRDefault="00C126C4">
                  <w:pPr>
                    <w:spacing w:line="0" w:lineRule="atLeast"/>
                    <w:rPr>
                      <w:b/>
                      <w:bCs/>
                      <w:color w:val="FFFFFF"/>
                      <w:sz w:val="22"/>
                      <w:szCs w:val="22"/>
                    </w:rPr>
                  </w:pPr>
                </w:p>
              </w:tc>
              <w:tc>
                <w:tcPr>
                  <w:tcW w:w="3200" w:type="pct"/>
                </w:tcPr>
                <w:p w14:paraId="73BF983E" w14:textId="77777777" w:rsidR="00C126C4" w:rsidRDefault="00C126C4">
                  <w:pPr>
                    <w:spacing w:line="0" w:lineRule="atLeast"/>
                    <w:rPr>
                      <w:b/>
                      <w:bCs/>
                      <w:color w:val="FFFFFF"/>
                      <w:sz w:val="22"/>
                      <w:szCs w:val="22"/>
                    </w:rPr>
                  </w:pPr>
                </w:p>
              </w:tc>
              <w:tc>
                <w:tcPr>
                  <w:tcW w:w="600" w:type="pct"/>
                </w:tcPr>
                <w:p w14:paraId="1840855A" w14:textId="77777777" w:rsidR="00C126C4" w:rsidRDefault="00C126C4">
                  <w:pPr>
                    <w:spacing w:line="0" w:lineRule="atLeast"/>
                    <w:rPr>
                      <w:b/>
                      <w:bCs/>
                      <w:color w:val="FFFFFF"/>
                      <w:sz w:val="22"/>
                      <w:szCs w:val="22"/>
                    </w:rPr>
                  </w:pPr>
                </w:p>
              </w:tc>
              <w:tc>
                <w:tcPr>
                  <w:tcW w:w="600" w:type="pct"/>
                </w:tcPr>
                <w:p w14:paraId="7E4886DD" w14:textId="77777777" w:rsidR="00C126C4" w:rsidRDefault="00C126C4">
                  <w:pPr>
                    <w:spacing w:line="0" w:lineRule="atLeast"/>
                    <w:rPr>
                      <w:b/>
                      <w:bCs/>
                      <w:color w:val="FFFFFF"/>
                      <w:sz w:val="22"/>
                      <w:szCs w:val="22"/>
                    </w:rPr>
                  </w:pPr>
                </w:p>
              </w:tc>
            </w:tr>
            <w:tr w:rsidR="00C126C4" w14:paraId="09B1D3AD"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CDAE442" w14:textId="77777777" w:rsidR="00C126C4" w:rsidRDefault="00663850">
                  <w:pPr>
                    <w:pStyle w:val="p"/>
                    <w:rPr>
                      <w:sz w:val="22"/>
                      <w:szCs w:val="22"/>
                    </w:rPr>
                  </w:pPr>
                  <w:r>
                    <w:rPr>
                      <w:sz w:val="22"/>
                      <w:szCs w:val="22"/>
                    </w:rPr>
                    <w:t>BSD-3105</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473B09C" w14:textId="77777777" w:rsidR="00C126C4" w:rsidRDefault="00663850">
                  <w:pPr>
                    <w:pStyle w:val="p"/>
                    <w:rPr>
                      <w:sz w:val="22"/>
                      <w:szCs w:val="22"/>
                    </w:rPr>
                  </w:pPr>
                  <w:r>
                    <w:rPr>
                      <w:sz w:val="22"/>
                      <w:szCs w:val="22"/>
                    </w:rPr>
                    <w:t xml:space="preserve">Parking regulation signs – Sign codes </w:t>
                  </w:r>
                  <w:del w:id="104" w:author="Unknown">
                    <w:r>
                      <w:rPr>
                        <w:rStyle w:val="del"/>
                        <w:strike/>
                        <w:sz w:val="22"/>
                        <w:szCs w:val="22"/>
                      </w:rPr>
                      <w:delText>18B</w:delText>
                    </w:r>
                  </w:del>
                  <w:ins w:id="105" w:author="Unknown">
                    <w:r>
                      <w:rPr>
                        <w:rStyle w:val="ins"/>
                        <w:sz w:val="22"/>
                        <w:szCs w:val="22"/>
                        <w:u w:val="single" w:color="000000"/>
                      </w:rPr>
                      <w:t>91BtD</w:t>
                    </w:r>
                  </w:ins>
                  <w:r>
                    <w:rPr>
                      <w:sz w:val="22"/>
                      <w:szCs w:val="22"/>
                    </w:rPr>
                    <w:t xml:space="preserve">/1L &amp; </w:t>
                  </w:r>
                  <w:del w:id="106" w:author="Unknown">
                    <w:r>
                      <w:rPr>
                        <w:rStyle w:val="del"/>
                        <w:strike/>
                        <w:sz w:val="22"/>
                        <w:szCs w:val="22"/>
                      </w:rPr>
                      <w:delText>18S</w:delText>
                    </w:r>
                  </w:del>
                  <w:ins w:id="107" w:author="Unknown">
                    <w:r>
                      <w:rPr>
                        <w:rStyle w:val="ins"/>
                        <w:sz w:val="22"/>
                        <w:szCs w:val="22"/>
                        <w:u w:val="single" w:color="000000"/>
                      </w:rPr>
                      <w:t>91StD</w:t>
                    </w:r>
                  </w:ins>
                  <w:r>
                    <w:rPr>
                      <w:sz w:val="22"/>
                      <w:szCs w:val="22"/>
                    </w:rPr>
                    <w:t>/1R</w:t>
                  </w:r>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54B3B99" w14:textId="77777777" w:rsidR="00C126C4" w:rsidRDefault="00663850">
                  <w:pPr>
                    <w:pStyle w:val="p"/>
                    <w:rPr>
                      <w:sz w:val="22"/>
                      <w:szCs w:val="22"/>
                    </w:rPr>
                  </w:pPr>
                  <w:del w:id="108" w:author="Unknown">
                    <w:r>
                      <w:rPr>
                        <w:rStyle w:val="del"/>
                        <w:strike/>
                        <w:sz w:val="22"/>
                        <w:szCs w:val="22"/>
                      </w:rPr>
                      <w:delText>B</w:delText>
                    </w:r>
                  </w:del>
                  <w:ins w:id="109" w:author="Unknown">
                    <w:r>
                      <w:rPr>
                        <w:rStyle w:val="ins"/>
                        <w:sz w:val="22"/>
                        <w:szCs w:val="22"/>
                        <w:u w:val="single" w:color="000000"/>
                      </w:rPr>
                      <w:t>C</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23A17DB" w14:textId="77777777" w:rsidR="00C126C4" w:rsidRDefault="00663850">
                  <w:pPr>
                    <w:pStyle w:val="p"/>
                    <w:rPr>
                      <w:sz w:val="22"/>
                      <w:szCs w:val="22"/>
                    </w:rPr>
                  </w:pPr>
                  <w:del w:id="110" w:author="Unknown">
                    <w:r>
                      <w:rPr>
                        <w:rStyle w:val="del"/>
                        <w:strike/>
                        <w:sz w:val="22"/>
                        <w:szCs w:val="22"/>
                      </w:rPr>
                      <w:delText>July 2019</w:delText>
                    </w:r>
                  </w:del>
                  <w:ins w:id="111" w:author="Unknown">
                    <w:r>
                      <w:rPr>
                        <w:rStyle w:val="ins"/>
                        <w:sz w:val="22"/>
                        <w:szCs w:val="22"/>
                        <w:u w:val="single" w:color="000000"/>
                      </w:rPr>
                      <w:t>March 2021</w:t>
                    </w:r>
                  </w:ins>
                </w:p>
              </w:tc>
            </w:tr>
          </w:tbl>
          <w:p w14:paraId="06124049" w14:textId="77777777" w:rsidR="00C126C4" w:rsidRDefault="00C126C4">
            <w:pPr>
              <w:rPr>
                <w:sz w:val="22"/>
                <w:szCs w:val="22"/>
              </w:rPr>
            </w:pPr>
          </w:p>
        </w:tc>
      </w:tr>
    </w:tbl>
    <w:p w14:paraId="745B0EA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00DE7E20" w14:textId="77777777">
        <w:trPr>
          <w:tblCellSpacing w:w="15" w:type="dxa"/>
        </w:trPr>
        <w:tc>
          <w:tcPr>
            <w:tcW w:w="0" w:type="auto"/>
            <w:tcMar>
              <w:top w:w="15" w:type="dxa"/>
              <w:left w:w="15" w:type="dxa"/>
              <w:bottom w:w="15" w:type="dxa"/>
              <w:right w:w="15" w:type="dxa"/>
            </w:tcMar>
            <w:vAlign w:val="center"/>
            <w:hideMark/>
          </w:tcPr>
          <w:p w14:paraId="0816DD80" w14:textId="77777777" w:rsidR="003850CF" w:rsidRDefault="003850CF">
            <w:pPr>
              <w:rPr>
                <w:b/>
                <w:bCs/>
                <w:sz w:val="22"/>
                <w:szCs w:val="22"/>
              </w:rPr>
            </w:pPr>
          </w:p>
          <w:p w14:paraId="644D345B" w14:textId="628E4C6D"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729936C9"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9CD4D0E"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94"/>
              <w:gridCol w:w="6859"/>
              <w:gridCol w:w="1095"/>
              <w:gridCol w:w="1537"/>
            </w:tblGrid>
            <w:tr w:rsidR="00C126C4" w14:paraId="7EDB1443" w14:textId="77777777">
              <w:trPr>
                <w:trHeight w:hRule="exact" w:val="2"/>
              </w:trPr>
              <w:tc>
                <w:tcPr>
                  <w:tcW w:w="600" w:type="pct"/>
                </w:tcPr>
                <w:p w14:paraId="7AD7C0D1" w14:textId="77777777" w:rsidR="00C126C4" w:rsidRDefault="00C126C4">
                  <w:pPr>
                    <w:spacing w:line="0" w:lineRule="atLeast"/>
                    <w:rPr>
                      <w:b/>
                      <w:bCs/>
                      <w:color w:val="FFFFFF"/>
                      <w:sz w:val="22"/>
                      <w:szCs w:val="22"/>
                    </w:rPr>
                  </w:pPr>
                </w:p>
              </w:tc>
              <w:tc>
                <w:tcPr>
                  <w:tcW w:w="3200" w:type="pct"/>
                </w:tcPr>
                <w:p w14:paraId="420D0AC9" w14:textId="77777777" w:rsidR="00C126C4" w:rsidRDefault="00C126C4">
                  <w:pPr>
                    <w:spacing w:line="0" w:lineRule="atLeast"/>
                    <w:rPr>
                      <w:b/>
                      <w:bCs/>
                      <w:color w:val="FFFFFF"/>
                      <w:sz w:val="22"/>
                      <w:szCs w:val="22"/>
                    </w:rPr>
                  </w:pPr>
                </w:p>
              </w:tc>
              <w:tc>
                <w:tcPr>
                  <w:tcW w:w="600" w:type="pct"/>
                </w:tcPr>
                <w:p w14:paraId="09639A6A" w14:textId="77777777" w:rsidR="00C126C4" w:rsidRDefault="00C126C4">
                  <w:pPr>
                    <w:spacing w:line="0" w:lineRule="atLeast"/>
                    <w:rPr>
                      <w:b/>
                      <w:bCs/>
                      <w:color w:val="FFFFFF"/>
                      <w:sz w:val="22"/>
                      <w:szCs w:val="22"/>
                    </w:rPr>
                  </w:pPr>
                </w:p>
              </w:tc>
              <w:tc>
                <w:tcPr>
                  <w:tcW w:w="600" w:type="pct"/>
                </w:tcPr>
                <w:p w14:paraId="4D277C5F" w14:textId="77777777" w:rsidR="00C126C4" w:rsidRDefault="00C126C4">
                  <w:pPr>
                    <w:spacing w:line="0" w:lineRule="atLeast"/>
                    <w:rPr>
                      <w:b/>
                      <w:bCs/>
                      <w:color w:val="FFFFFF"/>
                      <w:sz w:val="22"/>
                      <w:szCs w:val="22"/>
                    </w:rPr>
                  </w:pPr>
                </w:p>
              </w:tc>
            </w:tr>
            <w:tr w:rsidR="00C126C4" w14:paraId="4A205852"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5A540AE" w14:textId="77777777" w:rsidR="00C126C4" w:rsidRDefault="00663850">
                  <w:pPr>
                    <w:pStyle w:val="p"/>
                    <w:rPr>
                      <w:sz w:val="22"/>
                      <w:szCs w:val="22"/>
                    </w:rPr>
                  </w:pPr>
                  <w:r>
                    <w:rPr>
                      <w:sz w:val="22"/>
                      <w:szCs w:val="22"/>
                    </w:rPr>
                    <w:t>BSD-3106</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FAF343F" w14:textId="77777777" w:rsidR="00C126C4" w:rsidRDefault="00663850">
                  <w:pPr>
                    <w:pStyle w:val="p"/>
                    <w:rPr>
                      <w:sz w:val="22"/>
                      <w:szCs w:val="22"/>
                    </w:rPr>
                  </w:pPr>
                  <w:r>
                    <w:rPr>
                      <w:sz w:val="22"/>
                      <w:szCs w:val="22"/>
                    </w:rPr>
                    <w:t xml:space="preserve">Parking regulation signs – Sign codes </w:t>
                  </w:r>
                  <w:del w:id="112" w:author="Unknown">
                    <w:r>
                      <w:rPr>
                        <w:rStyle w:val="del"/>
                        <w:strike/>
                        <w:sz w:val="22"/>
                        <w:szCs w:val="22"/>
                      </w:rPr>
                      <w:delText>18Q</w:delText>
                    </w:r>
                  </w:del>
                  <w:ins w:id="113" w:author="Unknown">
                    <w:r>
                      <w:rPr>
                        <w:rStyle w:val="ins"/>
                        <w:sz w:val="22"/>
                        <w:szCs w:val="22"/>
                        <w:u w:val="single" w:color="000000"/>
                      </w:rPr>
                      <w:t>91Q</w:t>
                    </w:r>
                  </w:ins>
                  <w:r>
                    <w:rPr>
                      <w:sz w:val="22"/>
                      <w:szCs w:val="22"/>
                    </w:rPr>
                    <w:t xml:space="preserve">+D/1D &amp; </w:t>
                  </w:r>
                  <w:del w:id="114" w:author="Unknown">
                    <w:r>
                      <w:rPr>
                        <w:rStyle w:val="del"/>
                        <w:strike/>
                        <w:sz w:val="22"/>
                        <w:szCs w:val="22"/>
                      </w:rPr>
                      <w:delText>18Q+D</w:delText>
                    </w:r>
                  </w:del>
                  <w:ins w:id="115" w:author="Unknown">
                    <w:r>
                      <w:rPr>
                        <w:rStyle w:val="ins"/>
                        <w:sz w:val="22"/>
                        <w:szCs w:val="22"/>
                        <w:u w:val="single" w:color="000000"/>
                      </w:rPr>
                      <w:t>91Q+tD</w:t>
                    </w:r>
                  </w:ins>
                  <w:r>
                    <w:rPr>
                      <w:sz w:val="22"/>
                      <w:szCs w:val="22"/>
                    </w:rPr>
                    <w:t>/20EL/1R</w:t>
                  </w:r>
                  <w:ins w:id="116" w:author="Unknown">
                    <w:r>
                      <w:rPr>
                        <w:rStyle w:val="ins"/>
                        <w:sz w:val="22"/>
                        <w:szCs w:val="22"/>
                        <w:u w:val="single" w:color="000000"/>
                      </w:rPr>
                      <w:t> </w:t>
                    </w:r>
                  </w:ins>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F7410FB" w14:textId="77777777" w:rsidR="00C126C4" w:rsidRDefault="00663850">
                  <w:pPr>
                    <w:pStyle w:val="p"/>
                    <w:rPr>
                      <w:sz w:val="22"/>
                      <w:szCs w:val="22"/>
                    </w:rPr>
                  </w:pPr>
                  <w:del w:id="117" w:author="Unknown">
                    <w:r>
                      <w:rPr>
                        <w:rStyle w:val="del"/>
                        <w:strike/>
                        <w:sz w:val="22"/>
                        <w:szCs w:val="22"/>
                      </w:rPr>
                      <w:delText>B</w:delText>
                    </w:r>
                  </w:del>
                  <w:ins w:id="118" w:author="Unknown">
                    <w:r>
                      <w:rPr>
                        <w:rStyle w:val="ins"/>
                        <w:sz w:val="22"/>
                        <w:szCs w:val="22"/>
                        <w:u w:val="single" w:color="000000"/>
                      </w:rPr>
                      <w:t>C</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2BC3A96" w14:textId="77777777" w:rsidR="00C126C4" w:rsidRDefault="00663850">
                  <w:pPr>
                    <w:pStyle w:val="p"/>
                    <w:rPr>
                      <w:sz w:val="22"/>
                      <w:szCs w:val="22"/>
                    </w:rPr>
                  </w:pPr>
                  <w:del w:id="119" w:author="Unknown">
                    <w:r>
                      <w:rPr>
                        <w:rStyle w:val="del"/>
                        <w:strike/>
                        <w:sz w:val="22"/>
                        <w:szCs w:val="22"/>
                      </w:rPr>
                      <w:delText>July 2019</w:delText>
                    </w:r>
                  </w:del>
                  <w:ins w:id="120" w:author="Unknown">
                    <w:r>
                      <w:rPr>
                        <w:rStyle w:val="ins"/>
                        <w:sz w:val="22"/>
                        <w:szCs w:val="22"/>
                        <w:u w:val="single" w:color="000000"/>
                      </w:rPr>
                      <w:t>March 2021</w:t>
                    </w:r>
                  </w:ins>
                </w:p>
              </w:tc>
            </w:tr>
          </w:tbl>
          <w:p w14:paraId="55E914BC" w14:textId="77777777" w:rsidR="00C126C4" w:rsidRDefault="00C126C4">
            <w:pPr>
              <w:rPr>
                <w:sz w:val="22"/>
                <w:szCs w:val="22"/>
              </w:rPr>
            </w:pPr>
          </w:p>
        </w:tc>
      </w:tr>
    </w:tbl>
    <w:p w14:paraId="04120D59"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08943E32" w14:textId="77777777">
        <w:trPr>
          <w:tblCellSpacing w:w="15" w:type="dxa"/>
        </w:trPr>
        <w:tc>
          <w:tcPr>
            <w:tcW w:w="0" w:type="auto"/>
            <w:tcMar>
              <w:top w:w="15" w:type="dxa"/>
              <w:left w:w="15" w:type="dxa"/>
              <w:bottom w:w="15" w:type="dxa"/>
              <w:right w:w="15" w:type="dxa"/>
            </w:tcMar>
            <w:vAlign w:val="center"/>
            <w:hideMark/>
          </w:tcPr>
          <w:p w14:paraId="4CC5A776" w14:textId="77777777" w:rsidR="003850CF" w:rsidRDefault="003850CF">
            <w:pPr>
              <w:rPr>
                <w:b/>
                <w:bCs/>
                <w:sz w:val="22"/>
                <w:szCs w:val="22"/>
              </w:rPr>
            </w:pPr>
          </w:p>
          <w:p w14:paraId="4396BB17" w14:textId="703C1A30"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3A22B9AA"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C743F0F"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94"/>
              <w:gridCol w:w="6859"/>
              <w:gridCol w:w="1095"/>
              <w:gridCol w:w="1537"/>
            </w:tblGrid>
            <w:tr w:rsidR="00C126C4" w14:paraId="46A05641" w14:textId="77777777">
              <w:trPr>
                <w:trHeight w:hRule="exact" w:val="2"/>
              </w:trPr>
              <w:tc>
                <w:tcPr>
                  <w:tcW w:w="600" w:type="pct"/>
                </w:tcPr>
                <w:p w14:paraId="61397CC2" w14:textId="77777777" w:rsidR="00C126C4" w:rsidRDefault="00C126C4">
                  <w:pPr>
                    <w:spacing w:line="0" w:lineRule="atLeast"/>
                    <w:rPr>
                      <w:b/>
                      <w:bCs/>
                      <w:color w:val="FFFFFF"/>
                      <w:sz w:val="22"/>
                      <w:szCs w:val="22"/>
                    </w:rPr>
                  </w:pPr>
                </w:p>
              </w:tc>
              <w:tc>
                <w:tcPr>
                  <w:tcW w:w="3200" w:type="pct"/>
                </w:tcPr>
                <w:p w14:paraId="7573FBAF" w14:textId="77777777" w:rsidR="00C126C4" w:rsidRDefault="00C126C4">
                  <w:pPr>
                    <w:spacing w:line="0" w:lineRule="atLeast"/>
                    <w:rPr>
                      <w:b/>
                      <w:bCs/>
                      <w:color w:val="FFFFFF"/>
                      <w:sz w:val="22"/>
                      <w:szCs w:val="22"/>
                    </w:rPr>
                  </w:pPr>
                </w:p>
              </w:tc>
              <w:tc>
                <w:tcPr>
                  <w:tcW w:w="600" w:type="pct"/>
                </w:tcPr>
                <w:p w14:paraId="7D8B6746" w14:textId="77777777" w:rsidR="00C126C4" w:rsidRDefault="00C126C4">
                  <w:pPr>
                    <w:spacing w:line="0" w:lineRule="atLeast"/>
                    <w:rPr>
                      <w:b/>
                      <w:bCs/>
                      <w:color w:val="FFFFFF"/>
                      <w:sz w:val="22"/>
                      <w:szCs w:val="22"/>
                    </w:rPr>
                  </w:pPr>
                </w:p>
              </w:tc>
              <w:tc>
                <w:tcPr>
                  <w:tcW w:w="600" w:type="pct"/>
                </w:tcPr>
                <w:p w14:paraId="6805EEA0" w14:textId="77777777" w:rsidR="00C126C4" w:rsidRDefault="00C126C4">
                  <w:pPr>
                    <w:spacing w:line="0" w:lineRule="atLeast"/>
                    <w:rPr>
                      <w:b/>
                      <w:bCs/>
                      <w:color w:val="FFFFFF"/>
                      <w:sz w:val="22"/>
                      <w:szCs w:val="22"/>
                    </w:rPr>
                  </w:pPr>
                </w:p>
              </w:tc>
            </w:tr>
            <w:tr w:rsidR="00C126C4" w14:paraId="5476AF54"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019C532" w14:textId="77777777" w:rsidR="00C126C4" w:rsidRDefault="00663850">
                  <w:pPr>
                    <w:pStyle w:val="p"/>
                    <w:rPr>
                      <w:sz w:val="22"/>
                      <w:szCs w:val="22"/>
                    </w:rPr>
                  </w:pPr>
                  <w:r>
                    <w:rPr>
                      <w:sz w:val="22"/>
                      <w:szCs w:val="22"/>
                    </w:rPr>
                    <w:t>BSD-3107</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7AED0E0" w14:textId="77777777" w:rsidR="00C126C4" w:rsidRDefault="00663850">
                  <w:pPr>
                    <w:pStyle w:val="p"/>
                    <w:rPr>
                      <w:sz w:val="22"/>
                      <w:szCs w:val="22"/>
                    </w:rPr>
                  </w:pPr>
                  <w:r>
                    <w:rPr>
                      <w:sz w:val="22"/>
                      <w:szCs w:val="22"/>
                    </w:rPr>
                    <w:t xml:space="preserve">Parking regulation signs – Sign codes </w:t>
                  </w:r>
                  <w:del w:id="121" w:author="Unknown">
                    <w:r>
                      <w:rPr>
                        <w:rStyle w:val="del"/>
                        <w:strike/>
                        <w:sz w:val="22"/>
                        <w:szCs w:val="22"/>
                      </w:rPr>
                      <w:delText>41ZD/61A.1S</w:delText>
                    </w:r>
                  </w:del>
                  <w:ins w:id="122" w:author="Unknown">
                    <w:r>
                      <w:rPr>
                        <w:rStyle w:val="ins"/>
                        <w:sz w:val="22"/>
                        <w:szCs w:val="22"/>
                        <w:u w:val="single" w:color="000000"/>
                      </w:rPr>
                      <w:t>41FD/61AL.1SR</w:t>
                    </w:r>
                  </w:ins>
                  <w:r>
                    <w:rPr>
                      <w:sz w:val="22"/>
                      <w:szCs w:val="22"/>
                    </w:rPr>
                    <w:t xml:space="preserve"> &amp; </w:t>
                  </w:r>
                  <w:del w:id="123" w:author="Unknown">
                    <w:r>
                      <w:rPr>
                        <w:rStyle w:val="del"/>
                        <w:strike/>
                        <w:sz w:val="22"/>
                        <w:szCs w:val="22"/>
                      </w:rPr>
                      <w:delText>18Q</w:delText>
                    </w:r>
                  </w:del>
                  <w:ins w:id="124" w:author="Unknown">
                    <w:r>
                      <w:rPr>
                        <w:rStyle w:val="ins"/>
                        <w:sz w:val="22"/>
                        <w:szCs w:val="22"/>
                        <w:u w:val="single" w:color="000000"/>
                      </w:rPr>
                      <w:t>91Q</w:t>
                    </w:r>
                  </w:ins>
                  <w:r>
                    <w:rPr>
                      <w:sz w:val="22"/>
                      <w:szCs w:val="22"/>
                    </w:rPr>
                    <w:t>+D</w:t>
                  </w:r>
                  <w:del w:id="125" w:author="Unknown">
                    <w:r>
                      <w:rPr>
                        <w:rStyle w:val="del"/>
                        <w:strike/>
                        <w:sz w:val="22"/>
                        <w:szCs w:val="22"/>
                      </w:rPr>
                      <w:delText>/61G.1</w:delText>
                    </w:r>
                  </w:del>
                  <w:ins w:id="126" w:author="Unknown">
                    <w:r>
                      <w:rPr>
                        <w:rStyle w:val="ins"/>
                        <w:sz w:val="22"/>
                        <w:szCs w:val="22"/>
                        <w:u w:val="single" w:color="000000"/>
                      </w:rPr>
                      <w:t>/61EL.1R</w:t>
                    </w:r>
                  </w:ins>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89006AE" w14:textId="77777777" w:rsidR="00C126C4" w:rsidRDefault="00663850">
                  <w:pPr>
                    <w:pStyle w:val="p"/>
                    <w:rPr>
                      <w:sz w:val="22"/>
                      <w:szCs w:val="22"/>
                    </w:rPr>
                  </w:pPr>
                  <w:del w:id="127" w:author="Unknown">
                    <w:r>
                      <w:rPr>
                        <w:rStyle w:val="del"/>
                        <w:strike/>
                        <w:sz w:val="22"/>
                        <w:szCs w:val="22"/>
                      </w:rPr>
                      <w:delText>B</w:delText>
                    </w:r>
                  </w:del>
                  <w:ins w:id="128" w:author="Unknown">
                    <w:r>
                      <w:rPr>
                        <w:rStyle w:val="ins"/>
                        <w:sz w:val="22"/>
                        <w:szCs w:val="22"/>
                        <w:u w:val="single" w:color="000000"/>
                      </w:rPr>
                      <w:t>C</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85D0ADD" w14:textId="77777777" w:rsidR="00C126C4" w:rsidRDefault="00663850">
                  <w:pPr>
                    <w:pStyle w:val="p"/>
                    <w:rPr>
                      <w:sz w:val="22"/>
                      <w:szCs w:val="22"/>
                    </w:rPr>
                  </w:pPr>
                  <w:del w:id="129" w:author="Unknown">
                    <w:r>
                      <w:rPr>
                        <w:rStyle w:val="del"/>
                        <w:strike/>
                        <w:sz w:val="22"/>
                        <w:szCs w:val="22"/>
                      </w:rPr>
                      <w:delText>July 2019</w:delText>
                    </w:r>
                  </w:del>
                  <w:ins w:id="130" w:author="Unknown">
                    <w:r>
                      <w:rPr>
                        <w:rStyle w:val="ins"/>
                        <w:sz w:val="22"/>
                        <w:szCs w:val="22"/>
                        <w:u w:val="single" w:color="000000"/>
                      </w:rPr>
                      <w:t>March 2021</w:t>
                    </w:r>
                  </w:ins>
                </w:p>
              </w:tc>
            </w:tr>
          </w:tbl>
          <w:p w14:paraId="68310AB2" w14:textId="77777777" w:rsidR="00C126C4" w:rsidRDefault="00C126C4">
            <w:pPr>
              <w:rPr>
                <w:sz w:val="22"/>
                <w:szCs w:val="22"/>
              </w:rPr>
            </w:pPr>
          </w:p>
        </w:tc>
      </w:tr>
    </w:tbl>
    <w:p w14:paraId="52A3E79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13241B28" w14:textId="77777777">
        <w:trPr>
          <w:tblCellSpacing w:w="15" w:type="dxa"/>
        </w:trPr>
        <w:tc>
          <w:tcPr>
            <w:tcW w:w="0" w:type="auto"/>
            <w:tcMar>
              <w:top w:w="15" w:type="dxa"/>
              <w:left w:w="15" w:type="dxa"/>
              <w:bottom w:w="15" w:type="dxa"/>
              <w:right w:w="15" w:type="dxa"/>
            </w:tcMar>
            <w:vAlign w:val="center"/>
            <w:hideMark/>
          </w:tcPr>
          <w:p w14:paraId="4A3AF4CE" w14:textId="77777777" w:rsidR="003850CF" w:rsidRDefault="003850CF">
            <w:pPr>
              <w:rPr>
                <w:b/>
                <w:bCs/>
                <w:sz w:val="22"/>
                <w:szCs w:val="22"/>
              </w:rPr>
            </w:pPr>
          </w:p>
          <w:p w14:paraId="74F9183F" w14:textId="55B635CE"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6B32812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E7CEB03"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94"/>
              <w:gridCol w:w="6859"/>
              <w:gridCol w:w="1095"/>
              <w:gridCol w:w="1537"/>
            </w:tblGrid>
            <w:tr w:rsidR="00C126C4" w14:paraId="74092168" w14:textId="77777777">
              <w:trPr>
                <w:trHeight w:hRule="exact" w:val="2"/>
              </w:trPr>
              <w:tc>
                <w:tcPr>
                  <w:tcW w:w="600" w:type="pct"/>
                </w:tcPr>
                <w:p w14:paraId="0B91BB25" w14:textId="77777777" w:rsidR="00C126C4" w:rsidRDefault="00C126C4">
                  <w:pPr>
                    <w:spacing w:line="0" w:lineRule="atLeast"/>
                    <w:rPr>
                      <w:b/>
                      <w:bCs/>
                      <w:color w:val="FFFFFF"/>
                      <w:sz w:val="22"/>
                      <w:szCs w:val="22"/>
                    </w:rPr>
                  </w:pPr>
                </w:p>
              </w:tc>
              <w:tc>
                <w:tcPr>
                  <w:tcW w:w="3200" w:type="pct"/>
                </w:tcPr>
                <w:p w14:paraId="70C52539" w14:textId="77777777" w:rsidR="00C126C4" w:rsidRDefault="00C126C4">
                  <w:pPr>
                    <w:spacing w:line="0" w:lineRule="atLeast"/>
                    <w:rPr>
                      <w:b/>
                      <w:bCs/>
                      <w:color w:val="FFFFFF"/>
                      <w:sz w:val="22"/>
                      <w:szCs w:val="22"/>
                    </w:rPr>
                  </w:pPr>
                </w:p>
              </w:tc>
              <w:tc>
                <w:tcPr>
                  <w:tcW w:w="600" w:type="pct"/>
                </w:tcPr>
                <w:p w14:paraId="5631F10B" w14:textId="77777777" w:rsidR="00C126C4" w:rsidRDefault="00C126C4">
                  <w:pPr>
                    <w:spacing w:line="0" w:lineRule="atLeast"/>
                    <w:rPr>
                      <w:b/>
                      <w:bCs/>
                      <w:color w:val="FFFFFF"/>
                      <w:sz w:val="22"/>
                      <w:szCs w:val="22"/>
                    </w:rPr>
                  </w:pPr>
                </w:p>
              </w:tc>
              <w:tc>
                <w:tcPr>
                  <w:tcW w:w="600" w:type="pct"/>
                </w:tcPr>
                <w:p w14:paraId="54F91E38" w14:textId="77777777" w:rsidR="00C126C4" w:rsidRDefault="00C126C4">
                  <w:pPr>
                    <w:spacing w:line="0" w:lineRule="atLeast"/>
                    <w:rPr>
                      <w:b/>
                      <w:bCs/>
                      <w:color w:val="FFFFFF"/>
                      <w:sz w:val="22"/>
                      <w:szCs w:val="22"/>
                    </w:rPr>
                  </w:pPr>
                </w:p>
              </w:tc>
            </w:tr>
            <w:tr w:rsidR="00C126C4" w14:paraId="13DB9D2F"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D539589" w14:textId="77777777" w:rsidR="00C126C4" w:rsidRDefault="00663850">
                  <w:pPr>
                    <w:pStyle w:val="p"/>
                    <w:rPr>
                      <w:sz w:val="22"/>
                      <w:szCs w:val="22"/>
                    </w:rPr>
                  </w:pPr>
                  <w:r>
                    <w:rPr>
                      <w:sz w:val="22"/>
                      <w:szCs w:val="22"/>
                    </w:rPr>
                    <w:t>BSD-3108</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A9C5AE6" w14:textId="77777777" w:rsidR="00C126C4" w:rsidRDefault="00663850">
                  <w:pPr>
                    <w:pStyle w:val="p"/>
                    <w:rPr>
                      <w:sz w:val="22"/>
                      <w:szCs w:val="22"/>
                    </w:rPr>
                  </w:pPr>
                  <w:r>
                    <w:rPr>
                      <w:sz w:val="22"/>
                      <w:szCs w:val="22"/>
                    </w:rPr>
                    <w:t xml:space="preserve">Parking regulation signs – Sign codes </w:t>
                  </w:r>
                  <w:del w:id="131" w:author="Unknown">
                    <w:r>
                      <w:rPr>
                        <w:rStyle w:val="del"/>
                        <w:strike/>
                        <w:sz w:val="22"/>
                        <w:szCs w:val="22"/>
                      </w:rPr>
                      <w:delText>20.1Q</w:delText>
                    </w:r>
                  </w:del>
                  <w:ins w:id="132" w:author="Unknown">
                    <w:r>
                      <w:rPr>
                        <w:rStyle w:val="ins"/>
                        <w:sz w:val="22"/>
                        <w:szCs w:val="22"/>
                        <w:u w:val="single" w:color="000000"/>
                      </w:rPr>
                      <w:t>20L.1QR</w:t>
                    </w:r>
                  </w:ins>
                  <w:r>
                    <w:rPr>
                      <w:sz w:val="22"/>
                      <w:szCs w:val="22"/>
                    </w:rPr>
                    <w:t xml:space="preserve"> &amp; </w:t>
                  </w:r>
                  <w:del w:id="133" w:author="Unknown">
                    <w:r>
                      <w:rPr>
                        <w:rStyle w:val="del"/>
                        <w:strike/>
                        <w:sz w:val="22"/>
                        <w:szCs w:val="22"/>
                      </w:rPr>
                      <w:delText>21.1</w:delText>
                    </w:r>
                  </w:del>
                  <w:ins w:id="134" w:author="Unknown">
                    <w:r>
                      <w:rPr>
                        <w:rStyle w:val="ins"/>
                        <w:sz w:val="22"/>
                        <w:szCs w:val="22"/>
                        <w:u w:val="single" w:color="000000"/>
                      </w:rPr>
                      <w:t>21L.1R</w:t>
                    </w:r>
                  </w:ins>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B57F0E3" w14:textId="77777777" w:rsidR="00C126C4" w:rsidRDefault="00663850">
                  <w:pPr>
                    <w:pStyle w:val="p"/>
                    <w:rPr>
                      <w:sz w:val="22"/>
                      <w:szCs w:val="22"/>
                    </w:rPr>
                  </w:pPr>
                  <w:del w:id="135" w:author="Unknown">
                    <w:r>
                      <w:rPr>
                        <w:rStyle w:val="del"/>
                        <w:strike/>
                        <w:sz w:val="22"/>
                        <w:szCs w:val="22"/>
                      </w:rPr>
                      <w:delText>B</w:delText>
                    </w:r>
                  </w:del>
                  <w:ins w:id="136" w:author="Unknown">
                    <w:r>
                      <w:rPr>
                        <w:rStyle w:val="ins"/>
                        <w:sz w:val="22"/>
                        <w:szCs w:val="22"/>
                        <w:u w:val="single" w:color="000000"/>
                      </w:rPr>
                      <w:t>C</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7C10B4F" w14:textId="77777777" w:rsidR="00C126C4" w:rsidRDefault="00663850">
                  <w:pPr>
                    <w:pStyle w:val="p"/>
                    <w:rPr>
                      <w:sz w:val="22"/>
                      <w:szCs w:val="22"/>
                    </w:rPr>
                  </w:pPr>
                  <w:del w:id="137" w:author="Unknown">
                    <w:r>
                      <w:rPr>
                        <w:rStyle w:val="del"/>
                        <w:strike/>
                        <w:sz w:val="22"/>
                        <w:szCs w:val="22"/>
                      </w:rPr>
                      <w:delText>July 2019</w:delText>
                    </w:r>
                  </w:del>
                  <w:ins w:id="138" w:author="Unknown">
                    <w:r>
                      <w:rPr>
                        <w:rStyle w:val="ins"/>
                        <w:sz w:val="22"/>
                        <w:szCs w:val="22"/>
                        <w:u w:val="single" w:color="000000"/>
                      </w:rPr>
                      <w:t>March 2021</w:t>
                    </w:r>
                  </w:ins>
                </w:p>
              </w:tc>
            </w:tr>
          </w:tbl>
          <w:p w14:paraId="6B29D27D" w14:textId="77777777" w:rsidR="00C126C4" w:rsidRDefault="00C126C4">
            <w:pPr>
              <w:rPr>
                <w:sz w:val="22"/>
                <w:szCs w:val="22"/>
              </w:rPr>
            </w:pPr>
          </w:p>
        </w:tc>
      </w:tr>
    </w:tbl>
    <w:p w14:paraId="5950B79E"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2494C7B0" w14:textId="77777777">
        <w:trPr>
          <w:tblCellSpacing w:w="15" w:type="dxa"/>
        </w:trPr>
        <w:tc>
          <w:tcPr>
            <w:tcW w:w="0" w:type="auto"/>
            <w:tcMar>
              <w:top w:w="15" w:type="dxa"/>
              <w:left w:w="15" w:type="dxa"/>
              <w:bottom w:w="15" w:type="dxa"/>
              <w:right w:w="15" w:type="dxa"/>
            </w:tcMar>
            <w:vAlign w:val="center"/>
            <w:hideMark/>
          </w:tcPr>
          <w:p w14:paraId="51A96BD0" w14:textId="77777777" w:rsidR="003850CF" w:rsidRDefault="003850CF">
            <w:pPr>
              <w:rPr>
                <w:b/>
                <w:bCs/>
                <w:sz w:val="22"/>
                <w:szCs w:val="22"/>
              </w:rPr>
            </w:pPr>
          </w:p>
          <w:p w14:paraId="08A106F6" w14:textId="52CE5BED"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7ABD66E0"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AB67882"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94"/>
              <w:gridCol w:w="6859"/>
              <w:gridCol w:w="1095"/>
              <w:gridCol w:w="1537"/>
            </w:tblGrid>
            <w:tr w:rsidR="00C126C4" w14:paraId="1E7E0DD8" w14:textId="77777777">
              <w:trPr>
                <w:trHeight w:hRule="exact" w:val="2"/>
              </w:trPr>
              <w:tc>
                <w:tcPr>
                  <w:tcW w:w="600" w:type="pct"/>
                </w:tcPr>
                <w:p w14:paraId="4F20AB91" w14:textId="77777777" w:rsidR="00C126C4" w:rsidRDefault="00C126C4">
                  <w:pPr>
                    <w:spacing w:line="0" w:lineRule="atLeast"/>
                    <w:rPr>
                      <w:b/>
                      <w:bCs/>
                      <w:color w:val="FFFFFF"/>
                      <w:sz w:val="22"/>
                      <w:szCs w:val="22"/>
                    </w:rPr>
                  </w:pPr>
                </w:p>
              </w:tc>
              <w:tc>
                <w:tcPr>
                  <w:tcW w:w="3200" w:type="pct"/>
                </w:tcPr>
                <w:p w14:paraId="3362ADD2" w14:textId="77777777" w:rsidR="00C126C4" w:rsidRDefault="00C126C4">
                  <w:pPr>
                    <w:spacing w:line="0" w:lineRule="atLeast"/>
                    <w:rPr>
                      <w:b/>
                      <w:bCs/>
                      <w:color w:val="FFFFFF"/>
                      <w:sz w:val="22"/>
                      <w:szCs w:val="22"/>
                    </w:rPr>
                  </w:pPr>
                </w:p>
              </w:tc>
              <w:tc>
                <w:tcPr>
                  <w:tcW w:w="600" w:type="pct"/>
                </w:tcPr>
                <w:p w14:paraId="6BB32A74" w14:textId="77777777" w:rsidR="00C126C4" w:rsidRDefault="00C126C4">
                  <w:pPr>
                    <w:spacing w:line="0" w:lineRule="atLeast"/>
                    <w:rPr>
                      <w:b/>
                      <w:bCs/>
                      <w:color w:val="FFFFFF"/>
                      <w:sz w:val="22"/>
                      <w:szCs w:val="22"/>
                    </w:rPr>
                  </w:pPr>
                </w:p>
              </w:tc>
              <w:tc>
                <w:tcPr>
                  <w:tcW w:w="600" w:type="pct"/>
                </w:tcPr>
                <w:p w14:paraId="537083D3" w14:textId="77777777" w:rsidR="00C126C4" w:rsidRDefault="00C126C4">
                  <w:pPr>
                    <w:spacing w:line="0" w:lineRule="atLeast"/>
                    <w:rPr>
                      <w:b/>
                      <w:bCs/>
                      <w:color w:val="FFFFFF"/>
                      <w:sz w:val="22"/>
                      <w:szCs w:val="22"/>
                    </w:rPr>
                  </w:pPr>
                </w:p>
              </w:tc>
            </w:tr>
            <w:tr w:rsidR="00C126C4" w14:paraId="784B14B5"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4E5E94A" w14:textId="77777777" w:rsidR="00C126C4" w:rsidRDefault="00663850">
                  <w:pPr>
                    <w:pStyle w:val="p"/>
                    <w:rPr>
                      <w:sz w:val="22"/>
                      <w:szCs w:val="22"/>
                    </w:rPr>
                  </w:pPr>
                  <w:r>
                    <w:rPr>
                      <w:sz w:val="22"/>
                      <w:szCs w:val="22"/>
                    </w:rPr>
                    <w:t>BSD-3109</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333A335" w14:textId="77777777" w:rsidR="00C126C4" w:rsidRDefault="00663850">
                  <w:pPr>
                    <w:pStyle w:val="p"/>
                    <w:rPr>
                      <w:sz w:val="22"/>
                      <w:szCs w:val="22"/>
                    </w:rPr>
                  </w:pPr>
                  <w:r>
                    <w:rPr>
                      <w:sz w:val="22"/>
                      <w:szCs w:val="22"/>
                    </w:rPr>
                    <w:t xml:space="preserve">Parking regulation signs – Sign codes </w:t>
                  </w:r>
                  <w:del w:id="139" w:author="Unknown">
                    <w:r>
                      <w:rPr>
                        <w:rStyle w:val="del"/>
                        <w:strike/>
                        <w:sz w:val="22"/>
                        <w:szCs w:val="22"/>
                      </w:rPr>
                      <w:delText>6.1</w:delText>
                    </w:r>
                  </w:del>
                  <w:ins w:id="140" w:author="Unknown">
                    <w:r>
                      <w:rPr>
                        <w:rStyle w:val="ins"/>
                        <w:sz w:val="22"/>
                        <w:szCs w:val="22"/>
                        <w:u w:val="single" w:color="000000"/>
                      </w:rPr>
                      <w:t>6L.1R</w:t>
                    </w:r>
                  </w:ins>
                  <w:r>
                    <w:rPr>
                      <w:sz w:val="22"/>
                      <w:szCs w:val="22"/>
                    </w:rPr>
                    <w:t xml:space="preserve"> &amp; </w:t>
                  </w:r>
                  <w:del w:id="141" w:author="Unknown">
                    <w:r>
                      <w:rPr>
                        <w:rStyle w:val="del"/>
                        <w:strike/>
                        <w:sz w:val="22"/>
                        <w:szCs w:val="22"/>
                      </w:rPr>
                      <w:delText>62.1</w:delText>
                    </w:r>
                  </w:del>
                  <w:ins w:id="142" w:author="Unknown">
                    <w:r>
                      <w:rPr>
                        <w:rStyle w:val="ins"/>
                        <w:sz w:val="22"/>
                        <w:szCs w:val="22"/>
                        <w:u w:val="single" w:color="000000"/>
                      </w:rPr>
                      <w:t>62L.1R</w:t>
                    </w:r>
                  </w:ins>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F09149A" w14:textId="77777777" w:rsidR="00C126C4" w:rsidRDefault="00663850">
                  <w:pPr>
                    <w:pStyle w:val="p"/>
                    <w:rPr>
                      <w:sz w:val="22"/>
                      <w:szCs w:val="22"/>
                    </w:rPr>
                  </w:pPr>
                  <w:del w:id="143" w:author="Unknown">
                    <w:r>
                      <w:rPr>
                        <w:rStyle w:val="del"/>
                        <w:strike/>
                        <w:sz w:val="22"/>
                        <w:szCs w:val="22"/>
                      </w:rPr>
                      <w:delText>B</w:delText>
                    </w:r>
                  </w:del>
                  <w:ins w:id="144" w:author="Unknown">
                    <w:r>
                      <w:rPr>
                        <w:rStyle w:val="ins"/>
                        <w:sz w:val="22"/>
                        <w:szCs w:val="22"/>
                        <w:u w:val="single" w:color="000000"/>
                      </w:rPr>
                      <w:t>C</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A682473" w14:textId="77777777" w:rsidR="00C126C4" w:rsidRDefault="00663850">
                  <w:pPr>
                    <w:pStyle w:val="p"/>
                    <w:rPr>
                      <w:sz w:val="22"/>
                      <w:szCs w:val="22"/>
                    </w:rPr>
                  </w:pPr>
                  <w:del w:id="145" w:author="Unknown">
                    <w:r>
                      <w:rPr>
                        <w:rStyle w:val="del"/>
                        <w:strike/>
                        <w:sz w:val="22"/>
                        <w:szCs w:val="22"/>
                      </w:rPr>
                      <w:delText>July 2019</w:delText>
                    </w:r>
                  </w:del>
                  <w:ins w:id="146" w:author="Unknown">
                    <w:r>
                      <w:rPr>
                        <w:rStyle w:val="ins"/>
                        <w:sz w:val="22"/>
                        <w:szCs w:val="22"/>
                        <w:u w:val="single" w:color="000000"/>
                      </w:rPr>
                      <w:t>March 2021</w:t>
                    </w:r>
                  </w:ins>
                </w:p>
              </w:tc>
            </w:tr>
          </w:tbl>
          <w:p w14:paraId="73666826" w14:textId="77777777" w:rsidR="00C126C4" w:rsidRDefault="00C126C4">
            <w:pPr>
              <w:rPr>
                <w:sz w:val="22"/>
                <w:szCs w:val="22"/>
              </w:rPr>
            </w:pPr>
          </w:p>
        </w:tc>
      </w:tr>
    </w:tbl>
    <w:p w14:paraId="0539F310"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5F055379" w14:textId="77777777">
        <w:trPr>
          <w:tblCellSpacing w:w="15" w:type="dxa"/>
        </w:trPr>
        <w:tc>
          <w:tcPr>
            <w:tcW w:w="0" w:type="auto"/>
            <w:tcMar>
              <w:top w:w="15" w:type="dxa"/>
              <w:left w:w="15" w:type="dxa"/>
              <w:bottom w:w="15" w:type="dxa"/>
              <w:right w:w="15" w:type="dxa"/>
            </w:tcMar>
            <w:vAlign w:val="center"/>
            <w:hideMark/>
          </w:tcPr>
          <w:p w14:paraId="0A3810F4" w14:textId="77777777" w:rsidR="003850CF" w:rsidRDefault="003850CF">
            <w:pPr>
              <w:rPr>
                <w:b/>
                <w:bCs/>
                <w:sz w:val="22"/>
                <w:szCs w:val="22"/>
              </w:rPr>
            </w:pPr>
          </w:p>
          <w:p w14:paraId="1B2E6C81" w14:textId="6B99E6CC"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6A60352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2C1FB98"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94"/>
              <w:gridCol w:w="6859"/>
              <w:gridCol w:w="1095"/>
              <w:gridCol w:w="1537"/>
            </w:tblGrid>
            <w:tr w:rsidR="00C126C4" w14:paraId="2E7003F2" w14:textId="77777777">
              <w:trPr>
                <w:trHeight w:hRule="exact" w:val="2"/>
              </w:trPr>
              <w:tc>
                <w:tcPr>
                  <w:tcW w:w="600" w:type="pct"/>
                </w:tcPr>
                <w:p w14:paraId="07E3FE1A" w14:textId="77777777" w:rsidR="00C126C4" w:rsidRDefault="00C126C4">
                  <w:pPr>
                    <w:spacing w:line="0" w:lineRule="atLeast"/>
                    <w:rPr>
                      <w:b/>
                      <w:bCs/>
                      <w:color w:val="FFFFFF"/>
                      <w:sz w:val="22"/>
                      <w:szCs w:val="22"/>
                    </w:rPr>
                  </w:pPr>
                </w:p>
              </w:tc>
              <w:tc>
                <w:tcPr>
                  <w:tcW w:w="3200" w:type="pct"/>
                </w:tcPr>
                <w:p w14:paraId="5097D242" w14:textId="77777777" w:rsidR="00C126C4" w:rsidRDefault="00C126C4">
                  <w:pPr>
                    <w:spacing w:line="0" w:lineRule="atLeast"/>
                    <w:rPr>
                      <w:b/>
                      <w:bCs/>
                      <w:color w:val="FFFFFF"/>
                      <w:sz w:val="22"/>
                      <w:szCs w:val="22"/>
                    </w:rPr>
                  </w:pPr>
                </w:p>
              </w:tc>
              <w:tc>
                <w:tcPr>
                  <w:tcW w:w="600" w:type="pct"/>
                </w:tcPr>
                <w:p w14:paraId="6B6A0B43" w14:textId="77777777" w:rsidR="00C126C4" w:rsidRDefault="00C126C4">
                  <w:pPr>
                    <w:spacing w:line="0" w:lineRule="atLeast"/>
                    <w:rPr>
                      <w:b/>
                      <w:bCs/>
                      <w:color w:val="FFFFFF"/>
                      <w:sz w:val="22"/>
                      <w:szCs w:val="22"/>
                    </w:rPr>
                  </w:pPr>
                </w:p>
              </w:tc>
              <w:tc>
                <w:tcPr>
                  <w:tcW w:w="600" w:type="pct"/>
                </w:tcPr>
                <w:p w14:paraId="5E3EE8A6" w14:textId="77777777" w:rsidR="00C126C4" w:rsidRDefault="00C126C4">
                  <w:pPr>
                    <w:spacing w:line="0" w:lineRule="atLeast"/>
                    <w:rPr>
                      <w:b/>
                      <w:bCs/>
                      <w:color w:val="FFFFFF"/>
                      <w:sz w:val="22"/>
                      <w:szCs w:val="22"/>
                    </w:rPr>
                  </w:pPr>
                </w:p>
              </w:tc>
            </w:tr>
            <w:tr w:rsidR="00C126C4" w14:paraId="405D6303"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A541403" w14:textId="77777777" w:rsidR="00C126C4" w:rsidRDefault="00663850">
                  <w:pPr>
                    <w:pStyle w:val="p"/>
                    <w:rPr>
                      <w:sz w:val="22"/>
                      <w:szCs w:val="22"/>
                    </w:rPr>
                  </w:pPr>
                  <w:r>
                    <w:rPr>
                      <w:sz w:val="22"/>
                      <w:szCs w:val="22"/>
                    </w:rPr>
                    <w:t>BSD-3110</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6907A4D" w14:textId="77777777" w:rsidR="00C126C4" w:rsidRDefault="00663850">
                  <w:pPr>
                    <w:pStyle w:val="p"/>
                    <w:rPr>
                      <w:sz w:val="22"/>
                      <w:szCs w:val="22"/>
                    </w:rPr>
                  </w:pPr>
                  <w:r>
                    <w:rPr>
                      <w:sz w:val="22"/>
                      <w:szCs w:val="22"/>
                    </w:rPr>
                    <w:t xml:space="preserve">Parking regulation signs – Sign codes </w:t>
                  </w:r>
                  <w:del w:id="147" w:author="Unknown">
                    <w:r>
                      <w:rPr>
                        <w:rStyle w:val="del"/>
                        <w:strike/>
                        <w:sz w:val="22"/>
                        <w:szCs w:val="22"/>
                      </w:rPr>
                      <w:delText>52E.1</w:delText>
                    </w:r>
                  </w:del>
                  <w:ins w:id="148" w:author="Unknown">
                    <w:r>
                      <w:rPr>
                        <w:rStyle w:val="ins"/>
                        <w:sz w:val="22"/>
                        <w:szCs w:val="22"/>
                        <w:u w:val="single" w:color="000000"/>
                      </w:rPr>
                      <w:t>52EZ1L.1R</w:t>
                    </w:r>
                  </w:ins>
                  <w:r>
                    <w:rPr>
                      <w:sz w:val="22"/>
                      <w:szCs w:val="22"/>
                    </w:rPr>
                    <w:t xml:space="preserve"> &amp; </w:t>
                  </w:r>
                  <w:del w:id="149" w:author="Unknown">
                    <w:r>
                      <w:rPr>
                        <w:rStyle w:val="del"/>
                        <w:strike/>
                        <w:sz w:val="22"/>
                        <w:szCs w:val="22"/>
                      </w:rPr>
                      <w:delText>62N.1</w:delText>
                    </w:r>
                  </w:del>
                  <w:ins w:id="150" w:author="Unknown">
                    <w:r>
                      <w:rPr>
                        <w:rStyle w:val="ins"/>
                        <w:sz w:val="22"/>
                        <w:szCs w:val="22"/>
                        <w:u w:val="single" w:color="000000"/>
                      </w:rPr>
                      <w:t>62NL.1R</w:t>
                    </w:r>
                  </w:ins>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FB0B331" w14:textId="77777777" w:rsidR="00C126C4" w:rsidRDefault="00663850">
                  <w:pPr>
                    <w:pStyle w:val="p"/>
                    <w:rPr>
                      <w:sz w:val="22"/>
                      <w:szCs w:val="22"/>
                    </w:rPr>
                  </w:pPr>
                  <w:del w:id="151" w:author="Unknown">
                    <w:r>
                      <w:rPr>
                        <w:rStyle w:val="del"/>
                        <w:strike/>
                        <w:sz w:val="22"/>
                        <w:szCs w:val="22"/>
                      </w:rPr>
                      <w:delText>B</w:delText>
                    </w:r>
                  </w:del>
                  <w:ins w:id="152" w:author="Unknown">
                    <w:r>
                      <w:rPr>
                        <w:rStyle w:val="ins"/>
                        <w:sz w:val="22"/>
                        <w:szCs w:val="22"/>
                        <w:u w:val="single" w:color="000000"/>
                      </w:rPr>
                      <w:t>C</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8D722C4" w14:textId="77777777" w:rsidR="00C126C4" w:rsidRDefault="00663850">
                  <w:pPr>
                    <w:pStyle w:val="p"/>
                    <w:rPr>
                      <w:sz w:val="22"/>
                      <w:szCs w:val="22"/>
                    </w:rPr>
                  </w:pPr>
                  <w:del w:id="153" w:author="Unknown">
                    <w:r>
                      <w:rPr>
                        <w:rStyle w:val="del"/>
                        <w:strike/>
                        <w:sz w:val="22"/>
                        <w:szCs w:val="22"/>
                      </w:rPr>
                      <w:delText>July 2019</w:delText>
                    </w:r>
                  </w:del>
                  <w:ins w:id="154" w:author="Unknown">
                    <w:r>
                      <w:rPr>
                        <w:rStyle w:val="ins"/>
                        <w:sz w:val="22"/>
                        <w:szCs w:val="22"/>
                        <w:u w:val="single" w:color="000000"/>
                      </w:rPr>
                      <w:t>March 2021</w:t>
                    </w:r>
                  </w:ins>
                </w:p>
              </w:tc>
            </w:tr>
          </w:tbl>
          <w:p w14:paraId="59AC5191" w14:textId="77777777" w:rsidR="00C126C4" w:rsidRDefault="00C126C4">
            <w:pPr>
              <w:rPr>
                <w:sz w:val="22"/>
                <w:szCs w:val="22"/>
              </w:rPr>
            </w:pPr>
          </w:p>
        </w:tc>
      </w:tr>
    </w:tbl>
    <w:p w14:paraId="26DDE0D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2065A329" w14:textId="77777777">
        <w:trPr>
          <w:tblCellSpacing w:w="15" w:type="dxa"/>
        </w:trPr>
        <w:tc>
          <w:tcPr>
            <w:tcW w:w="0" w:type="auto"/>
            <w:tcMar>
              <w:top w:w="15" w:type="dxa"/>
              <w:left w:w="15" w:type="dxa"/>
              <w:bottom w:w="15" w:type="dxa"/>
              <w:right w:w="15" w:type="dxa"/>
            </w:tcMar>
            <w:vAlign w:val="center"/>
            <w:hideMark/>
          </w:tcPr>
          <w:p w14:paraId="2913EFD8" w14:textId="77777777" w:rsidR="003850CF" w:rsidRDefault="003850CF">
            <w:pPr>
              <w:rPr>
                <w:b/>
                <w:bCs/>
                <w:sz w:val="22"/>
                <w:szCs w:val="22"/>
              </w:rPr>
            </w:pPr>
          </w:p>
          <w:p w14:paraId="29078427" w14:textId="23EF2966"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7631314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E3AF484"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94"/>
              <w:gridCol w:w="6859"/>
              <w:gridCol w:w="1095"/>
              <w:gridCol w:w="1537"/>
            </w:tblGrid>
            <w:tr w:rsidR="00C126C4" w14:paraId="01E3A8DA" w14:textId="77777777">
              <w:trPr>
                <w:trHeight w:hRule="exact" w:val="2"/>
              </w:trPr>
              <w:tc>
                <w:tcPr>
                  <w:tcW w:w="600" w:type="pct"/>
                </w:tcPr>
                <w:p w14:paraId="583DA699" w14:textId="77777777" w:rsidR="00C126C4" w:rsidRDefault="00C126C4">
                  <w:pPr>
                    <w:spacing w:line="0" w:lineRule="atLeast"/>
                    <w:rPr>
                      <w:b/>
                      <w:bCs/>
                      <w:color w:val="FFFFFF"/>
                      <w:sz w:val="22"/>
                      <w:szCs w:val="22"/>
                    </w:rPr>
                  </w:pPr>
                </w:p>
              </w:tc>
              <w:tc>
                <w:tcPr>
                  <w:tcW w:w="3200" w:type="pct"/>
                </w:tcPr>
                <w:p w14:paraId="502D2202" w14:textId="77777777" w:rsidR="00C126C4" w:rsidRDefault="00C126C4">
                  <w:pPr>
                    <w:spacing w:line="0" w:lineRule="atLeast"/>
                    <w:rPr>
                      <w:b/>
                      <w:bCs/>
                      <w:color w:val="FFFFFF"/>
                      <w:sz w:val="22"/>
                      <w:szCs w:val="22"/>
                    </w:rPr>
                  </w:pPr>
                </w:p>
              </w:tc>
              <w:tc>
                <w:tcPr>
                  <w:tcW w:w="600" w:type="pct"/>
                </w:tcPr>
                <w:p w14:paraId="6E7E8C2D" w14:textId="77777777" w:rsidR="00C126C4" w:rsidRDefault="00C126C4">
                  <w:pPr>
                    <w:spacing w:line="0" w:lineRule="atLeast"/>
                    <w:rPr>
                      <w:b/>
                      <w:bCs/>
                      <w:color w:val="FFFFFF"/>
                      <w:sz w:val="22"/>
                      <w:szCs w:val="22"/>
                    </w:rPr>
                  </w:pPr>
                </w:p>
              </w:tc>
              <w:tc>
                <w:tcPr>
                  <w:tcW w:w="600" w:type="pct"/>
                </w:tcPr>
                <w:p w14:paraId="07D4984E" w14:textId="77777777" w:rsidR="00C126C4" w:rsidRDefault="00C126C4">
                  <w:pPr>
                    <w:spacing w:line="0" w:lineRule="atLeast"/>
                    <w:rPr>
                      <w:b/>
                      <w:bCs/>
                      <w:color w:val="FFFFFF"/>
                      <w:sz w:val="22"/>
                      <w:szCs w:val="22"/>
                    </w:rPr>
                  </w:pPr>
                </w:p>
              </w:tc>
            </w:tr>
            <w:tr w:rsidR="00C126C4" w14:paraId="6ED26AB8"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5D175BC" w14:textId="77777777" w:rsidR="00C126C4" w:rsidRDefault="00663850">
                  <w:pPr>
                    <w:pStyle w:val="p"/>
                    <w:rPr>
                      <w:sz w:val="22"/>
                      <w:szCs w:val="22"/>
                    </w:rPr>
                  </w:pPr>
                  <w:r>
                    <w:rPr>
                      <w:sz w:val="22"/>
                      <w:szCs w:val="22"/>
                    </w:rPr>
                    <w:t>BSD-3111</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F9E6C2B" w14:textId="77777777" w:rsidR="00C126C4" w:rsidRDefault="00663850">
                  <w:pPr>
                    <w:pStyle w:val="p"/>
                    <w:rPr>
                      <w:sz w:val="22"/>
                      <w:szCs w:val="22"/>
                    </w:rPr>
                  </w:pPr>
                  <w:r>
                    <w:rPr>
                      <w:sz w:val="22"/>
                      <w:szCs w:val="22"/>
                    </w:rPr>
                    <w:t xml:space="preserve">Parking regulation signs – Sign codes </w:t>
                  </w:r>
                  <w:del w:id="155" w:author="Unknown">
                    <w:r>
                      <w:rPr>
                        <w:rStyle w:val="del"/>
                        <w:strike/>
                        <w:sz w:val="22"/>
                        <w:szCs w:val="22"/>
                      </w:rPr>
                      <w:delText>41ZR/52EL</w:delText>
                    </w:r>
                  </w:del>
                  <w:ins w:id="156" w:author="Unknown">
                    <w:r>
                      <w:rPr>
                        <w:rStyle w:val="ins"/>
                        <w:sz w:val="22"/>
                        <w:szCs w:val="22"/>
                        <w:u w:val="single" w:color="000000"/>
                      </w:rPr>
                      <w:t>41Z1R/52Z2L</w:t>
                    </w:r>
                  </w:ins>
                  <w:r>
                    <w:rPr>
                      <w:sz w:val="22"/>
                      <w:szCs w:val="22"/>
                    </w:rPr>
                    <w:t xml:space="preserve"> &amp; 1ER/62NL</w:t>
                  </w:r>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BA860F3" w14:textId="77777777" w:rsidR="00C126C4" w:rsidRDefault="00663850">
                  <w:pPr>
                    <w:pStyle w:val="p"/>
                    <w:rPr>
                      <w:sz w:val="22"/>
                      <w:szCs w:val="22"/>
                    </w:rPr>
                  </w:pPr>
                  <w:del w:id="157" w:author="Unknown">
                    <w:r>
                      <w:rPr>
                        <w:rStyle w:val="del"/>
                        <w:strike/>
                        <w:sz w:val="22"/>
                        <w:szCs w:val="22"/>
                      </w:rPr>
                      <w:delText>B</w:delText>
                    </w:r>
                  </w:del>
                  <w:ins w:id="158" w:author="Unknown">
                    <w:r>
                      <w:rPr>
                        <w:rStyle w:val="ins"/>
                        <w:sz w:val="22"/>
                        <w:szCs w:val="22"/>
                        <w:u w:val="single" w:color="000000"/>
                      </w:rPr>
                      <w:t>C</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59C0E04" w14:textId="77777777" w:rsidR="00C126C4" w:rsidRDefault="00663850">
                  <w:pPr>
                    <w:pStyle w:val="p"/>
                    <w:rPr>
                      <w:sz w:val="22"/>
                      <w:szCs w:val="22"/>
                    </w:rPr>
                  </w:pPr>
                  <w:del w:id="159" w:author="Unknown">
                    <w:r>
                      <w:rPr>
                        <w:rStyle w:val="del"/>
                        <w:strike/>
                        <w:sz w:val="22"/>
                        <w:szCs w:val="22"/>
                      </w:rPr>
                      <w:delText>July 2019</w:delText>
                    </w:r>
                  </w:del>
                  <w:ins w:id="160" w:author="Unknown">
                    <w:r>
                      <w:rPr>
                        <w:rStyle w:val="ins"/>
                        <w:sz w:val="22"/>
                        <w:szCs w:val="22"/>
                        <w:u w:val="single" w:color="000000"/>
                      </w:rPr>
                      <w:t>March 2021</w:t>
                    </w:r>
                  </w:ins>
                </w:p>
              </w:tc>
            </w:tr>
          </w:tbl>
          <w:p w14:paraId="195508B0" w14:textId="77777777" w:rsidR="00C126C4" w:rsidRDefault="00C126C4">
            <w:pPr>
              <w:rPr>
                <w:sz w:val="22"/>
                <w:szCs w:val="22"/>
              </w:rPr>
            </w:pPr>
          </w:p>
        </w:tc>
      </w:tr>
    </w:tbl>
    <w:p w14:paraId="66C36F1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12B5E1C3" w14:textId="77777777">
        <w:trPr>
          <w:tblCellSpacing w:w="15" w:type="dxa"/>
        </w:trPr>
        <w:tc>
          <w:tcPr>
            <w:tcW w:w="0" w:type="auto"/>
            <w:tcMar>
              <w:top w:w="15" w:type="dxa"/>
              <w:left w:w="15" w:type="dxa"/>
              <w:bottom w:w="15" w:type="dxa"/>
              <w:right w:w="15" w:type="dxa"/>
            </w:tcMar>
            <w:vAlign w:val="center"/>
            <w:hideMark/>
          </w:tcPr>
          <w:p w14:paraId="76F309C5" w14:textId="77777777" w:rsidR="003850CF" w:rsidRDefault="003850CF">
            <w:pPr>
              <w:rPr>
                <w:b/>
                <w:bCs/>
                <w:sz w:val="22"/>
                <w:szCs w:val="22"/>
              </w:rPr>
            </w:pPr>
          </w:p>
          <w:p w14:paraId="05827EC4" w14:textId="77777777" w:rsidR="00A043AB" w:rsidRDefault="00A043AB">
            <w:pPr>
              <w:rPr>
                <w:b/>
                <w:bCs/>
                <w:sz w:val="22"/>
                <w:szCs w:val="22"/>
              </w:rPr>
            </w:pPr>
          </w:p>
          <w:p w14:paraId="25EE573E" w14:textId="77777777" w:rsidR="00286295" w:rsidRDefault="00286295">
            <w:pPr>
              <w:rPr>
                <w:b/>
                <w:bCs/>
                <w:sz w:val="22"/>
                <w:szCs w:val="22"/>
              </w:rPr>
            </w:pPr>
          </w:p>
          <w:p w14:paraId="7289274E" w14:textId="248F3B9A" w:rsidR="00C126C4" w:rsidRDefault="00663850">
            <w:pPr>
              <w:rPr>
                <w:sz w:val="22"/>
                <w:szCs w:val="22"/>
              </w:rPr>
            </w:pPr>
            <w:r>
              <w:rPr>
                <w:b/>
                <w:bCs/>
                <w:sz w:val="22"/>
                <w:szCs w:val="22"/>
              </w:rPr>
              <w:lastRenderedPageBreak/>
              <w:t xml:space="preserve">Reason for change: </w:t>
            </w:r>
            <w:r>
              <w:rPr>
                <w:sz w:val="22"/>
                <w:szCs w:val="22"/>
              </w:rPr>
              <w:t xml:space="preserve">To update an existing Brisbane Standard Drawing reference. </w:t>
            </w:r>
          </w:p>
        </w:tc>
      </w:tr>
    </w:tbl>
    <w:p w14:paraId="66A2A43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3162AAD"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94"/>
              <w:gridCol w:w="6859"/>
              <w:gridCol w:w="1095"/>
              <w:gridCol w:w="1537"/>
            </w:tblGrid>
            <w:tr w:rsidR="00C126C4" w14:paraId="412E6B5B" w14:textId="77777777">
              <w:trPr>
                <w:trHeight w:hRule="exact" w:val="2"/>
              </w:trPr>
              <w:tc>
                <w:tcPr>
                  <w:tcW w:w="600" w:type="pct"/>
                </w:tcPr>
                <w:p w14:paraId="0882E2E5" w14:textId="77777777" w:rsidR="00C126C4" w:rsidRDefault="00C126C4">
                  <w:pPr>
                    <w:spacing w:line="0" w:lineRule="atLeast"/>
                    <w:rPr>
                      <w:b/>
                      <w:bCs/>
                      <w:color w:val="FFFFFF"/>
                      <w:sz w:val="22"/>
                      <w:szCs w:val="22"/>
                    </w:rPr>
                  </w:pPr>
                </w:p>
              </w:tc>
              <w:tc>
                <w:tcPr>
                  <w:tcW w:w="3200" w:type="pct"/>
                </w:tcPr>
                <w:p w14:paraId="204729E9" w14:textId="77777777" w:rsidR="00C126C4" w:rsidRDefault="00C126C4">
                  <w:pPr>
                    <w:spacing w:line="0" w:lineRule="atLeast"/>
                    <w:rPr>
                      <w:b/>
                      <w:bCs/>
                      <w:color w:val="FFFFFF"/>
                      <w:sz w:val="22"/>
                      <w:szCs w:val="22"/>
                    </w:rPr>
                  </w:pPr>
                </w:p>
              </w:tc>
              <w:tc>
                <w:tcPr>
                  <w:tcW w:w="600" w:type="pct"/>
                </w:tcPr>
                <w:p w14:paraId="651F8464" w14:textId="77777777" w:rsidR="00C126C4" w:rsidRDefault="00C126C4">
                  <w:pPr>
                    <w:spacing w:line="0" w:lineRule="atLeast"/>
                    <w:rPr>
                      <w:b/>
                      <w:bCs/>
                      <w:color w:val="FFFFFF"/>
                      <w:sz w:val="22"/>
                      <w:szCs w:val="22"/>
                    </w:rPr>
                  </w:pPr>
                </w:p>
              </w:tc>
              <w:tc>
                <w:tcPr>
                  <w:tcW w:w="600" w:type="pct"/>
                </w:tcPr>
                <w:p w14:paraId="0526EBBD" w14:textId="77777777" w:rsidR="00C126C4" w:rsidRDefault="00C126C4">
                  <w:pPr>
                    <w:spacing w:line="0" w:lineRule="atLeast"/>
                    <w:rPr>
                      <w:b/>
                      <w:bCs/>
                      <w:color w:val="FFFFFF"/>
                      <w:sz w:val="22"/>
                      <w:szCs w:val="22"/>
                    </w:rPr>
                  </w:pPr>
                </w:p>
              </w:tc>
            </w:tr>
            <w:tr w:rsidR="00C126C4" w14:paraId="6186FBCA"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CD956A7" w14:textId="77777777" w:rsidR="00C126C4" w:rsidRDefault="00663850">
                  <w:pPr>
                    <w:pStyle w:val="p"/>
                    <w:rPr>
                      <w:sz w:val="22"/>
                      <w:szCs w:val="22"/>
                    </w:rPr>
                  </w:pPr>
                  <w:r>
                    <w:rPr>
                      <w:sz w:val="22"/>
                      <w:szCs w:val="22"/>
                    </w:rPr>
                    <w:t>BSD-3112</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8DE2148" w14:textId="77777777" w:rsidR="00C126C4" w:rsidRDefault="00663850">
                  <w:pPr>
                    <w:pStyle w:val="p"/>
                    <w:rPr>
                      <w:sz w:val="22"/>
                      <w:szCs w:val="22"/>
                    </w:rPr>
                  </w:pPr>
                  <w:r>
                    <w:rPr>
                      <w:sz w:val="22"/>
                      <w:szCs w:val="22"/>
                    </w:rPr>
                    <w:t>Parking regulation signs – Sign codes 43 &amp; 45 and bottom panels</w:t>
                  </w:r>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CAF8E1C" w14:textId="77777777" w:rsidR="00C126C4" w:rsidRDefault="00663850">
                  <w:pPr>
                    <w:pStyle w:val="p"/>
                    <w:rPr>
                      <w:sz w:val="22"/>
                      <w:szCs w:val="22"/>
                    </w:rPr>
                  </w:pPr>
                  <w:del w:id="161" w:author="Unknown">
                    <w:r>
                      <w:rPr>
                        <w:rStyle w:val="del"/>
                        <w:strike/>
                        <w:sz w:val="22"/>
                        <w:szCs w:val="22"/>
                      </w:rPr>
                      <w:delText>B</w:delText>
                    </w:r>
                  </w:del>
                  <w:ins w:id="162" w:author="Unknown">
                    <w:r>
                      <w:rPr>
                        <w:rStyle w:val="ins"/>
                        <w:sz w:val="22"/>
                        <w:szCs w:val="22"/>
                        <w:u w:val="single" w:color="000000"/>
                      </w:rPr>
                      <w:t>C</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5EBC8E7" w14:textId="77777777" w:rsidR="00C126C4" w:rsidRDefault="00663850">
                  <w:pPr>
                    <w:pStyle w:val="p"/>
                    <w:rPr>
                      <w:sz w:val="22"/>
                      <w:szCs w:val="22"/>
                    </w:rPr>
                  </w:pPr>
                  <w:del w:id="163" w:author="Unknown">
                    <w:r>
                      <w:rPr>
                        <w:rStyle w:val="del"/>
                        <w:strike/>
                        <w:sz w:val="22"/>
                        <w:szCs w:val="22"/>
                      </w:rPr>
                      <w:delText>July 2019</w:delText>
                    </w:r>
                  </w:del>
                  <w:ins w:id="164" w:author="Unknown">
                    <w:r>
                      <w:rPr>
                        <w:rStyle w:val="ins"/>
                        <w:sz w:val="22"/>
                        <w:szCs w:val="22"/>
                        <w:u w:val="single" w:color="000000"/>
                      </w:rPr>
                      <w:t>March 2021</w:t>
                    </w:r>
                  </w:ins>
                </w:p>
              </w:tc>
            </w:tr>
          </w:tbl>
          <w:p w14:paraId="1276653A" w14:textId="77777777" w:rsidR="00C126C4" w:rsidRDefault="00C126C4">
            <w:pPr>
              <w:rPr>
                <w:sz w:val="22"/>
                <w:szCs w:val="22"/>
              </w:rPr>
            </w:pPr>
          </w:p>
        </w:tc>
      </w:tr>
    </w:tbl>
    <w:p w14:paraId="6470090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7AE56083" w14:textId="77777777">
        <w:trPr>
          <w:tblCellSpacing w:w="15" w:type="dxa"/>
        </w:trPr>
        <w:tc>
          <w:tcPr>
            <w:tcW w:w="0" w:type="auto"/>
            <w:tcMar>
              <w:top w:w="15" w:type="dxa"/>
              <w:left w:w="15" w:type="dxa"/>
              <w:bottom w:w="15" w:type="dxa"/>
              <w:right w:w="15" w:type="dxa"/>
            </w:tcMar>
            <w:vAlign w:val="center"/>
            <w:hideMark/>
          </w:tcPr>
          <w:p w14:paraId="504DD648" w14:textId="77777777" w:rsidR="003850CF" w:rsidRDefault="003850CF">
            <w:pPr>
              <w:rPr>
                <w:b/>
                <w:bCs/>
                <w:sz w:val="22"/>
                <w:szCs w:val="22"/>
              </w:rPr>
            </w:pPr>
          </w:p>
          <w:p w14:paraId="391878F7" w14:textId="64CAB9FC"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4CB4780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6A222B7"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94"/>
              <w:gridCol w:w="6859"/>
              <w:gridCol w:w="1095"/>
              <w:gridCol w:w="1537"/>
            </w:tblGrid>
            <w:tr w:rsidR="00C126C4" w14:paraId="75760F78" w14:textId="77777777">
              <w:trPr>
                <w:trHeight w:hRule="exact" w:val="2"/>
              </w:trPr>
              <w:tc>
                <w:tcPr>
                  <w:tcW w:w="600" w:type="pct"/>
                </w:tcPr>
                <w:p w14:paraId="426E6B4E" w14:textId="77777777" w:rsidR="00C126C4" w:rsidRDefault="00C126C4">
                  <w:pPr>
                    <w:spacing w:line="0" w:lineRule="atLeast"/>
                    <w:rPr>
                      <w:b/>
                      <w:bCs/>
                      <w:color w:val="FFFFFF"/>
                      <w:sz w:val="22"/>
                      <w:szCs w:val="22"/>
                    </w:rPr>
                  </w:pPr>
                </w:p>
              </w:tc>
              <w:tc>
                <w:tcPr>
                  <w:tcW w:w="3200" w:type="pct"/>
                </w:tcPr>
                <w:p w14:paraId="21176E59" w14:textId="77777777" w:rsidR="00C126C4" w:rsidRDefault="00C126C4">
                  <w:pPr>
                    <w:spacing w:line="0" w:lineRule="atLeast"/>
                    <w:rPr>
                      <w:b/>
                      <w:bCs/>
                      <w:color w:val="FFFFFF"/>
                      <w:sz w:val="22"/>
                      <w:szCs w:val="22"/>
                    </w:rPr>
                  </w:pPr>
                </w:p>
              </w:tc>
              <w:tc>
                <w:tcPr>
                  <w:tcW w:w="600" w:type="pct"/>
                </w:tcPr>
                <w:p w14:paraId="1AF10C19" w14:textId="77777777" w:rsidR="00C126C4" w:rsidRDefault="00C126C4">
                  <w:pPr>
                    <w:spacing w:line="0" w:lineRule="atLeast"/>
                    <w:rPr>
                      <w:b/>
                      <w:bCs/>
                      <w:color w:val="FFFFFF"/>
                      <w:sz w:val="22"/>
                      <w:szCs w:val="22"/>
                    </w:rPr>
                  </w:pPr>
                </w:p>
              </w:tc>
              <w:tc>
                <w:tcPr>
                  <w:tcW w:w="600" w:type="pct"/>
                </w:tcPr>
                <w:p w14:paraId="2C69E4AA" w14:textId="77777777" w:rsidR="00C126C4" w:rsidRDefault="00C126C4">
                  <w:pPr>
                    <w:spacing w:line="0" w:lineRule="atLeast"/>
                    <w:rPr>
                      <w:b/>
                      <w:bCs/>
                      <w:color w:val="FFFFFF"/>
                      <w:sz w:val="22"/>
                      <w:szCs w:val="22"/>
                    </w:rPr>
                  </w:pPr>
                </w:p>
              </w:tc>
            </w:tr>
            <w:tr w:rsidR="00C126C4" w14:paraId="1330D1C7"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D3C53E5" w14:textId="77777777" w:rsidR="00C126C4" w:rsidRDefault="00663850">
                  <w:pPr>
                    <w:pStyle w:val="p"/>
                    <w:rPr>
                      <w:sz w:val="22"/>
                      <w:szCs w:val="22"/>
                    </w:rPr>
                  </w:pPr>
                  <w:r>
                    <w:rPr>
                      <w:sz w:val="22"/>
                      <w:szCs w:val="22"/>
                    </w:rPr>
                    <w:t>BSD-3113</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E6B6836" w14:textId="77777777" w:rsidR="00C126C4" w:rsidRDefault="00663850">
                  <w:pPr>
                    <w:pStyle w:val="p"/>
                    <w:rPr>
                      <w:sz w:val="22"/>
                      <w:szCs w:val="22"/>
                    </w:rPr>
                  </w:pPr>
                  <w:r>
                    <w:rPr>
                      <w:sz w:val="22"/>
                      <w:szCs w:val="22"/>
                    </w:rPr>
                    <w:t xml:space="preserve">Parking regulation signs – Sign codes </w:t>
                  </w:r>
                  <w:del w:id="165" w:author="Unknown">
                    <w:r>
                      <w:rPr>
                        <w:rStyle w:val="del"/>
                        <w:strike/>
                        <w:sz w:val="22"/>
                        <w:szCs w:val="22"/>
                      </w:rPr>
                      <w:delText>41Z.1Z</w:delText>
                    </w:r>
                  </w:del>
                  <w:ins w:id="166" w:author="Unknown">
                    <w:r>
                      <w:rPr>
                        <w:rStyle w:val="ins"/>
                        <w:sz w:val="22"/>
                        <w:szCs w:val="22"/>
                        <w:u w:val="single" w:color="000000"/>
                      </w:rPr>
                      <w:t>41Z1L.1Z2R</w:t>
                    </w:r>
                  </w:ins>
                  <w:r>
                    <w:rPr>
                      <w:sz w:val="22"/>
                      <w:szCs w:val="22"/>
                    </w:rPr>
                    <w:t xml:space="preserve">, </w:t>
                  </w:r>
                  <w:del w:id="167" w:author="Unknown">
                    <w:r>
                      <w:rPr>
                        <w:rStyle w:val="del"/>
                        <w:strike/>
                        <w:sz w:val="22"/>
                        <w:szCs w:val="22"/>
                      </w:rPr>
                      <w:delText>1GL/21WR</w:delText>
                    </w:r>
                  </w:del>
                  <w:ins w:id="168" w:author="Unknown">
                    <w:r>
                      <w:rPr>
                        <w:rStyle w:val="ins"/>
                        <w:sz w:val="22"/>
                        <w:szCs w:val="22"/>
                        <w:u w:val="single" w:color="000000"/>
                      </w:rPr>
                      <w:t>43DyD</w:t>
                    </w:r>
                  </w:ins>
                  <w:r>
                    <w:rPr>
                      <w:sz w:val="22"/>
                      <w:szCs w:val="22"/>
                    </w:rPr>
                    <w:t xml:space="preserve"> &amp; </w:t>
                  </w:r>
                  <w:del w:id="169" w:author="Unknown">
                    <w:r>
                      <w:rPr>
                        <w:rStyle w:val="del"/>
                        <w:strike/>
                        <w:sz w:val="22"/>
                        <w:szCs w:val="22"/>
                      </w:rPr>
                      <w:delText>43WY</w:delText>
                    </w:r>
                  </w:del>
                  <w:ins w:id="170" w:author="Unknown">
                    <w:r>
                      <w:rPr>
                        <w:rStyle w:val="ins"/>
                        <w:sz w:val="22"/>
                        <w:szCs w:val="22"/>
                        <w:u w:val="single" w:color="000000"/>
                      </w:rPr>
                      <w:t>1GD/21WR</w:t>
                    </w:r>
                  </w:ins>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989A84D" w14:textId="77777777" w:rsidR="00C126C4" w:rsidRDefault="00663850">
                  <w:pPr>
                    <w:pStyle w:val="p"/>
                    <w:rPr>
                      <w:sz w:val="22"/>
                      <w:szCs w:val="22"/>
                    </w:rPr>
                  </w:pPr>
                  <w:del w:id="171" w:author="Unknown">
                    <w:r>
                      <w:rPr>
                        <w:rStyle w:val="del"/>
                        <w:strike/>
                        <w:sz w:val="22"/>
                        <w:szCs w:val="22"/>
                      </w:rPr>
                      <w:delText>B</w:delText>
                    </w:r>
                  </w:del>
                  <w:ins w:id="172" w:author="Unknown">
                    <w:r>
                      <w:rPr>
                        <w:rStyle w:val="ins"/>
                        <w:sz w:val="22"/>
                        <w:szCs w:val="22"/>
                        <w:u w:val="single" w:color="000000"/>
                      </w:rPr>
                      <w:t>C</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10A4CCA" w14:textId="77777777" w:rsidR="00C126C4" w:rsidRDefault="00663850">
                  <w:pPr>
                    <w:pStyle w:val="p"/>
                    <w:rPr>
                      <w:sz w:val="22"/>
                      <w:szCs w:val="22"/>
                    </w:rPr>
                  </w:pPr>
                  <w:del w:id="173" w:author="Unknown">
                    <w:r>
                      <w:rPr>
                        <w:rStyle w:val="del"/>
                        <w:strike/>
                        <w:sz w:val="22"/>
                        <w:szCs w:val="22"/>
                      </w:rPr>
                      <w:delText>July 2019</w:delText>
                    </w:r>
                  </w:del>
                  <w:ins w:id="174" w:author="Unknown">
                    <w:r>
                      <w:rPr>
                        <w:rStyle w:val="ins"/>
                        <w:sz w:val="22"/>
                        <w:szCs w:val="22"/>
                        <w:u w:val="single" w:color="000000"/>
                      </w:rPr>
                      <w:t>March 2021</w:t>
                    </w:r>
                  </w:ins>
                </w:p>
              </w:tc>
            </w:tr>
          </w:tbl>
          <w:p w14:paraId="52EC8473" w14:textId="77777777" w:rsidR="00C126C4" w:rsidRDefault="00C126C4">
            <w:pPr>
              <w:rPr>
                <w:sz w:val="22"/>
                <w:szCs w:val="22"/>
              </w:rPr>
            </w:pPr>
          </w:p>
        </w:tc>
      </w:tr>
    </w:tbl>
    <w:p w14:paraId="251AB8C0"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672"/>
      </w:tblGrid>
      <w:tr w:rsidR="00C126C4" w14:paraId="44F1CF9D" w14:textId="77777777">
        <w:trPr>
          <w:tblCellSpacing w:w="15" w:type="dxa"/>
        </w:trPr>
        <w:tc>
          <w:tcPr>
            <w:tcW w:w="0" w:type="auto"/>
            <w:tcMar>
              <w:top w:w="15" w:type="dxa"/>
              <w:left w:w="15" w:type="dxa"/>
              <w:bottom w:w="15" w:type="dxa"/>
              <w:right w:w="15" w:type="dxa"/>
            </w:tcMar>
            <w:vAlign w:val="center"/>
            <w:hideMark/>
          </w:tcPr>
          <w:p w14:paraId="246C55EC" w14:textId="77777777" w:rsidR="003850CF" w:rsidRDefault="003850CF">
            <w:pPr>
              <w:rPr>
                <w:b/>
                <w:bCs/>
                <w:sz w:val="22"/>
                <w:szCs w:val="22"/>
              </w:rPr>
            </w:pPr>
          </w:p>
          <w:p w14:paraId="0D2E514E" w14:textId="55226AE9" w:rsidR="00C126C4" w:rsidRDefault="00663850">
            <w:pPr>
              <w:rPr>
                <w:sz w:val="22"/>
                <w:szCs w:val="22"/>
              </w:rPr>
            </w:pPr>
            <w:r>
              <w:rPr>
                <w:b/>
                <w:bCs/>
                <w:sz w:val="22"/>
                <w:szCs w:val="22"/>
              </w:rPr>
              <w:t xml:space="preserve">Reason for change: </w:t>
            </w:r>
            <w:r>
              <w:rPr>
                <w:sz w:val="22"/>
                <w:szCs w:val="22"/>
              </w:rPr>
              <w:t xml:space="preserve">To include a new Brisbane Standard Drawing reference. </w:t>
            </w:r>
          </w:p>
        </w:tc>
      </w:tr>
    </w:tbl>
    <w:p w14:paraId="0BB68F4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D83F068"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257"/>
              <w:gridCol w:w="7022"/>
              <w:gridCol w:w="1258"/>
              <w:gridCol w:w="1048"/>
            </w:tblGrid>
            <w:tr w:rsidR="00C126C4" w14:paraId="6BDD6A16" w14:textId="77777777" w:rsidTr="00EE078B">
              <w:trPr>
                <w:trHeight w:hRule="exact" w:val="2"/>
              </w:trPr>
              <w:tc>
                <w:tcPr>
                  <w:tcW w:w="600" w:type="pct"/>
                  <w:tcBorders>
                    <w:top w:val="single" w:sz="6" w:space="0" w:color="000000"/>
                    <w:bottom w:val="single" w:sz="6" w:space="0" w:color="000000"/>
                  </w:tcBorders>
                </w:tcPr>
                <w:p w14:paraId="75A471EF" w14:textId="77777777" w:rsidR="00C126C4" w:rsidRDefault="00C126C4">
                  <w:pPr>
                    <w:spacing w:line="0" w:lineRule="atLeast"/>
                    <w:rPr>
                      <w:b/>
                      <w:bCs/>
                      <w:color w:val="FFFFFF"/>
                      <w:sz w:val="22"/>
                      <w:szCs w:val="22"/>
                    </w:rPr>
                  </w:pPr>
                </w:p>
              </w:tc>
              <w:tc>
                <w:tcPr>
                  <w:tcW w:w="3200" w:type="pct"/>
                  <w:tcBorders>
                    <w:top w:val="single" w:sz="6" w:space="0" w:color="000000"/>
                    <w:bottom w:val="single" w:sz="6" w:space="0" w:color="000000"/>
                  </w:tcBorders>
                </w:tcPr>
                <w:p w14:paraId="40B3CC6B" w14:textId="77777777" w:rsidR="00C126C4" w:rsidRDefault="00C126C4">
                  <w:pPr>
                    <w:spacing w:line="0" w:lineRule="atLeast"/>
                    <w:rPr>
                      <w:b/>
                      <w:bCs/>
                      <w:color w:val="FFFFFF"/>
                      <w:sz w:val="22"/>
                      <w:szCs w:val="22"/>
                    </w:rPr>
                  </w:pPr>
                </w:p>
              </w:tc>
              <w:tc>
                <w:tcPr>
                  <w:tcW w:w="600" w:type="pct"/>
                  <w:tcBorders>
                    <w:top w:val="single" w:sz="6" w:space="0" w:color="000000"/>
                    <w:bottom w:val="single" w:sz="6" w:space="0" w:color="000000"/>
                  </w:tcBorders>
                </w:tcPr>
                <w:p w14:paraId="4CB6029B" w14:textId="77777777" w:rsidR="00C126C4" w:rsidRDefault="00C126C4">
                  <w:pPr>
                    <w:spacing w:line="0" w:lineRule="atLeast"/>
                    <w:rPr>
                      <w:b/>
                      <w:bCs/>
                      <w:color w:val="FFFFFF"/>
                      <w:sz w:val="22"/>
                      <w:szCs w:val="22"/>
                    </w:rPr>
                  </w:pPr>
                </w:p>
              </w:tc>
              <w:tc>
                <w:tcPr>
                  <w:tcW w:w="600" w:type="pct"/>
                  <w:tcBorders>
                    <w:top w:val="single" w:sz="6" w:space="0" w:color="000000"/>
                    <w:bottom w:val="single" w:sz="6" w:space="0" w:color="000000"/>
                  </w:tcBorders>
                </w:tcPr>
                <w:p w14:paraId="7D8ED710" w14:textId="77777777" w:rsidR="00C126C4" w:rsidRDefault="00C126C4">
                  <w:pPr>
                    <w:spacing w:line="0" w:lineRule="atLeast"/>
                    <w:rPr>
                      <w:b/>
                      <w:bCs/>
                      <w:color w:val="FFFFFF"/>
                      <w:sz w:val="22"/>
                      <w:szCs w:val="22"/>
                    </w:rPr>
                  </w:pPr>
                </w:p>
              </w:tc>
            </w:tr>
            <w:tr w:rsidR="00C126C4" w14:paraId="189483EA" w14:textId="77777777" w:rsidTr="007C5A79">
              <w:tc>
                <w:tcPr>
                  <w:tcW w:w="566" w:type="pct"/>
                  <w:vMerge w:val="restar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283BAFC7" w14:textId="77777777" w:rsidR="00C126C4" w:rsidRDefault="00663850">
                  <w:pPr>
                    <w:pStyle w:val="p"/>
                    <w:rPr>
                      <w:sz w:val="22"/>
                      <w:szCs w:val="22"/>
                    </w:rPr>
                  </w:pPr>
                  <w:ins w:id="175" w:author="Unknown">
                    <w:r>
                      <w:rPr>
                        <w:rStyle w:val="ins"/>
                        <w:sz w:val="22"/>
                        <w:szCs w:val="22"/>
                        <w:u w:val="single" w:color="000000"/>
                      </w:rPr>
                      <w:t>BSD-3114</w:t>
                    </w:r>
                  </w:ins>
                </w:p>
              </w:tc>
              <w:tc>
                <w:tcPr>
                  <w:tcW w:w="3323"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14D31A6C" w14:textId="77777777" w:rsidR="00C126C4" w:rsidRDefault="00663850">
                  <w:pPr>
                    <w:pStyle w:val="p"/>
                    <w:rPr>
                      <w:sz w:val="22"/>
                      <w:szCs w:val="22"/>
                    </w:rPr>
                  </w:pPr>
                  <w:ins w:id="176" w:author="Unknown">
                    <w:r>
                      <w:rPr>
                        <w:rStyle w:val="ins"/>
                        <w:sz w:val="22"/>
                        <w:szCs w:val="22"/>
                        <w:u w:val="single" w:color="000000"/>
                      </w:rPr>
                      <w:t>Enhanced loading signs – Commercial and passenger &amp; commercial loading zones – Sheet 1 of 2</w:t>
                    </w:r>
                  </w:ins>
                </w:p>
              </w:tc>
              <w:tc>
                <w:tcPr>
                  <w:tcW w:w="534"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01A94C66" w14:textId="77777777" w:rsidR="00C126C4" w:rsidRDefault="00663850">
                  <w:pPr>
                    <w:pStyle w:val="p"/>
                    <w:rPr>
                      <w:sz w:val="22"/>
                      <w:szCs w:val="22"/>
                    </w:rPr>
                  </w:pPr>
                  <w:ins w:id="177" w:author="Unknown">
                    <w:r>
                      <w:rPr>
                        <w:rStyle w:val="ins"/>
                        <w:sz w:val="22"/>
                        <w:szCs w:val="22"/>
                        <w:u w:val="single" w:color="000000"/>
                      </w:rPr>
                      <w:t>A</w:t>
                    </w:r>
                  </w:ins>
                </w:p>
              </w:tc>
              <w:tc>
                <w:tcPr>
                  <w:tcW w:w="572"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56E48A25" w14:textId="77777777" w:rsidR="00C126C4" w:rsidRDefault="00663850">
                  <w:pPr>
                    <w:pStyle w:val="p"/>
                    <w:rPr>
                      <w:sz w:val="22"/>
                      <w:szCs w:val="22"/>
                    </w:rPr>
                  </w:pPr>
                  <w:ins w:id="178" w:author="Unknown">
                    <w:r>
                      <w:rPr>
                        <w:rStyle w:val="ins"/>
                        <w:sz w:val="22"/>
                        <w:szCs w:val="22"/>
                        <w:u w:val="single" w:color="000000"/>
                      </w:rPr>
                      <w:t>March 2021</w:t>
                    </w:r>
                  </w:ins>
                </w:p>
              </w:tc>
            </w:tr>
            <w:tr w:rsidR="00C126C4" w14:paraId="294D0754" w14:textId="77777777" w:rsidTr="00EE078B">
              <w:tc>
                <w:tcPr>
                  <w:tcW w:w="0" w:type="auto"/>
                  <w:vMerge/>
                  <w:tcBorders>
                    <w:top w:val="single" w:sz="6" w:space="0" w:color="000000"/>
                    <w:left w:val="single" w:sz="6" w:space="0" w:color="000000"/>
                    <w:bottom w:val="single" w:sz="4" w:space="0" w:color="auto"/>
                    <w:right w:val="single" w:sz="6" w:space="0" w:color="000000"/>
                  </w:tcBorders>
                  <w:shd w:val="clear" w:color="auto" w:fill="D4FCBC"/>
                  <w:vAlign w:val="center"/>
                  <w:hideMark/>
                </w:tcPr>
                <w:p w14:paraId="1495581D" w14:textId="77777777" w:rsidR="00C126C4" w:rsidRDefault="00C126C4">
                  <w:pPr>
                    <w:rPr>
                      <w:ins w:id="179" w:author="Unknown"/>
                      <w:rStyle w:val="ins"/>
                      <w:sz w:val="22"/>
                      <w:szCs w:val="22"/>
                      <w:u w:val="single" w:color="000000"/>
                    </w:rPr>
                  </w:pPr>
                </w:p>
              </w:tc>
              <w:tc>
                <w:tcPr>
                  <w:tcW w:w="3323" w:type="pct"/>
                  <w:tcBorders>
                    <w:top w:val="single" w:sz="6" w:space="0" w:color="000000"/>
                    <w:left w:val="single" w:sz="6" w:space="0" w:color="000000"/>
                    <w:bottom w:val="single" w:sz="4" w:space="0" w:color="auto"/>
                    <w:right w:val="single" w:sz="6" w:space="0" w:color="000000"/>
                  </w:tcBorders>
                  <w:shd w:val="clear" w:color="auto" w:fill="D4FCBC"/>
                  <w:tcMar>
                    <w:top w:w="68" w:type="dxa"/>
                    <w:left w:w="128" w:type="dxa"/>
                    <w:bottom w:w="68" w:type="dxa"/>
                    <w:right w:w="308" w:type="dxa"/>
                  </w:tcMar>
                  <w:hideMark/>
                </w:tcPr>
                <w:p w14:paraId="40621B8A" w14:textId="77777777" w:rsidR="00C126C4" w:rsidRDefault="00663850">
                  <w:pPr>
                    <w:pStyle w:val="p"/>
                    <w:rPr>
                      <w:sz w:val="22"/>
                      <w:szCs w:val="22"/>
                    </w:rPr>
                  </w:pPr>
                  <w:ins w:id="180" w:author="Unknown">
                    <w:r>
                      <w:rPr>
                        <w:rStyle w:val="ins"/>
                        <w:sz w:val="22"/>
                        <w:szCs w:val="22"/>
                        <w:u w:val="single" w:color="000000"/>
                      </w:rPr>
                      <w:t>Enhanced loading signs – Passenger and school loading zones – Sheet 2 of 2</w:t>
                    </w:r>
                  </w:ins>
                </w:p>
              </w:tc>
              <w:tc>
                <w:tcPr>
                  <w:tcW w:w="534" w:type="pct"/>
                  <w:tcBorders>
                    <w:top w:val="single" w:sz="6" w:space="0" w:color="000000"/>
                    <w:left w:val="single" w:sz="6" w:space="0" w:color="000000"/>
                    <w:bottom w:val="single" w:sz="4" w:space="0" w:color="auto"/>
                    <w:right w:val="single" w:sz="6" w:space="0" w:color="000000"/>
                  </w:tcBorders>
                  <w:shd w:val="clear" w:color="auto" w:fill="D4FCBC"/>
                  <w:tcMar>
                    <w:top w:w="68" w:type="dxa"/>
                    <w:left w:w="128" w:type="dxa"/>
                    <w:bottom w:w="68" w:type="dxa"/>
                    <w:right w:w="308" w:type="dxa"/>
                  </w:tcMar>
                  <w:hideMark/>
                </w:tcPr>
                <w:p w14:paraId="0EC75028" w14:textId="77777777" w:rsidR="00C126C4" w:rsidRDefault="00663850">
                  <w:pPr>
                    <w:pStyle w:val="p"/>
                    <w:rPr>
                      <w:sz w:val="22"/>
                      <w:szCs w:val="22"/>
                    </w:rPr>
                  </w:pPr>
                  <w:ins w:id="181" w:author="Unknown">
                    <w:r>
                      <w:rPr>
                        <w:rStyle w:val="ins"/>
                        <w:sz w:val="22"/>
                        <w:szCs w:val="22"/>
                        <w:u w:val="single" w:color="000000"/>
                      </w:rPr>
                      <w:t>A</w:t>
                    </w:r>
                  </w:ins>
                </w:p>
              </w:tc>
              <w:tc>
                <w:tcPr>
                  <w:tcW w:w="572" w:type="pct"/>
                  <w:tcBorders>
                    <w:top w:val="single" w:sz="6" w:space="0" w:color="000000"/>
                    <w:left w:val="single" w:sz="6" w:space="0" w:color="000000"/>
                    <w:bottom w:val="single" w:sz="4" w:space="0" w:color="auto"/>
                    <w:right w:val="single" w:sz="6" w:space="0" w:color="000000"/>
                  </w:tcBorders>
                  <w:shd w:val="clear" w:color="auto" w:fill="D4FCBC"/>
                  <w:tcMar>
                    <w:top w:w="68" w:type="dxa"/>
                    <w:left w:w="128" w:type="dxa"/>
                    <w:bottom w:w="68" w:type="dxa"/>
                    <w:right w:w="308" w:type="dxa"/>
                  </w:tcMar>
                  <w:hideMark/>
                </w:tcPr>
                <w:p w14:paraId="0F5ACBE7" w14:textId="77777777" w:rsidR="00C126C4" w:rsidRDefault="00663850">
                  <w:pPr>
                    <w:pStyle w:val="p"/>
                    <w:rPr>
                      <w:sz w:val="22"/>
                      <w:szCs w:val="22"/>
                    </w:rPr>
                  </w:pPr>
                  <w:ins w:id="182" w:author="Unknown">
                    <w:r>
                      <w:rPr>
                        <w:rStyle w:val="ins"/>
                        <w:sz w:val="22"/>
                        <w:szCs w:val="22"/>
                        <w:u w:val="single" w:color="000000"/>
                      </w:rPr>
                      <w:t>March 2021</w:t>
                    </w:r>
                  </w:ins>
                </w:p>
              </w:tc>
            </w:tr>
          </w:tbl>
          <w:p w14:paraId="0B1EF404" w14:textId="77777777" w:rsidR="00C126C4" w:rsidRDefault="00C126C4">
            <w:pPr>
              <w:rPr>
                <w:sz w:val="22"/>
                <w:szCs w:val="22"/>
              </w:rPr>
            </w:pPr>
          </w:p>
        </w:tc>
      </w:tr>
    </w:tbl>
    <w:p w14:paraId="09AA8D0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430EAED4" w14:textId="77777777">
        <w:trPr>
          <w:tblCellSpacing w:w="15" w:type="dxa"/>
        </w:trPr>
        <w:tc>
          <w:tcPr>
            <w:tcW w:w="0" w:type="auto"/>
            <w:tcMar>
              <w:top w:w="15" w:type="dxa"/>
              <w:left w:w="15" w:type="dxa"/>
              <w:bottom w:w="15" w:type="dxa"/>
              <w:right w:w="15" w:type="dxa"/>
            </w:tcMar>
            <w:vAlign w:val="center"/>
            <w:hideMark/>
          </w:tcPr>
          <w:p w14:paraId="1E0EA5B6" w14:textId="77777777" w:rsidR="003850CF" w:rsidRDefault="003850CF">
            <w:pPr>
              <w:rPr>
                <w:b/>
                <w:bCs/>
                <w:sz w:val="22"/>
                <w:szCs w:val="22"/>
              </w:rPr>
            </w:pPr>
          </w:p>
          <w:p w14:paraId="6EF18881" w14:textId="6B28FA13"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2555DF7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5C27D03"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94"/>
              <w:gridCol w:w="6859"/>
              <w:gridCol w:w="1095"/>
              <w:gridCol w:w="1537"/>
            </w:tblGrid>
            <w:tr w:rsidR="00C126C4" w14:paraId="66B5F477" w14:textId="77777777">
              <w:trPr>
                <w:trHeight w:hRule="exact" w:val="2"/>
              </w:trPr>
              <w:tc>
                <w:tcPr>
                  <w:tcW w:w="600" w:type="pct"/>
                </w:tcPr>
                <w:p w14:paraId="6A6BD4DD" w14:textId="77777777" w:rsidR="00C126C4" w:rsidRDefault="00C126C4">
                  <w:pPr>
                    <w:spacing w:line="0" w:lineRule="atLeast"/>
                    <w:rPr>
                      <w:b/>
                      <w:bCs/>
                      <w:color w:val="FFFFFF"/>
                      <w:sz w:val="22"/>
                      <w:szCs w:val="22"/>
                    </w:rPr>
                  </w:pPr>
                </w:p>
              </w:tc>
              <w:tc>
                <w:tcPr>
                  <w:tcW w:w="3200" w:type="pct"/>
                </w:tcPr>
                <w:p w14:paraId="45D2184C" w14:textId="77777777" w:rsidR="00C126C4" w:rsidRDefault="00C126C4">
                  <w:pPr>
                    <w:spacing w:line="0" w:lineRule="atLeast"/>
                    <w:rPr>
                      <w:b/>
                      <w:bCs/>
                      <w:color w:val="FFFFFF"/>
                      <w:sz w:val="22"/>
                      <w:szCs w:val="22"/>
                    </w:rPr>
                  </w:pPr>
                </w:p>
              </w:tc>
              <w:tc>
                <w:tcPr>
                  <w:tcW w:w="600" w:type="pct"/>
                </w:tcPr>
                <w:p w14:paraId="27FAF8AC" w14:textId="77777777" w:rsidR="00C126C4" w:rsidRDefault="00C126C4">
                  <w:pPr>
                    <w:spacing w:line="0" w:lineRule="atLeast"/>
                    <w:rPr>
                      <w:b/>
                      <w:bCs/>
                      <w:color w:val="FFFFFF"/>
                      <w:sz w:val="22"/>
                      <w:szCs w:val="22"/>
                    </w:rPr>
                  </w:pPr>
                </w:p>
              </w:tc>
              <w:tc>
                <w:tcPr>
                  <w:tcW w:w="600" w:type="pct"/>
                </w:tcPr>
                <w:p w14:paraId="6222A8E3" w14:textId="77777777" w:rsidR="00C126C4" w:rsidRDefault="00C126C4">
                  <w:pPr>
                    <w:spacing w:line="0" w:lineRule="atLeast"/>
                    <w:rPr>
                      <w:b/>
                      <w:bCs/>
                      <w:color w:val="FFFFFF"/>
                      <w:sz w:val="22"/>
                      <w:szCs w:val="22"/>
                    </w:rPr>
                  </w:pPr>
                </w:p>
              </w:tc>
            </w:tr>
            <w:tr w:rsidR="00C126C4" w14:paraId="2FF3AC51"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D705790" w14:textId="77777777" w:rsidR="00C126C4" w:rsidRDefault="00663850">
                  <w:pPr>
                    <w:pStyle w:val="p"/>
                    <w:rPr>
                      <w:sz w:val="22"/>
                      <w:szCs w:val="22"/>
                    </w:rPr>
                  </w:pPr>
                  <w:r>
                    <w:rPr>
                      <w:sz w:val="22"/>
                      <w:szCs w:val="22"/>
                    </w:rPr>
                    <w:t>BSD-3151</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9DC2374" w14:textId="77777777" w:rsidR="00C126C4" w:rsidRDefault="00663850">
                  <w:pPr>
                    <w:pStyle w:val="p"/>
                    <w:rPr>
                      <w:sz w:val="22"/>
                      <w:szCs w:val="22"/>
                    </w:rPr>
                  </w:pPr>
                  <w:r>
                    <w:rPr>
                      <w:sz w:val="22"/>
                      <w:szCs w:val="22"/>
                    </w:rPr>
                    <w:t>Pavement marking, longitudinal lines</w:t>
                  </w:r>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D48E198" w14:textId="77777777" w:rsidR="00C126C4" w:rsidRDefault="00663850">
                  <w:pPr>
                    <w:pStyle w:val="p"/>
                    <w:rPr>
                      <w:sz w:val="22"/>
                      <w:szCs w:val="22"/>
                    </w:rPr>
                  </w:pPr>
                  <w:del w:id="183" w:author="Unknown">
                    <w:r>
                      <w:rPr>
                        <w:rStyle w:val="del"/>
                        <w:strike/>
                        <w:sz w:val="22"/>
                        <w:szCs w:val="22"/>
                      </w:rPr>
                      <w:delText>C</w:delText>
                    </w:r>
                  </w:del>
                  <w:ins w:id="184" w:author="Unknown">
                    <w:r>
                      <w:rPr>
                        <w:rStyle w:val="ins"/>
                        <w:sz w:val="22"/>
                        <w:szCs w:val="22"/>
                        <w:u w:val="single" w:color="000000"/>
                      </w:rPr>
                      <w:t>D</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00376DC" w14:textId="77777777" w:rsidR="00C126C4" w:rsidRDefault="00663850">
                  <w:pPr>
                    <w:pStyle w:val="p"/>
                    <w:rPr>
                      <w:sz w:val="22"/>
                      <w:szCs w:val="22"/>
                    </w:rPr>
                  </w:pPr>
                  <w:del w:id="185" w:author="Unknown">
                    <w:r>
                      <w:rPr>
                        <w:rStyle w:val="del"/>
                        <w:strike/>
                        <w:sz w:val="22"/>
                        <w:szCs w:val="22"/>
                      </w:rPr>
                      <w:delText>November 2018</w:delText>
                    </w:r>
                  </w:del>
                  <w:ins w:id="186" w:author="Unknown">
                    <w:r>
                      <w:rPr>
                        <w:rStyle w:val="ins"/>
                        <w:sz w:val="22"/>
                        <w:szCs w:val="22"/>
                        <w:u w:val="single" w:color="000000"/>
                      </w:rPr>
                      <w:t>March 2021</w:t>
                    </w:r>
                  </w:ins>
                </w:p>
              </w:tc>
            </w:tr>
          </w:tbl>
          <w:p w14:paraId="32266376" w14:textId="77777777" w:rsidR="00C126C4" w:rsidRDefault="00C126C4">
            <w:pPr>
              <w:rPr>
                <w:sz w:val="22"/>
                <w:szCs w:val="22"/>
              </w:rPr>
            </w:pPr>
          </w:p>
        </w:tc>
      </w:tr>
    </w:tbl>
    <w:p w14:paraId="1142991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2E32DAD6" w14:textId="77777777">
        <w:trPr>
          <w:tblCellSpacing w:w="15" w:type="dxa"/>
        </w:trPr>
        <w:tc>
          <w:tcPr>
            <w:tcW w:w="0" w:type="auto"/>
            <w:tcMar>
              <w:top w:w="15" w:type="dxa"/>
              <w:left w:w="15" w:type="dxa"/>
              <w:bottom w:w="15" w:type="dxa"/>
              <w:right w:w="15" w:type="dxa"/>
            </w:tcMar>
            <w:vAlign w:val="center"/>
            <w:hideMark/>
          </w:tcPr>
          <w:p w14:paraId="64D59A09" w14:textId="77777777" w:rsidR="00A043AB" w:rsidRDefault="00A043AB">
            <w:pPr>
              <w:rPr>
                <w:b/>
                <w:bCs/>
                <w:sz w:val="22"/>
                <w:szCs w:val="22"/>
              </w:rPr>
            </w:pPr>
          </w:p>
          <w:p w14:paraId="42F78EEC" w14:textId="7A45DA53"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70021B2E"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EE7E30E"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94"/>
              <w:gridCol w:w="6859"/>
              <w:gridCol w:w="1095"/>
              <w:gridCol w:w="1537"/>
            </w:tblGrid>
            <w:tr w:rsidR="00C126C4" w14:paraId="07210759" w14:textId="77777777">
              <w:trPr>
                <w:trHeight w:hRule="exact" w:val="2"/>
              </w:trPr>
              <w:tc>
                <w:tcPr>
                  <w:tcW w:w="600" w:type="pct"/>
                </w:tcPr>
                <w:p w14:paraId="1BD9B2F1" w14:textId="77777777" w:rsidR="00C126C4" w:rsidRDefault="00C126C4">
                  <w:pPr>
                    <w:spacing w:line="0" w:lineRule="atLeast"/>
                    <w:rPr>
                      <w:b/>
                      <w:bCs/>
                      <w:color w:val="FFFFFF"/>
                      <w:sz w:val="22"/>
                      <w:szCs w:val="22"/>
                    </w:rPr>
                  </w:pPr>
                </w:p>
              </w:tc>
              <w:tc>
                <w:tcPr>
                  <w:tcW w:w="3200" w:type="pct"/>
                </w:tcPr>
                <w:p w14:paraId="09B28B84" w14:textId="77777777" w:rsidR="00C126C4" w:rsidRDefault="00C126C4">
                  <w:pPr>
                    <w:spacing w:line="0" w:lineRule="atLeast"/>
                    <w:rPr>
                      <w:b/>
                      <w:bCs/>
                      <w:color w:val="FFFFFF"/>
                      <w:sz w:val="22"/>
                      <w:szCs w:val="22"/>
                    </w:rPr>
                  </w:pPr>
                </w:p>
              </w:tc>
              <w:tc>
                <w:tcPr>
                  <w:tcW w:w="600" w:type="pct"/>
                </w:tcPr>
                <w:p w14:paraId="219EF0C4" w14:textId="77777777" w:rsidR="00C126C4" w:rsidRDefault="00C126C4">
                  <w:pPr>
                    <w:spacing w:line="0" w:lineRule="atLeast"/>
                    <w:rPr>
                      <w:b/>
                      <w:bCs/>
                      <w:color w:val="FFFFFF"/>
                      <w:sz w:val="22"/>
                      <w:szCs w:val="22"/>
                    </w:rPr>
                  </w:pPr>
                </w:p>
              </w:tc>
              <w:tc>
                <w:tcPr>
                  <w:tcW w:w="600" w:type="pct"/>
                </w:tcPr>
                <w:p w14:paraId="69875050" w14:textId="77777777" w:rsidR="00C126C4" w:rsidRDefault="00C126C4">
                  <w:pPr>
                    <w:spacing w:line="0" w:lineRule="atLeast"/>
                    <w:rPr>
                      <w:b/>
                      <w:bCs/>
                      <w:color w:val="FFFFFF"/>
                      <w:sz w:val="22"/>
                      <w:szCs w:val="22"/>
                    </w:rPr>
                  </w:pPr>
                </w:p>
              </w:tc>
            </w:tr>
            <w:tr w:rsidR="00C126C4" w14:paraId="2D5C875A"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923A598" w14:textId="77777777" w:rsidR="00C126C4" w:rsidRDefault="00663850">
                  <w:pPr>
                    <w:pStyle w:val="p"/>
                    <w:rPr>
                      <w:sz w:val="22"/>
                      <w:szCs w:val="22"/>
                    </w:rPr>
                  </w:pPr>
                  <w:r>
                    <w:rPr>
                      <w:sz w:val="22"/>
                      <w:szCs w:val="22"/>
                    </w:rPr>
                    <w:t>BSD-3152</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7947DE8" w14:textId="77777777" w:rsidR="00C126C4" w:rsidRDefault="00663850">
                  <w:pPr>
                    <w:pStyle w:val="p"/>
                    <w:rPr>
                      <w:sz w:val="22"/>
                      <w:szCs w:val="22"/>
                    </w:rPr>
                  </w:pPr>
                  <w:r>
                    <w:rPr>
                      <w:sz w:val="22"/>
                      <w:szCs w:val="22"/>
                    </w:rPr>
                    <w:t>Pavement marking, transverse lines</w:t>
                  </w:r>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6AEDDE8" w14:textId="77777777" w:rsidR="00C126C4" w:rsidRDefault="00663850">
                  <w:pPr>
                    <w:pStyle w:val="p"/>
                    <w:rPr>
                      <w:sz w:val="22"/>
                      <w:szCs w:val="22"/>
                    </w:rPr>
                  </w:pPr>
                  <w:del w:id="187" w:author="Unknown">
                    <w:r>
                      <w:rPr>
                        <w:rStyle w:val="del"/>
                        <w:strike/>
                        <w:sz w:val="22"/>
                        <w:szCs w:val="22"/>
                      </w:rPr>
                      <w:delText>B</w:delText>
                    </w:r>
                  </w:del>
                  <w:ins w:id="188" w:author="Unknown">
                    <w:r>
                      <w:rPr>
                        <w:rStyle w:val="ins"/>
                        <w:sz w:val="22"/>
                        <w:szCs w:val="22"/>
                        <w:u w:val="single" w:color="000000"/>
                      </w:rPr>
                      <w:t>C</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D840910" w14:textId="77777777" w:rsidR="00C126C4" w:rsidRDefault="00663850">
                  <w:pPr>
                    <w:pStyle w:val="p"/>
                    <w:rPr>
                      <w:sz w:val="22"/>
                      <w:szCs w:val="22"/>
                    </w:rPr>
                  </w:pPr>
                  <w:del w:id="189" w:author="Unknown">
                    <w:r>
                      <w:rPr>
                        <w:rStyle w:val="del"/>
                        <w:strike/>
                        <w:sz w:val="22"/>
                        <w:szCs w:val="22"/>
                      </w:rPr>
                      <w:delText>November 2018</w:delText>
                    </w:r>
                  </w:del>
                  <w:ins w:id="190" w:author="Unknown">
                    <w:r>
                      <w:rPr>
                        <w:rStyle w:val="ins"/>
                        <w:sz w:val="22"/>
                        <w:szCs w:val="22"/>
                        <w:u w:val="single" w:color="000000"/>
                      </w:rPr>
                      <w:t>March 2021</w:t>
                    </w:r>
                  </w:ins>
                </w:p>
              </w:tc>
            </w:tr>
          </w:tbl>
          <w:p w14:paraId="51C147AF" w14:textId="77777777" w:rsidR="00C126C4" w:rsidRDefault="00C126C4">
            <w:pPr>
              <w:rPr>
                <w:sz w:val="22"/>
                <w:szCs w:val="22"/>
              </w:rPr>
            </w:pPr>
          </w:p>
        </w:tc>
      </w:tr>
    </w:tbl>
    <w:p w14:paraId="20FE922A"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0C50D03F" w14:textId="77777777">
        <w:trPr>
          <w:tblCellSpacing w:w="15" w:type="dxa"/>
        </w:trPr>
        <w:tc>
          <w:tcPr>
            <w:tcW w:w="0" w:type="auto"/>
            <w:tcMar>
              <w:top w:w="15" w:type="dxa"/>
              <w:left w:w="15" w:type="dxa"/>
              <w:bottom w:w="15" w:type="dxa"/>
              <w:right w:w="15" w:type="dxa"/>
            </w:tcMar>
            <w:vAlign w:val="center"/>
            <w:hideMark/>
          </w:tcPr>
          <w:p w14:paraId="7005EBD0" w14:textId="77777777" w:rsidR="003850CF" w:rsidRDefault="003850CF">
            <w:pPr>
              <w:rPr>
                <w:b/>
                <w:bCs/>
                <w:sz w:val="22"/>
                <w:szCs w:val="22"/>
              </w:rPr>
            </w:pPr>
          </w:p>
          <w:p w14:paraId="613A1552" w14:textId="32F805DE"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1351B21E"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1BBE46D"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94"/>
              <w:gridCol w:w="6859"/>
              <w:gridCol w:w="1095"/>
              <w:gridCol w:w="1537"/>
            </w:tblGrid>
            <w:tr w:rsidR="00C126C4" w14:paraId="78AE63E8" w14:textId="77777777">
              <w:trPr>
                <w:trHeight w:hRule="exact" w:val="2"/>
              </w:trPr>
              <w:tc>
                <w:tcPr>
                  <w:tcW w:w="600" w:type="pct"/>
                </w:tcPr>
                <w:p w14:paraId="402AE956" w14:textId="77777777" w:rsidR="00C126C4" w:rsidRDefault="00C126C4">
                  <w:pPr>
                    <w:spacing w:line="0" w:lineRule="atLeast"/>
                    <w:rPr>
                      <w:b/>
                      <w:bCs/>
                      <w:color w:val="FFFFFF"/>
                      <w:sz w:val="22"/>
                      <w:szCs w:val="22"/>
                    </w:rPr>
                  </w:pPr>
                </w:p>
              </w:tc>
              <w:tc>
                <w:tcPr>
                  <w:tcW w:w="3200" w:type="pct"/>
                </w:tcPr>
                <w:p w14:paraId="49466A2C" w14:textId="77777777" w:rsidR="00C126C4" w:rsidRDefault="00C126C4">
                  <w:pPr>
                    <w:spacing w:line="0" w:lineRule="atLeast"/>
                    <w:rPr>
                      <w:b/>
                      <w:bCs/>
                      <w:color w:val="FFFFFF"/>
                      <w:sz w:val="22"/>
                      <w:szCs w:val="22"/>
                    </w:rPr>
                  </w:pPr>
                </w:p>
              </w:tc>
              <w:tc>
                <w:tcPr>
                  <w:tcW w:w="600" w:type="pct"/>
                </w:tcPr>
                <w:p w14:paraId="2D640356" w14:textId="77777777" w:rsidR="00C126C4" w:rsidRDefault="00C126C4">
                  <w:pPr>
                    <w:spacing w:line="0" w:lineRule="atLeast"/>
                    <w:rPr>
                      <w:b/>
                      <w:bCs/>
                      <w:color w:val="FFFFFF"/>
                      <w:sz w:val="22"/>
                      <w:szCs w:val="22"/>
                    </w:rPr>
                  </w:pPr>
                </w:p>
              </w:tc>
              <w:tc>
                <w:tcPr>
                  <w:tcW w:w="600" w:type="pct"/>
                </w:tcPr>
                <w:p w14:paraId="70E0BC8D" w14:textId="77777777" w:rsidR="00C126C4" w:rsidRDefault="00C126C4">
                  <w:pPr>
                    <w:spacing w:line="0" w:lineRule="atLeast"/>
                    <w:rPr>
                      <w:b/>
                      <w:bCs/>
                      <w:color w:val="FFFFFF"/>
                      <w:sz w:val="22"/>
                      <w:szCs w:val="22"/>
                    </w:rPr>
                  </w:pPr>
                </w:p>
              </w:tc>
            </w:tr>
            <w:tr w:rsidR="00C126C4" w14:paraId="54E02DBD"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53BB0B1" w14:textId="77777777" w:rsidR="00C126C4" w:rsidRDefault="00663850">
                  <w:pPr>
                    <w:pStyle w:val="p"/>
                    <w:rPr>
                      <w:sz w:val="22"/>
                      <w:szCs w:val="22"/>
                    </w:rPr>
                  </w:pPr>
                  <w:r>
                    <w:rPr>
                      <w:sz w:val="22"/>
                      <w:szCs w:val="22"/>
                    </w:rPr>
                    <w:t>BSD-3165</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DF6686A" w14:textId="77777777" w:rsidR="00C126C4" w:rsidRDefault="00663850">
                  <w:pPr>
                    <w:pStyle w:val="p"/>
                    <w:rPr>
                      <w:sz w:val="22"/>
                      <w:szCs w:val="22"/>
                    </w:rPr>
                  </w:pPr>
                  <w:r>
                    <w:rPr>
                      <w:sz w:val="22"/>
                      <w:szCs w:val="22"/>
                    </w:rPr>
                    <w:t xml:space="preserve">Typical pavement markings </w:t>
                  </w:r>
                  <w:del w:id="191" w:author="Unknown">
                    <w:r>
                      <w:rPr>
                        <w:rStyle w:val="del"/>
                        <w:strike/>
                        <w:sz w:val="22"/>
                        <w:szCs w:val="22"/>
                      </w:rPr>
                      <w:delText>-</w:delText>
                    </w:r>
                  </w:del>
                  <w:ins w:id="192" w:author="Unknown">
                    <w:r>
                      <w:rPr>
                        <w:rStyle w:val="ins"/>
                        <w:sz w:val="22"/>
                        <w:szCs w:val="22"/>
                        <w:u w:val="single" w:color="000000"/>
                      </w:rPr>
                      <w:t>–</w:t>
                    </w:r>
                  </w:ins>
                  <w:r>
                    <w:rPr>
                      <w:sz w:val="22"/>
                      <w:szCs w:val="22"/>
                    </w:rPr>
                    <w:t xml:space="preserve"> Signalised intersection crossing</w:t>
                  </w:r>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1109CDA" w14:textId="77777777" w:rsidR="00C126C4" w:rsidRDefault="00663850">
                  <w:pPr>
                    <w:pStyle w:val="p"/>
                    <w:rPr>
                      <w:sz w:val="22"/>
                      <w:szCs w:val="22"/>
                    </w:rPr>
                  </w:pPr>
                  <w:del w:id="193" w:author="Unknown">
                    <w:r>
                      <w:rPr>
                        <w:rStyle w:val="del"/>
                        <w:strike/>
                        <w:sz w:val="22"/>
                        <w:szCs w:val="22"/>
                      </w:rPr>
                      <w:delText>B</w:delText>
                    </w:r>
                  </w:del>
                  <w:ins w:id="194" w:author="Unknown">
                    <w:r>
                      <w:rPr>
                        <w:rStyle w:val="ins"/>
                        <w:sz w:val="22"/>
                        <w:szCs w:val="22"/>
                        <w:u w:val="single" w:color="000000"/>
                      </w:rPr>
                      <w:t>C</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55E11DE" w14:textId="77777777" w:rsidR="00C126C4" w:rsidRDefault="00663850">
                  <w:pPr>
                    <w:pStyle w:val="p"/>
                    <w:rPr>
                      <w:sz w:val="22"/>
                      <w:szCs w:val="22"/>
                    </w:rPr>
                  </w:pPr>
                  <w:del w:id="195" w:author="Unknown">
                    <w:r>
                      <w:rPr>
                        <w:rStyle w:val="del"/>
                        <w:strike/>
                        <w:sz w:val="22"/>
                        <w:szCs w:val="22"/>
                      </w:rPr>
                      <w:delText>July 2019</w:delText>
                    </w:r>
                  </w:del>
                  <w:ins w:id="196" w:author="Unknown">
                    <w:r>
                      <w:rPr>
                        <w:rStyle w:val="ins"/>
                        <w:sz w:val="22"/>
                        <w:szCs w:val="22"/>
                        <w:u w:val="single" w:color="000000"/>
                      </w:rPr>
                      <w:t>March 2021</w:t>
                    </w:r>
                  </w:ins>
                </w:p>
              </w:tc>
            </w:tr>
          </w:tbl>
          <w:p w14:paraId="37479F6D" w14:textId="77777777" w:rsidR="00C126C4" w:rsidRDefault="00C126C4">
            <w:pPr>
              <w:rPr>
                <w:sz w:val="22"/>
                <w:szCs w:val="22"/>
              </w:rPr>
            </w:pPr>
          </w:p>
        </w:tc>
      </w:tr>
    </w:tbl>
    <w:p w14:paraId="3036FC8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6DD1E1DE" w14:textId="77777777">
        <w:trPr>
          <w:tblCellSpacing w:w="15" w:type="dxa"/>
        </w:trPr>
        <w:tc>
          <w:tcPr>
            <w:tcW w:w="0" w:type="auto"/>
            <w:tcMar>
              <w:top w:w="15" w:type="dxa"/>
              <w:left w:w="15" w:type="dxa"/>
              <w:bottom w:w="15" w:type="dxa"/>
              <w:right w:w="15" w:type="dxa"/>
            </w:tcMar>
            <w:vAlign w:val="center"/>
            <w:hideMark/>
          </w:tcPr>
          <w:p w14:paraId="7875273E" w14:textId="77777777" w:rsidR="00D20825" w:rsidRDefault="00D20825">
            <w:pPr>
              <w:rPr>
                <w:b/>
                <w:bCs/>
                <w:sz w:val="22"/>
                <w:szCs w:val="22"/>
              </w:rPr>
            </w:pPr>
          </w:p>
          <w:p w14:paraId="48833D42" w14:textId="671A567F"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27D2FA2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30341C7"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181"/>
              <w:gridCol w:w="6787"/>
              <w:gridCol w:w="1080"/>
              <w:gridCol w:w="1537"/>
            </w:tblGrid>
            <w:tr w:rsidR="00C126C4" w14:paraId="2C17D877" w14:textId="77777777" w:rsidTr="00A043AB">
              <w:trPr>
                <w:trHeight w:hRule="exact" w:val="2"/>
              </w:trPr>
              <w:tc>
                <w:tcPr>
                  <w:tcW w:w="558" w:type="pct"/>
                </w:tcPr>
                <w:p w14:paraId="63D2C730" w14:textId="77777777" w:rsidR="00C126C4" w:rsidRDefault="00C126C4">
                  <w:pPr>
                    <w:spacing w:line="0" w:lineRule="atLeast"/>
                    <w:rPr>
                      <w:b/>
                      <w:bCs/>
                      <w:color w:val="FFFFFF"/>
                      <w:sz w:val="22"/>
                      <w:szCs w:val="22"/>
                    </w:rPr>
                  </w:pPr>
                </w:p>
              </w:tc>
              <w:tc>
                <w:tcPr>
                  <w:tcW w:w="3206" w:type="pct"/>
                </w:tcPr>
                <w:p w14:paraId="2830584D" w14:textId="77777777" w:rsidR="00C126C4" w:rsidRDefault="00C126C4">
                  <w:pPr>
                    <w:spacing w:line="0" w:lineRule="atLeast"/>
                    <w:rPr>
                      <w:b/>
                      <w:bCs/>
                      <w:color w:val="FFFFFF"/>
                      <w:sz w:val="22"/>
                      <w:szCs w:val="22"/>
                    </w:rPr>
                  </w:pPr>
                </w:p>
              </w:tc>
              <w:tc>
                <w:tcPr>
                  <w:tcW w:w="510" w:type="pct"/>
                </w:tcPr>
                <w:p w14:paraId="61B84FF9" w14:textId="77777777" w:rsidR="00C126C4" w:rsidRDefault="00C126C4">
                  <w:pPr>
                    <w:spacing w:line="0" w:lineRule="atLeast"/>
                    <w:rPr>
                      <w:b/>
                      <w:bCs/>
                      <w:color w:val="FFFFFF"/>
                      <w:sz w:val="22"/>
                      <w:szCs w:val="22"/>
                    </w:rPr>
                  </w:pPr>
                </w:p>
              </w:tc>
              <w:tc>
                <w:tcPr>
                  <w:tcW w:w="726" w:type="pct"/>
                </w:tcPr>
                <w:p w14:paraId="76E0E0AA" w14:textId="77777777" w:rsidR="00C126C4" w:rsidRDefault="00C126C4">
                  <w:pPr>
                    <w:spacing w:line="0" w:lineRule="atLeast"/>
                    <w:rPr>
                      <w:b/>
                      <w:bCs/>
                      <w:color w:val="FFFFFF"/>
                      <w:sz w:val="22"/>
                      <w:szCs w:val="22"/>
                    </w:rPr>
                  </w:pPr>
                </w:p>
              </w:tc>
            </w:tr>
            <w:tr w:rsidR="00C126C4" w14:paraId="2D5902FD" w14:textId="77777777" w:rsidTr="00A043AB">
              <w:tc>
                <w:tcPr>
                  <w:tcW w:w="55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9D806B4" w14:textId="77777777" w:rsidR="00C126C4" w:rsidRDefault="00663850">
                  <w:pPr>
                    <w:pStyle w:val="p"/>
                    <w:rPr>
                      <w:sz w:val="22"/>
                      <w:szCs w:val="22"/>
                    </w:rPr>
                  </w:pPr>
                  <w:r>
                    <w:rPr>
                      <w:sz w:val="22"/>
                      <w:szCs w:val="22"/>
                    </w:rPr>
                    <w:t>BSD-4003</w:t>
                  </w:r>
                </w:p>
              </w:tc>
              <w:tc>
                <w:tcPr>
                  <w:tcW w:w="320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F85E714" w14:textId="77777777" w:rsidR="00C126C4" w:rsidRDefault="00663850">
                  <w:pPr>
                    <w:pStyle w:val="p"/>
                    <w:rPr>
                      <w:sz w:val="22"/>
                      <w:szCs w:val="22"/>
                    </w:rPr>
                  </w:pPr>
                  <w:r>
                    <w:rPr>
                      <w:sz w:val="22"/>
                      <w:szCs w:val="22"/>
                    </w:rPr>
                    <w:t>Traffic signal/lighting pole electricity supply warning labels</w:t>
                  </w:r>
                </w:p>
              </w:tc>
              <w:tc>
                <w:tcPr>
                  <w:tcW w:w="51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EFED33E" w14:textId="77777777" w:rsidR="00C126C4" w:rsidRDefault="00663850">
                  <w:pPr>
                    <w:pStyle w:val="p"/>
                    <w:rPr>
                      <w:sz w:val="22"/>
                      <w:szCs w:val="22"/>
                    </w:rPr>
                  </w:pPr>
                  <w:del w:id="197" w:author="Unknown">
                    <w:r>
                      <w:rPr>
                        <w:rStyle w:val="del"/>
                        <w:strike/>
                        <w:sz w:val="22"/>
                        <w:szCs w:val="22"/>
                      </w:rPr>
                      <w:delText>A</w:delText>
                    </w:r>
                  </w:del>
                  <w:ins w:id="198" w:author="Unknown">
                    <w:r>
                      <w:rPr>
                        <w:rStyle w:val="ins"/>
                        <w:sz w:val="22"/>
                        <w:szCs w:val="22"/>
                        <w:u w:val="single" w:color="000000"/>
                      </w:rPr>
                      <w:t>B</w:t>
                    </w:r>
                  </w:ins>
                </w:p>
              </w:tc>
              <w:tc>
                <w:tcPr>
                  <w:tcW w:w="72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0FAB75C" w14:textId="77777777" w:rsidR="00C126C4" w:rsidRDefault="00663850">
                  <w:pPr>
                    <w:pStyle w:val="p"/>
                    <w:rPr>
                      <w:sz w:val="22"/>
                      <w:szCs w:val="22"/>
                    </w:rPr>
                  </w:pPr>
                  <w:del w:id="199" w:author="Unknown">
                    <w:r>
                      <w:rPr>
                        <w:rStyle w:val="del"/>
                        <w:strike/>
                        <w:sz w:val="22"/>
                        <w:szCs w:val="22"/>
                      </w:rPr>
                      <w:delText>May 2014</w:delText>
                    </w:r>
                  </w:del>
                  <w:ins w:id="200" w:author="Unknown">
                    <w:r>
                      <w:rPr>
                        <w:rStyle w:val="ins"/>
                        <w:sz w:val="22"/>
                        <w:szCs w:val="22"/>
                        <w:u w:val="single" w:color="000000"/>
                      </w:rPr>
                      <w:t>March 2021</w:t>
                    </w:r>
                  </w:ins>
                </w:p>
              </w:tc>
            </w:tr>
          </w:tbl>
          <w:p w14:paraId="4AD47116" w14:textId="77777777" w:rsidR="00C126C4" w:rsidRDefault="00C126C4">
            <w:pPr>
              <w:rPr>
                <w:sz w:val="22"/>
                <w:szCs w:val="22"/>
              </w:rPr>
            </w:pPr>
          </w:p>
        </w:tc>
      </w:tr>
    </w:tbl>
    <w:p w14:paraId="3EFF5D4A"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5F9E5728" w14:textId="77777777">
        <w:trPr>
          <w:tblCellSpacing w:w="15" w:type="dxa"/>
        </w:trPr>
        <w:tc>
          <w:tcPr>
            <w:tcW w:w="0" w:type="auto"/>
            <w:tcMar>
              <w:top w:w="15" w:type="dxa"/>
              <w:left w:w="15" w:type="dxa"/>
              <w:bottom w:w="15" w:type="dxa"/>
              <w:right w:w="15" w:type="dxa"/>
            </w:tcMar>
            <w:vAlign w:val="center"/>
            <w:hideMark/>
          </w:tcPr>
          <w:p w14:paraId="689A59A1" w14:textId="77777777" w:rsidR="00D20825" w:rsidRDefault="00D20825">
            <w:pPr>
              <w:rPr>
                <w:b/>
                <w:bCs/>
                <w:sz w:val="22"/>
                <w:szCs w:val="22"/>
              </w:rPr>
            </w:pPr>
          </w:p>
          <w:p w14:paraId="65AAAC3C" w14:textId="416F5EF3"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58827FC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9D2F42A"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181"/>
              <w:gridCol w:w="6787"/>
              <w:gridCol w:w="1080"/>
              <w:gridCol w:w="1537"/>
            </w:tblGrid>
            <w:tr w:rsidR="00C126C4" w14:paraId="16BBEA6D" w14:textId="77777777" w:rsidTr="00A043AB">
              <w:trPr>
                <w:trHeight w:hRule="exact" w:val="2"/>
              </w:trPr>
              <w:tc>
                <w:tcPr>
                  <w:tcW w:w="558" w:type="pct"/>
                </w:tcPr>
                <w:p w14:paraId="216DFFB8" w14:textId="77777777" w:rsidR="00C126C4" w:rsidRDefault="00C126C4">
                  <w:pPr>
                    <w:spacing w:line="0" w:lineRule="atLeast"/>
                    <w:rPr>
                      <w:b/>
                      <w:bCs/>
                      <w:color w:val="FFFFFF"/>
                      <w:sz w:val="22"/>
                      <w:szCs w:val="22"/>
                    </w:rPr>
                  </w:pPr>
                </w:p>
              </w:tc>
              <w:tc>
                <w:tcPr>
                  <w:tcW w:w="3206" w:type="pct"/>
                </w:tcPr>
                <w:p w14:paraId="13F7EF51" w14:textId="77777777" w:rsidR="00C126C4" w:rsidRDefault="00C126C4">
                  <w:pPr>
                    <w:spacing w:line="0" w:lineRule="atLeast"/>
                    <w:rPr>
                      <w:b/>
                      <w:bCs/>
                      <w:color w:val="FFFFFF"/>
                      <w:sz w:val="22"/>
                      <w:szCs w:val="22"/>
                    </w:rPr>
                  </w:pPr>
                </w:p>
              </w:tc>
              <w:tc>
                <w:tcPr>
                  <w:tcW w:w="510" w:type="pct"/>
                </w:tcPr>
                <w:p w14:paraId="29A4B61E" w14:textId="77777777" w:rsidR="00C126C4" w:rsidRDefault="00C126C4">
                  <w:pPr>
                    <w:spacing w:line="0" w:lineRule="atLeast"/>
                    <w:rPr>
                      <w:b/>
                      <w:bCs/>
                      <w:color w:val="FFFFFF"/>
                      <w:sz w:val="22"/>
                      <w:szCs w:val="22"/>
                    </w:rPr>
                  </w:pPr>
                </w:p>
              </w:tc>
              <w:tc>
                <w:tcPr>
                  <w:tcW w:w="726" w:type="pct"/>
                </w:tcPr>
                <w:p w14:paraId="2EEB5F83" w14:textId="77777777" w:rsidR="00C126C4" w:rsidRDefault="00C126C4">
                  <w:pPr>
                    <w:spacing w:line="0" w:lineRule="atLeast"/>
                    <w:rPr>
                      <w:b/>
                      <w:bCs/>
                      <w:color w:val="FFFFFF"/>
                      <w:sz w:val="22"/>
                      <w:szCs w:val="22"/>
                    </w:rPr>
                  </w:pPr>
                </w:p>
              </w:tc>
            </w:tr>
            <w:tr w:rsidR="00C126C4" w14:paraId="525E60B1" w14:textId="77777777" w:rsidTr="00A043AB">
              <w:tc>
                <w:tcPr>
                  <w:tcW w:w="55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21D162A" w14:textId="77777777" w:rsidR="00C126C4" w:rsidRDefault="00663850">
                  <w:pPr>
                    <w:pStyle w:val="p"/>
                    <w:rPr>
                      <w:sz w:val="22"/>
                      <w:szCs w:val="22"/>
                    </w:rPr>
                  </w:pPr>
                  <w:r>
                    <w:rPr>
                      <w:sz w:val="22"/>
                      <w:szCs w:val="22"/>
                    </w:rPr>
                    <w:t>BSD-5202</w:t>
                  </w:r>
                </w:p>
              </w:tc>
              <w:tc>
                <w:tcPr>
                  <w:tcW w:w="320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0E8166E" w14:textId="77777777" w:rsidR="00C126C4" w:rsidRDefault="00663850">
                  <w:pPr>
                    <w:pStyle w:val="p"/>
                    <w:rPr>
                      <w:sz w:val="22"/>
                      <w:szCs w:val="22"/>
                    </w:rPr>
                  </w:pPr>
                  <w:r>
                    <w:rPr>
                      <w:sz w:val="22"/>
                      <w:szCs w:val="22"/>
                    </w:rPr>
                    <w:t>Concrete footpath full width</w:t>
                  </w:r>
                </w:p>
              </w:tc>
              <w:tc>
                <w:tcPr>
                  <w:tcW w:w="51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2B17D9D" w14:textId="77777777" w:rsidR="00C126C4" w:rsidRDefault="00663850">
                  <w:pPr>
                    <w:pStyle w:val="p"/>
                    <w:rPr>
                      <w:sz w:val="22"/>
                      <w:szCs w:val="22"/>
                    </w:rPr>
                  </w:pPr>
                  <w:del w:id="201" w:author="Unknown">
                    <w:r>
                      <w:rPr>
                        <w:rStyle w:val="del"/>
                        <w:strike/>
                        <w:sz w:val="22"/>
                        <w:szCs w:val="22"/>
                      </w:rPr>
                      <w:delText>B</w:delText>
                    </w:r>
                  </w:del>
                  <w:ins w:id="202" w:author="Unknown">
                    <w:r>
                      <w:rPr>
                        <w:rStyle w:val="ins"/>
                        <w:sz w:val="22"/>
                        <w:szCs w:val="22"/>
                        <w:u w:val="single" w:color="000000"/>
                      </w:rPr>
                      <w:t>C</w:t>
                    </w:r>
                  </w:ins>
                </w:p>
              </w:tc>
              <w:tc>
                <w:tcPr>
                  <w:tcW w:w="72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E2CA90E" w14:textId="77777777" w:rsidR="00C126C4" w:rsidRDefault="00663850">
                  <w:pPr>
                    <w:pStyle w:val="p"/>
                    <w:rPr>
                      <w:sz w:val="22"/>
                      <w:szCs w:val="22"/>
                    </w:rPr>
                  </w:pPr>
                  <w:del w:id="203" w:author="Unknown">
                    <w:r>
                      <w:rPr>
                        <w:rStyle w:val="del"/>
                        <w:strike/>
                        <w:sz w:val="22"/>
                        <w:szCs w:val="22"/>
                      </w:rPr>
                      <w:delText>November 2018</w:delText>
                    </w:r>
                  </w:del>
                  <w:ins w:id="204" w:author="Unknown">
                    <w:r>
                      <w:rPr>
                        <w:rStyle w:val="ins"/>
                        <w:sz w:val="22"/>
                        <w:szCs w:val="22"/>
                        <w:u w:val="single" w:color="000000"/>
                      </w:rPr>
                      <w:t>March 2021</w:t>
                    </w:r>
                  </w:ins>
                </w:p>
              </w:tc>
            </w:tr>
          </w:tbl>
          <w:p w14:paraId="09B041A4" w14:textId="77777777" w:rsidR="00C126C4" w:rsidRDefault="00C126C4">
            <w:pPr>
              <w:rPr>
                <w:sz w:val="22"/>
                <w:szCs w:val="22"/>
              </w:rPr>
            </w:pPr>
          </w:p>
        </w:tc>
      </w:tr>
    </w:tbl>
    <w:p w14:paraId="3CEDC2F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6E17FB77" w14:textId="77777777">
        <w:trPr>
          <w:tblCellSpacing w:w="15" w:type="dxa"/>
        </w:trPr>
        <w:tc>
          <w:tcPr>
            <w:tcW w:w="0" w:type="auto"/>
            <w:tcMar>
              <w:top w:w="15" w:type="dxa"/>
              <w:left w:w="15" w:type="dxa"/>
              <w:bottom w:w="15" w:type="dxa"/>
              <w:right w:w="15" w:type="dxa"/>
            </w:tcMar>
            <w:vAlign w:val="center"/>
            <w:hideMark/>
          </w:tcPr>
          <w:p w14:paraId="7549047B" w14:textId="77777777" w:rsidR="00D20825" w:rsidRDefault="00D20825">
            <w:pPr>
              <w:rPr>
                <w:b/>
                <w:bCs/>
                <w:sz w:val="22"/>
                <w:szCs w:val="22"/>
              </w:rPr>
            </w:pPr>
          </w:p>
          <w:p w14:paraId="52CB4B75" w14:textId="77777777" w:rsidR="00A043AB" w:rsidRDefault="00A043AB">
            <w:pPr>
              <w:rPr>
                <w:b/>
                <w:bCs/>
                <w:sz w:val="22"/>
                <w:szCs w:val="22"/>
              </w:rPr>
            </w:pPr>
          </w:p>
          <w:p w14:paraId="085CE05D" w14:textId="71833D15" w:rsidR="00C126C4" w:rsidRDefault="00663850">
            <w:pPr>
              <w:rPr>
                <w:sz w:val="22"/>
                <w:szCs w:val="22"/>
              </w:rPr>
            </w:pPr>
            <w:r>
              <w:rPr>
                <w:b/>
                <w:bCs/>
                <w:sz w:val="22"/>
                <w:szCs w:val="22"/>
              </w:rPr>
              <w:lastRenderedPageBreak/>
              <w:t xml:space="preserve">Reason for change: </w:t>
            </w:r>
            <w:r>
              <w:rPr>
                <w:sz w:val="22"/>
                <w:szCs w:val="22"/>
              </w:rPr>
              <w:t xml:space="preserve">To update an existing Brisbane Standard Drawing reference. </w:t>
            </w:r>
          </w:p>
        </w:tc>
      </w:tr>
    </w:tbl>
    <w:p w14:paraId="2917007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1DC91D5"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181"/>
              <w:gridCol w:w="6685"/>
              <w:gridCol w:w="1182"/>
              <w:gridCol w:w="1537"/>
            </w:tblGrid>
            <w:tr w:rsidR="00C126C4" w14:paraId="6E013C3E" w14:textId="77777777">
              <w:trPr>
                <w:trHeight w:hRule="exact" w:val="2"/>
              </w:trPr>
              <w:tc>
                <w:tcPr>
                  <w:tcW w:w="600" w:type="pct"/>
                </w:tcPr>
                <w:p w14:paraId="72798EFF" w14:textId="77777777" w:rsidR="00C126C4" w:rsidRDefault="00C126C4">
                  <w:pPr>
                    <w:spacing w:line="0" w:lineRule="atLeast"/>
                    <w:rPr>
                      <w:b/>
                      <w:bCs/>
                      <w:color w:val="FFFFFF"/>
                      <w:sz w:val="22"/>
                      <w:szCs w:val="22"/>
                    </w:rPr>
                  </w:pPr>
                </w:p>
              </w:tc>
              <w:tc>
                <w:tcPr>
                  <w:tcW w:w="3200" w:type="pct"/>
                </w:tcPr>
                <w:p w14:paraId="3C6FCE90" w14:textId="77777777" w:rsidR="00C126C4" w:rsidRDefault="00C126C4">
                  <w:pPr>
                    <w:spacing w:line="0" w:lineRule="atLeast"/>
                    <w:rPr>
                      <w:b/>
                      <w:bCs/>
                      <w:color w:val="FFFFFF"/>
                      <w:sz w:val="22"/>
                      <w:szCs w:val="22"/>
                    </w:rPr>
                  </w:pPr>
                </w:p>
              </w:tc>
              <w:tc>
                <w:tcPr>
                  <w:tcW w:w="600" w:type="pct"/>
                </w:tcPr>
                <w:p w14:paraId="285442F4" w14:textId="77777777" w:rsidR="00C126C4" w:rsidRDefault="00C126C4">
                  <w:pPr>
                    <w:spacing w:line="0" w:lineRule="atLeast"/>
                    <w:rPr>
                      <w:b/>
                      <w:bCs/>
                      <w:color w:val="FFFFFF"/>
                      <w:sz w:val="22"/>
                      <w:szCs w:val="22"/>
                    </w:rPr>
                  </w:pPr>
                </w:p>
              </w:tc>
              <w:tc>
                <w:tcPr>
                  <w:tcW w:w="600" w:type="pct"/>
                </w:tcPr>
                <w:p w14:paraId="43995FE9" w14:textId="77777777" w:rsidR="00C126C4" w:rsidRDefault="00C126C4">
                  <w:pPr>
                    <w:spacing w:line="0" w:lineRule="atLeast"/>
                    <w:rPr>
                      <w:b/>
                      <w:bCs/>
                      <w:color w:val="FFFFFF"/>
                      <w:sz w:val="22"/>
                      <w:szCs w:val="22"/>
                    </w:rPr>
                  </w:pPr>
                </w:p>
              </w:tc>
            </w:tr>
            <w:tr w:rsidR="00C126C4" w14:paraId="4B66FED6" w14:textId="77777777">
              <w:tc>
                <w:tcPr>
                  <w:tcW w:w="1962" w:type="dxa"/>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071051E" w14:textId="77777777" w:rsidR="00C126C4" w:rsidRDefault="00663850">
                  <w:pPr>
                    <w:pStyle w:val="p"/>
                    <w:rPr>
                      <w:sz w:val="22"/>
                      <w:szCs w:val="22"/>
                    </w:rPr>
                  </w:pPr>
                  <w:r>
                    <w:rPr>
                      <w:sz w:val="22"/>
                      <w:szCs w:val="22"/>
                    </w:rPr>
                    <w:t>BSD-5207</w:t>
                  </w:r>
                </w:p>
              </w:tc>
              <w:tc>
                <w:tcPr>
                  <w:tcW w:w="9340"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ADE2DA2" w14:textId="77777777" w:rsidR="00C126C4" w:rsidRDefault="00663850">
                  <w:pPr>
                    <w:pStyle w:val="p"/>
                    <w:rPr>
                      <w:sz w:val="22"/>
                      <w:szCs w:val="22"/>
                    </w:rPr>
                  </w:pPr>
                  <w:r>
                    <w:rPr>
                      <w:sz w:val="22"/>
                      <w:szCs w:val="22"/>
                    </w:rPr>
                    <w:t>Concrete footpath decorative sawcut – Sheet 1 of 4</w:t>
                  </w:r>
                </w:p>
              </w:tc>
              <w:tc>
                <w:tcPr>
                  <w:tcW w:w="1867"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889829B" w14:textId="77777777" w:rsidR="00C126C4" w:rsidRDefault="00663850">
                  <w:pPr>
                    <w:pStyle w:val="p"/>
                    <w:rPr>
                      <w:sz w:val="22"/>
                      <w:szCs w:val="22"/>
                    </w:rPr>
                  </w:pPr>
                  <w:del w:id="205" w:author="Unknown">
                    <w:r>
                      <w:rPr>
                        <w:rStyle w:val="del"/>
                        <w:strike/>
                        <w:sz w:val="22"/>
                        <w:szCs w:val="22"/>
                      </w:rPr>
                      <w:delText>C</w:delText>
                    </w:r>
                  </w:del>
                  <w:ins w:id="206" w:author="Unknown">
                    <w:r>
                      <w:rPr>
                        <w:rStyle w:val="ins"/>
                        <w:sz w:val="22"/>
                        <w:szCs w:val="22"/>
                        <w:u w:val="single" w:color="000000"/>
                      </w:rPr>
                      <w:t>D</w:t>
                    </w:r>
                  </w:ins>
                </w:p>
              </w:tc>
              <w:tc>
                <w:tcPr>
                  <w:tcW w:w="1962"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E645D95" w14:textId="77777777" w:rsidR="00C126C4" w:rsidRDefault="00663850">
                  <w:pPr>
                    <w:pStyle w:val="p"/>
                    <w:rPr>
                      <w:sz w:val="22"/>
                      <w:szCs w:val="22"/>
                    </w:rPr>
                  </w:pPr>
                  <w:del w:id="207" w:author="Unknown">
                    <w:r>
                      <w:rPr>
                        <w:rStyle w:val="del"/>
                        <w:strike/>
                        <w:sz w:val="22"/>
                        <w:szCs w:val="22"/>
                      </w:rPr>
                      <w:delText>January 2016</w:delText>
                    </w:r>
                  </w:del>
                  <w:ins w:id="208" w:author="Unknown">
                    <w:r>
                      <w:rPr>
                        <w:rStyle w:val="ins"/>
                        <w:sz w:val="22"/>
                        <w:szCs w:val="22"/>
                        <w:u w:val="single" w:color="000000"/>
                      </w:rPr>
                      <w:t>March 2021</w:t>
                    </w:r>
                  </w:ins>
                </w:p>
              </w:tc>
            </w:tr>
            <w:tr w:rsidR="00C126C4" w14:paraId="4F8E29C6"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4B2C30" w14:textId="77777777" w:rsidR="00C126C4" w:rsidRDefault="00C126C4">
                  <w:pPr>
                    <w:rPr>
                      <w:ins w:id="209" w:author="Unknown"/>
                      <w:rStyle w:val="ins"/>
                      <w:sz w:val="22"/>
                      <w:szCs w:val="22"/>
                      <w:u w:val="single" w:color="000000"/>
                    </w:rPr>
                  </w:pPr>
                </w:p>
              </w:tc>
              <w:tc>
                <w:tcPr>
                  <w:tcW w:w="9340"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3EAFC1C" w14:textId="77777777" w:rsidR="00C126C4" w:rsidRDefault="00663850">
                  <w:pPr>
                    <w:pStyle w:val="p"/>
                    <w:rPr>
                      <w:sz w:val="22"/>
                      <w:szCs w:val="22"/>
                    </w:rPr>
                  </w:pPr>
                  <w:r>
                    <w:rPr>
                      <w:sz w:val="22"/>
                      <w:szCs w:val="22"/>
                    </w:rPr>
                    <w:t>Concrete footpath decorative sawcut – Sheet 2 of 4</w:t>
                  </w:r>
                </w:p>
              </w:tc>
              <w:tc>
                <w:tcPr>
                  <w:tcW w:w="1867"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8D6B3BC" w14:textId="77777777" w:rsidR="00C126C4" w:rsidRDefault="00663850">
                  <w:pPr>
                    <w:pStyle w:val="p"/>
                    <w:rPr>
                      <w:sz w:val="22"/>
                      <w:szCs w:val="22"/>
                    </w:rPr>
                  </w:pPr>
                  <w:del w:id="210" w:author="Unknown">
                    <w:r>
                      <w:rPr>
                        <w:rStyle w:val="del"/>
                        <w:strike/>
                        <w:sz w:val="22"/>
                        <w:szCs w:val="22"/>
                      </w:rPr>
                      <w:delText>C</w:delText>
                    </w:r>
                  </w:del>
                  <w:ins w:id="211" w:author="Unknown">
                    <w:r>
                      <w:rPr>
                        <w:rStyle w:val="ins"/>
                        <w:sz w:val="22"/>
                        <w:szCs w:val="22"/>
                        <w:u w:val="single" w:color="000000"/>
                      </w:rPr>
                      <w:t>D</w:t>
                    </w:r>
                  </w:ins>
                </w:p>
              </w:tc>
              <w:tc>
                <w:tcPr>
                  <w:tcW w:w="1962"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FBA0CE9" w14:textId="77777777" w:rsidR="00C126C4" w:rsidRDefault="00663850">
                  <w:pPr>
                    <w:pStyle w:val="p"/>
                    <w:rPr>
                      <w:sz w:val="22"/>
                      <w:szCs w:val="22"/>
                    </w:rPr>
                  </w:pPr>
                  <w:del w:id="212" w:author="Unknown">
                    <w:r>
                      <w:rPr>
                        <w:rStyle w:val="del"/>
                        <w:strike/>
                        <w:sz w:val="22"/>
                        <w:szCs w:val="22"/>
                      </w:rPr>
                      <w:delText>January 2016</w:delText>
                    </w:r>
                  </w:del>
                  <w:ins w:id="213" w:author="Unknown">
                    <w:r>
                      <w:rPr>
                        <w:rStyle w:val="ins"/>
                        <w:sz w:val="22"/>
                        <w:szCs w:val="22"/>
                        <w:u w:val="single" w:color="000000"/>
                      </w:rPr>
                      <w:t>March 2021</w:t>
                    </w:r>
                  </w:ins>
                </w:p>
              </w:tc>
            </w:tr>
            <w:tr w:rsidR="00C126C4" w14:paraId="0C3C5793"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E576C2" w14:textId="77777777" w:rsidR="00C126C4" w:rsidRDefault="00C126C4">
                  <w:pPr>
                    <w:rPr>
                      <w:ins w:id="214" w:author="Unknown"/>
                      <w:rStyle w:val="ins"/>
                      <w:sz w:val="22"/>
                      <w:szCs w:val="22"/>
                      <w:u w:val="single" w:color="000000"/>
                    </w:rPr>
                  </w:pPr>
                </w:p>
              </w:tc>
              <w:tc>
                <w:tcPr>
                  <w:tcW w:w="9340"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D09C48C" w14:textId="77777777" w:rsidR="00C126C4" w:rsidRDefault="00663850">
                  <w:pPr>
                    <w:pStyle w:val="p"/>
                    <w:rPr>
                      <w:sz w:val="22"/>
                      <w:szCs w:val="22"/>
                    </w:rPr>
                  </w:pPr>
                  <w:r>
                    <w:rPr>
                      <w:sz w:val="22"/>
                      <w:szCs w:val="22"/>
                    </w:rPr>
                    <w:t>Concrete footpath decorative sawcut – Sheet 3 of 4</w:t>
                  </w:r>
                </w:p>
              </w:tc>
              <w:tc>
                <w:tcPr>
                  <w:tcW w:w="1867"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AC6010F" w14:textId="77777777" w:rsidR="00C126C4" w:rsidRDefault="00663850">
                  <w:pPr>
                    <w:pStyle w:val="p"/>
                    <w:rPr>
                      <w:sz w:val="22"/>
                      <w:szCs w:val="22"/>
                    </w:rPr>
                  </w:pPr>
                  <w:del w:id="215" w:author="Unknown">
                    <w:r>
                      <w:rPr>
                        <w:rStyle w:val="del"/>
                        <w:strike/>
                        <w:sz w:val="22"/>
                        <w:szCs w:val="22"/>
                      </w:rPr>
                      <w:delText>C</w:delText>
                    </w:r>
                  </w:del>
                  <w:ins w:id="216" w:author="Unknown">
                    <w:r>
                      <w:rPr>
                        <w:rStyle w:val="ins"/>
                        <w:sz w:val="22"/>
                        <w:szCs w:val="22"/>
                        <w:u w:val="single" w:color="000000"/>
                      </w:rPr>
                      <w:t>D</w:t>
                    </w:r>
                  </w:ins>
                </w:p>
              </w:tc>
              <w:tc>
                <w:tcPr>
                  <w:tcW w:w="1962"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92359E3" w14:textId="77777777" w:rsidR="00C126C4" w:rsidRDefault="00663850">
                  <w:pPr>
                    <w:pStyle w:val="p"/>
                    <w:rPr>
                      <w:sz w:val="22"/>
                      <w:szCs w:val="22"/>
                    </w:rPr>
                  </w:pPr>
                  <w:del w:id="217" w:author="Unknown">
                    <w:r>
                      <w:rPr>
                        <w:rStyle w:val="del"/>
                        <w:strike/>
                        <w:sz w:val="22"/>
                        <w:szCs w:val="22"/>
                      </w:rPr>
                      <w:delText>January 2016</w:delText>
                    </w:r>
                  </w:del>
                  <w:ins w:id="218" w:author="Unknown">
                    <w:r>
                      <w:rPr>
                        <w:rStyle w:val="ins"/>
                        <w:sz w:val="22"/>
                        <w:szCs w:val="22"/>
                        <w:u w:val="single" w:color="000000"/>
                      </w:rPr>
                      <w:t>March 2021</w:t>
                    </w:r>
                  </w:ins>
                </w:p>
              </w:tc>
            </w:tr>
            <w:tr w:rsidR="00C126C4" w14:paraId="7891B33A"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F84A6B" w14:textId="77777777" w:rsidR="00C126C4" w:rsidRDefault="00C126C4">
                  <w:pPr>
                    <w:rPr>
                      <w:ins w:id="219" w:author="Unknown"/>
                      <w:rStyle w:val="ins"/>
                      <w:sz w:val="22"/>
                      <w:szCs w:val="22"/>
                      <w:u w:val="single" w:color="000000"/>
                    </w:rPr>
                  </w:pPr>
                </w:p>
              </w:tc>
              <w:tc>
                <w:tcPr>
                  <w:tcW w:w="9340"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D4B9E33" w14:textId="77777777" w:rsidR="00C126C4" w:rsidRDefault="00663850">
                  <w:pPr>
                    <w:pStyle w:val="p"/>
                    <w:rPr>
                      <w:sz w:val="22"/>
                      <w:szCs w:val="22"/>
                    </w:rPr>
                  </w:pPr>
                  <w:r>
                    <w:rPr>
                      <w:sz w:val="22"/>
                      <w:szCs w:val="22"/>
                    </w:rPr>
                    <w:t>Concrete footpath decorative sawcut – Sheet 4 of 4</w:t>
                  </w:r>
                </w:p>
              </w:tc>
              <w:tc>
                <w:tcPr>
                  <w:tcW w:w="1867"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900CE44" w14:textId="77777777" w:rsidR="00C126C4" w:rsidRDefault="00663850">
                  <w:pPr>
                    <w:pStyle w:val="p"/>
                    <w:rPr>
                      <w:sz w:val="22"/>
                      <w:szCs w:val="22"/>
                    </w:rPr>
                  </w:pPr>
                  <w:del w:id="220" w:author="Unknown">
                    <w:r>
                      <w:rPr>
                        <w:rStyle w:val="del"/>
                        <w:strike/>
                        <w:sz w:val="22"/>
                        <w:szCs w:val="22"/>
                      </w:rPr>
                      <w:delText>C</w:delText>
                    </w:r>
                  </w:del>
                  <w:ins w:id="221" w:author="Unknown">
                    <w:r>
                      <w:rPr>
                        <w:rStyle w:val="ins"/>
                        <w:sz w:val="22"/>
                        <w:szCs w:val="22"/>
                        <w:u w:val="single" w:color="000000"/>
                      </w:rPr>
                      <w:t>D</w:t>
                    </w:r>
                  </w:ins>
                </w:p>
              </w:tc>
              <w:tc>
                <w:tcPr>
                  <w:tcW w:w="1962"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EF5D8FA" w14:textId="77777777" w:rsidR="00C126C4" w:rsidRDefault="00663850">
                  <w:pPr>
                    <w:pStyle w:val="p"/>
                    <w:rPr>
                      <w:sz w:val="22"/>
                      <w:szCs w:val="22"/>
                    </w:rPr>
                  </w:pPr>
                  <w:del w:id="222" w:author="Unknown">
                    <w:r>
                      <w:rPr>
                        <w:rStyle w:val="del"/>
                        <w:strike/>
                        <w:sz w:val="22"/>
                        <w:szCs w:val="22"/>
                      </w:rPr>
                      <w:delText>January 2016</w:delText>
                    </w:r>
                  </w:del>
                  <w:ins w:id="223" w:author="Unknown">
                    <w:r>
                      <w:rPr>
                        <w:rStyle w:val="ins"/>
                        <w:sz w:val="22"/>
                        <w:szCs w:val="22"/>
                        <w:u w:val="single" w:color="000000"/>
                      </w:rPr>
                      <w:t>March 2021</w:t>
                    </w:r>
                  </w:ins>
                </w:p>
              </w:tc>
            </w:tr>
          </w:tbl>
          <w:p w14:paraId="0895B20F" w14:textId="77777777" w:rsidR="00C126C4" w:rsidRDefault="00C126C4">
            <w:pPr>
              <w:rPr>
                <w:sz w:val="22"/>
                <w:szCs w:val="22"/>
              </w:rPr>
            </w:pPr>
          </w:p>
        </w:tc>
      </w:tr>
    </w:tbl>
    <w:p w14:paraId="35D394E9"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7553D5F5" w14:textId="77777777">
        <w:trPr>
          <w:tblCellSpacing w:w="15" w:type="dxa"/>
        </w:trPr>
        <w:tc>
          <w:tcPr>
            <w:tcW w:w="0" w:type="auto"/>
            <w:tcMar>
              <w:top w:w="15" w:type="dxa"/>
              <w:left w:w="15" w:type="dxa"/>
              <w:bottom w:w="15" w:type="dxa"/>
              <w:right w:w="15" w:type="dxa"/>
            </w:tcMar>
            <w:vAlign w:val="center"/>
            <w:hideMark/>
          </w:tcPr>
          <w:p w14:paraId="179DEE04" w14:textId="77777777" w:rsidR="00D20825" w:rsidRDefault="00D20825">
            <w:pPr>
              <w:rPr>
                <w:b/>
                <w:bCs/>
                <w:sz w:val="22"/>
                <w:szCs w:val="22"/>
              </w:rPr>
            </w:pPr>
          </w:p>
          <w:p w14:paraId="1104844A" w14:textId="0D3DD195"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2C44185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2727157"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181"/>
              <w:gridCol w:w="6685"/>
              <w:gridCol w:w="1182"/>
              <w:gridCol w:w="1537"/>
            </w:tblGrid>
            <w:tr w:rsidR="00C126C4" w14:paraId="5AA0A740" w14:textId="77777777">
              <w:trPr>
                <w:trHeight w:hRule="exact" w:val="2"/>
              </w:trPr>
              <w:tc>
                <w:tcPr>
                  <w:tcW w:w="600" w:type="pct"/>
                </w:tcPr>
                <w:p w14:paraId="4B673ABE" w14:textId="77777777" w:rsidR="00C126C4" w:rsidRDefault="00C126C4">
                  <w:pPr>
                    <w:spacing w:line="0" w:lineRule="atLeast"/>
                    <w:rPr>
                      <w:b/>
                      <w:bCs/>
                      <w:color w:val="FFFFFF"/>
                      <w:sz w:val="22"/>
                      <w:szCs w:val="22"/>
                    </w:rPr>
                  </w:pPr>
                </w:p>
              </w:tc>
              <w:tc>
                <w:tcPr>
                  <w:tcW w:w="3200" w:type="pct"/>
                </w:tcPr>
                <w:p w14:paraId="52456323" w14:textId="77777777" w:rsidR="00C126C4" w:rsidRDefault="00C126C4">
                  <w:pPr>
                    <w:spacing w:line="0" w:lineRule="atLeast"/>
                    <w:rPr>
                      <w:b/>
                      <w:bCs/>
                      <w:color w:val="FFFFFF"/>
                      <w:sz w:val="22"/>
                      <w:szCs w:val="22"/>
                    </w:rPr>
                  </w:pPr>
                </w:p>
              </w:tc>
              <w:tc>
                <w:tcPr>
                  <w:tcW w:w="600" w:type="pct"/>
                </w:tcPr>
                <w:p w14:paraId="4AF926EE" w14:textId="77777777" w:rsidR="00C126C4" w:rsidRDefault="00C126C4">
                  <w:pPr>
                    <w:spacing w:line="0" w:lineRule="atLeast"/>
                    <w:rPr>
                      <w:b/>
                      <w:bCs/>
                      <w:color w:val="FFFFFF"/>
                      <w:sz w:val="22"/>
                      <w:szCs w:val="22"/>
                    </w:rPr>
                  </w:pPr>
                </w:p>
              </w:tc>
              <w:tc>
                <w:tcPr>
                  <w:tcW w:w="600" w:type="pct"/>
                </w:tcPr>
                <w:p w14:paraId="535763E8" w14:textId="77777777" w:rsidR="00C126C4" w:rsidRDefault="00C126C4">
                  <w:pPr>
                    <w:spacing w:line="0" w:lineRule="atLeast"/>
                    <w:rPr>
                      <w:b/>
                      <w:bCs/>
                      <w:color w:val="FFFFFF"/>
                      <w:sz w:val="22"/>
                      <w:szCs w:val="22"/>
                    </w:rPr>
                  </w:pPr>
                </w:p>
              </w:tc>
            </w:tr>
            <w:tr w:rsidR="00C126C4" w14:paraId="5C460610" w14:textId="77777777">
              <w:tc>
                <w:tcPr>
                  <w:tcW w:w="2099"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03D38A3" w14:textId="77777777" w:rsidR="00C126C4" w:rsidRDefault="00663850">
                  <w:pPr>
                    <w:pStyle w:val="p"/>
                    <w:rPr>
                      <w:sz w:val="22"/>
                      <w:szCs w:val="22"/>
                    </w:rPr>
                  </w:pPr>
                  <w:r>
                    <w:rPr>
                      <w:sz w:val="22"/>
                      <w:szCs w:val="22"/>
                    </w:rPr>
                    <w:t>BSD-5208</w:t>
                  </w:r>
                </w:p>
              </w:tc>
              <w:tc>
                <w:tcPr>
                  <w:tcW w:w="10212"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7B29EC2" w14:textId="77777777" w:rsidR="00C126C4" w:rsidRDefault="00663850">
                  <w:pPr>
                    <w:pStyle w:val="p"/>
                    <w:rPr>
                      <w:sz w:val="22"/>
                      <w:szCs w:val="22"/>
                    </w:rPr>
                  </w:pPr>
                  <w:r>
                    <w:rPr>
                      <w:sz w:val="22"/>
                      <w:szCs w:val="22"/>
                    </w:rPr>
                    <w:t>Bikepath pavement joints</w:t>
                  </w:r>
                </w:p>
              </w:tc>
              <w:tc>
                <w:tcPr>
                  <w:tcW w:w="1990"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A812E47" w14:textId="77777777" w:rsidR="00C126C4" w:rsidRDefault="00663850">
                  <w:pPr>
                    <w:pStyle w:val="p"/>
                    <w:rPr>
                      <w:sz w:val="22"/>
                      <w:szCs w:val="22"/>
                    </w:rPr>
                  </w:pPr>
                  <w:del w:id="224" w:author="Unknown">
                    <w:r>
                      <w:rPr>
                        <w:rStyle w:val="del"/>
                        <w:strike/>
                        <w:sz w:val="22"/>
                        <w:szCs w:val="22"/>
                      </w:rPr>
                      <w:delText>A</w:delText>
                    </w:r>
                  </w:del>
                  <w:ins w:id="225" w:author="Unknown">
                    <w:r>
                      <w:rPr>
                        <w:rStyle w:val="ins"/>
                        <w:sz w:val="22"/>
                        <w:szCs w:val="22"/>
                        <w:u w:val="single" w:color="000000"/>
                      </w:rPr>
                      <w:t>B</w:t>
                    </w:r>
                  </w:ins>
                </w:p>
              </w:tc>
              <w:tc>
                <w:tcPr>
                  <w:tcW w:w="2099"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8D91D4E" w14:textId="77777777" w:rsidR="00C126C4" w:rsidRDefault="00663850">
                  <w:pPr>
                    <w:pStyle w:val="p"/>
                    <w:rPr>
                      <w:sz w:val="22"/>
                      <w:szCs w:val="22"/>
                    </w:rPr>
                  </w:pPr>
                  <w:del w:id="226" w:author="Unknown">
                    <w:r>
                      <w:rPr>
                        <w:rStyle w:val="del"/>
                        <w:strike/>
                        <w:sz w:val="22"/>
                        <w:szCs w:val="22"/>
                      </w:rPr>
                      <w:delText>May 2014</w:delText>
                    </w:r>
                  </w:del>
                  <w:ins w:id="227" w:author="Unknown">
                    <w:r>
                      <w:rPr>
                        <w:rStyle w:val="ins"/>
                        <w:sz w:val="22"/>
                        <w:szCs w:val="22"/>
                        <w:u w:val="single" w:color="000000"/>
                      </w:rPr>
                      <w:t>March 2021</w:t>
                    </w:r>
                  </w:ins>
                </w:p>
              </w:tc>
            </w:tr>
          </w:tbl>
          <w:p w14:paraId="05636DA8" w14:textId="77777777" w:rsidR="00C126C4" w:rsidRDefault="00C126C4">
            <w:pPr>
              <w:rPr>
                <w:sz w:val="22"/>
                <w:szCs w:val="22"/>
              </w:rPr>
            </w:pPr>
          </w:p>
        </w:tc>
      </w:tr>
    </w:tbl>
    <w:p w14:paraId="0B72F000"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37FF050A" w14:textId="77777777">
        <w:trPr>
          <w:tblCellSpacing w:w="15" w:type="dxa"/>
        </w:trPr>
        <w:tc>
          <w:tcPr>
            <w:tcW w:w="0" w:type="auto"/>
            <w:tcMar>
              <w:top w:w="15" w:type="dxa"/>
              <w:left w:w="15" w:type="dxa"/>
              <w:bottom w:w="15" w:type="dxa"/>
              <w:right w:w="15" w:type="dxa"/>
            </w:tcMar>
            <w:vAlign w:val="center"/>
            <w:hideMark/>
          </w:tcPr>
          <w:p w14:paraId="1CE0A332" w14:textId="77777777" w:rsidR="00D20825" w:rsidRDefault="00D20825">
            <w:pPr>
              <w:rPr>
                <w:b/>
                <w:bCs/>
                <w:sz w:val="22"/>
                <w:szCs w:val="22"/>
              </w:rPr>
            </w:pPr>
          </w:p>
          <w:p w14:paraId="536DD7DC" w14:textId="09032DAD"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4D711C9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0F88C3F"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181"/>
              <w:gridCol w:w="6685"/>
              <w:gridCol w:w="1182"/>
              <w:gridCol w:w="1537"/>
            </w:tblGrid>
            <w:tr w:rsidR="00C126C4" w14:paraId="6FA8C954" w14:textId="77777777">
              <w:trPr>
                <w:trHeight w:hRule="exact" w:val="2"/>
              </w:trPr>
              <w:tc>
                <w:tcPr>
                  <w:tcW w:w="600" w:type="pct"/>
                </w:tcPr>
                <w:p w14:paraId="07636D8F" w14:textId="77777777" w:rsidR="00C126C4" w:rsidRDefault="00C126C4">
                  <w:pPr>
                    <w:spacing w:line="0" w:lineRule="atLeast"/>
                    <w:rPr>
                      <w:b/>
                      <w:bCs/>
                      <w:color w:val="FFFFFF"/>
                      <w:sz w:val="22"/>
                      <w:szCs w:val="22"/>
                    </w:rPr>
                  </w:pPr>
                </w:p>
              </w:tc>
              <w:tc>
                <w:tcPr>
                  <w:tcW w:w="3200" w:type="pct"/>
                </w:tcPr>
                <w:p w14:paraId="0C6EB51C" w14:textId="77777777" w:rsidR="00C126C4" w:rsidRDefault="00C126C4">
                  <w:pPr>
                    <w:spacing w:line="0" w:lineRule="atLeast"/>
                    <w:rPr>
                      <w:b/>
                      <w:bCs/>
                      <w:color w:val="FFFFFF"/>
                      <w:sz w:val="22"/>
                      <w:szCs w:val="22"/>
                    </w:rPr>
                  </w:pPr>
                </w:p>
              </w:tc>
              <w:tc>
                <w:tcPr>
                  <w:tcW w:w="600" w:type="pct"/>
                </w:tcPr>
                <w:p w14:paraId="0E26A274" w14:textId="77777777" w:rsidR="00C126C4" w:rsidRDefault="00C126C4">
                  <w:pPr>
                    <w:spacing w:line="0" w:lineRule="atLeast"/>
                    <w:rPr>
                      <w:b/>
                      <w:bCs/>
                      <w:color w:val="FFFFFF"/>
                      <w:sz w:val="22"/>
                      <w:szCs w:val="22"/>
                    </w:rPr>
                  </w:pPr>
                </w:p>
              </w:tc>
              <w:tc>
                <w:tcPr>
                  <w:tcW w:w="600" w:type="pct"/>
                </w:tcPr>
                <w:p w14:paraId="7B330737" w14:textId="77777777" w:rsidR="00C126C4" w:rsidRDefault="00C126C4">
                  <w:pPr>
                    <w:spacing w:line="0" w:lineRule="atLeast"/>
                    <w:rPr>
                      <w:b/>
                      <w:bCs/>
                      <w:color w:val="FFFFFF"/>
                      <w:sz w:val="22"/>
                      <w:szCs w:val="22"/>
                    </w:rPr>
                  </w:pPr>
                </w:p>
              </w:tc>
            </w:tr>
            <w:tr w:rsidR="00C126C4" w14:paraId="780866E6" w14:textId="77777777">
              <w:tc>
                <w:tcPr>
                  <w:tcW w:w="2099"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940A190" w14:textId="77777777" w:rsidR="00C126C4" w:rsidRDefault="00663850">
                  <w:pPr>
                    <w:pStyle w:val="p"/>
                    <w:rPr>
                      <w:sz w:val="22"/>
                      <w:szCs w:val="22"/>
                    </w:rPr>
                  </w:pPr>
                  <w:r>
                    <w:rPr>
                      <w:sz w:val="22"/>
                      <w:szCs w:val="22"/>
                    </w:rPr>
                    <w:t>BSD-5210</w:t>
                  </w:r>
                </w:p>
              </w:tc>
              <w:tc>
                <w:tcPr>
                  <w:tcW w:w="10212"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F82E980" w14:textId="77777777" w:rsidR="00C126C4" w:rsidRDefault="00663850">
                  <w:pPr>
                    <w:pStyle w:val="p"/>
                    <w:rPr>
                      <w:sz w:val="22"/>
                      <w:szCs w:val="22"/>
                    </w:rPr>
                  </w:pPr>
                  <w:r>
                    <w:rPr>
                      <w:sz w:val="22"/>
                      <w:szCs w:val="22"/>
                    </w:rPr>
                    <w:t>Pavers – General details</w:t>
                  </w:r>
                </w:p>
              </w:tc>
              <w:tc>
                <w:tcPr>
                  <w:tcW w:w="1990"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C44CBAF" w14:textId="77777777" w:rsidR="00C126C4" w:rsidRDefault="00663850">
                  <w:pPr>
                    <w:pStyle w:val="p"/>
                    <w:rPr>
                      <w:sz w:val="22"/>
                      <w:szCs w:val="22"/>
                    </w:rPr>
                  </w:pPr>
                  <w:del w:id="228" w:author="Unknown">
                    <w:r>
                      <w:rPr>
                        <w:rStyle w:val="del"/>
                        <w:strike/>
                        <w:sz w:val="22"/>
                        <w:szCs w:val="22"/>
                      </w:rPr>
                      <w:delText>B</w:delText>
                    </w:r>
                  </w:del>
                  <w:ins w:id="229" w:author="Unknown">
                    <w:r>
                      <w:rPr>
                        <w:rStyle w:val="ins"/>
                        <w:sz w:val="22"/>
                        <w:szCs w:val="22"/>
                        <w:u w:val="single" w:color="000000"/>
                      </w:rPr>
                      <w:t>C</w:t>
                    </w:r>
                  </w:ins>
                </w:p>
              </w:tc>
              <w:tc>
                <w:tcPr>
                  <w:tcW w:w="2099"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646DFE6" w14:textId="77777777" w:rsidR="00C126C4" w:rsidRDefault="00663850">
                  <w:pPr>
                    <w:pStyle w:val="p"/>
                    <w:rPr>
                      <w:sz w:val="22"/>
                      <w:szCs w:val="22"/>
                    </w:rPr>
                  </w:pPr>
                  <w:del w:id="230" w:author="Unknown">
                    <w:r>
                      <w:rPr>
                        <w:rStyle w:val="del"/>
                        <w:strike/>
                        <w:sz w:val="22"/>
                        <w:szCs w:val="22"/>
                      </w:rPr>
                      <w:delText>December 2017</w:delText>
                    </w:r>
                  </w:del>
                  <w:ins w:id="231" w:author="Unknown">
                    <w:r>
                      <w:rPr>
                        <w:rStyle w:val="ins"/>
                        <w:sz w:val="22"/>
                        <w:szCs w:val="22"/>
                        <w:u w:val="single" w:color="000000"/>
                      </w:rPr>
                      <w:t>March 2021</w:t>
                    </w:r>
                  </w:ins>
                </w:p>
              </w:tc>
            </w:tr>
          </w:tbl>
          <w:p w14:paraId="7560786B" w14:textId="77777777" w:rsidR="00C126C4" w:rsidRDefault="00C126C4">
            <w:pPr>
              <w:rPr>
                <w:sz w:val="22"/>
                <w:szCs w:val="22"/>
              </w:rPr>
            </w:pPr>
          </w:p>
        </w:tc>
      </w:tr>
    </w:tbl>
    <w:p w14:paraId="2A290B9A"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68EF8A7E" w14:textId="77777777">
        <w:trPr>
          <w:tblCellSpacing w:w="15" w:type="dxa"/>
        </w:trPr>
        <w:tc>
          <w:tcPr>
            <w:tcW w:w="0" w:type="auto"/>
            <w:tcMar>
              <w:top w:w="15" w:type="dxa"/>
              <w:left w:w="15" w:type="dxa"/>
              <w:bottom w:w="15" w:type="dxa"/>
              <w:right w:w="15" w:type="dxa"/>
            </w:tcMar>
            <w:vAlign w:val="center"/>
            <w:hideMark/>
          </w:tcPr>
          <w:p w14:paraId="1546E3A1" w14:textId="77777777" w:rsidR="00D20825" w:rsidRDefault="00D20825">
            <w:pPr>
              <w:rPr>
                <w:b/>
                <w:bCs/>
                <w:sz w:val="22"/>
                <w:szCs w:val="22"/>
              </w:rPr>
            </w:pPr>
          </w:p>
          <w:p w14:paraId="03AEEE10" w14:textId="351F853A"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48A0E3D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447733D"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181"/>
              <w:gridCol w:w="6685"/>
              <w:gridCol w:w="1182"/>
              <w:gridCol w:w="1537"/>
            </w:tblGrid>
            <w:tr w:rsidR="00C126C4" w14:paraId="33E61C97" w14:textId="77777777">
              <w:trPr>
                <w:trHeight w:hRule="exact" w:val="2"/>
              </w:trPr>
              <w:tc>
                <w:tcPr>
                  <w:tcW w:w="600" w:type="pct"/>
                </w:tcPr>
                <w:p w14:paraId="5F5136F9" w14:textId="77777777" w:rsidR="00C126C4" w:rsidRDefault="00C126C4">
                  <w:pPr>
                    <w:spacing w:line="0" w:lineRule="atLeast"/>
                    <w:rPr>
                      <w:b/>
                      <w:bCs/>
                      <w:color w:val="FFFFFF"/>
                      <w:sz w:val="22"/>
                      <w:szCs w:val="22"/>
                    </w:rPr>
                  </w:pPr>
                </w:p>
              </w:tc>
              <w:tc>
                <w:tcPr>
                  <w:tcW w:w="3200" w:type="pct"/>
                </w:tcPr>
                <w:p w14:paraId="49B6CB11" w14:textId="77777777" w:rsidR="00C126C4" w:rsidRDefault="00C126C4">
                  <w:pPr>
                    <w:spacing w:line="0" w:lineRule="atLeast"/>
                    <w:rPr>
                      <w:b/>
                      <w:bCs/>
                      <w:color w:val="FFFFFF"/>
                      <w:sz w:val="22"/>
                      <w:szCs w:val="22"/>
                    </w:rPr>
                  </w:pPr>
                </w:p>
              </w:tc>
              <w:tc>
                <w:tcPr>
                  <w:tcW w:w="600" w:type="pct"/>
                </w:tcPr>
                <w:p w14:paraId="04993880" w14:textId="77777777" w:rsidR="00C126C4" w:rsidRDefault="00C126C4">
                  <w:pPr>
                    <w:spacing w:line="0" w:lineRule="atLeast"/>
                    <w:rPr>
                      <w:b/>
                      <w:bCs/>
                      <w:color w:val="FFFFFF"/>
                      <w:sz w:val="22"/>
                      <w:szCs w:val="22"/>
                    </w:rPr>
                  </w:pPr>
                </w:p>
              </w:tc>
              <w:tc>
                <w:tcPr>
                  <w:tcW w:w="600" w:type="pct"/>
                </w:tcPr>
                <w:p w14:paraId="05193A81" w14:textId="77777777" w:rsidR="00C126C4" w:rsidRDefault="00C126C4">
                  <w:pPr>
                    <w:spacing w:line="0" w:lineRule="atLeast"/>
                    <w:rPr>
                      <w:b/>
                      <w:bCs/>
                      <w:color w:val="FFFFFF"/>
                      <w:sz w:val="22"/>
                      <w:szCs w:val="22"/>
                    </w:rPr>
                  </w:pPr>
                </w:p>
              </w:tc>
            </w:tr>
            <w:tr w:rsidR="00C126C4" w14:paraId="5ED812BD" w14:textId="77777777">
              <w:tc>
                <w:tcPr>
                  <w:tcW w:w="2099"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DE38966" w14:textId="77777777" w:rsidR="00C126C4" w:rsidRDefault="00663850">
                  <w:pPr>
                    <w:pStyle w:val="p"/>
                    <w:rPr>
                      <w:sz w:val="22"/>
                      <w:szCs w:val="22"/>
                    </w:rPr>
                  </w:pPr>
                  <w:r>
                    <w:rPr>
                      <w:sz w:val="22"/>
                      <w:szCs w:val="22"/>
                    </w:rPr>
                    <w:t>BSD-5212</w:t>
                  </w:r>
                </w:p>
              </w:tc>
              <w:tc>
                <w:tcPr>
                  <w:tcW w:w="10212"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D1ADEE7" w14:textId="77777777" w:rsidR="00C126C4" w:rsidRDefault="00663850">
                  <w:pPr>
                    <w:pStyle w:val="p"/>
                    <w:rPr>
                      <w:sz w:val="22"/>
                      <w:szCs w:val="22"/>
                    </w:rPr>
                  </w:pPr>
                  <w:r>
                    <w:rPr>
                      <w:sz w:val="22"/>
                      <w:szCs w:val="22"/>
                    </w:rPr>
                    <w:t xml:space="preserve">Path </w:t>
                  </w:r>
                  <w:del w:id="232" w:author="Unknown">
                    <w:r>
                      <w:rPr>
                        <w:rStyle w:val="del"/>
                        <w:strike/>
                        <w:sz w:val="22"/>
                        <w:szCs w:val="22"/>
                      </w:rPr>
                      <w:delText>-</w:delText>
                    </w:r>
                  </w:del>
                  <w:ins w:id="233" w:author="Unknown">
                    <w:r>
                      <w:rPr>
                        <w:rStyle w:val="ins"/>
                        <w:sz w:val="22"/>
                        <w:szCs w:val="22"/>
                        <w:u w:val="single" w:color="000000"/>
                      </w:rPr>
                      <w:t>–</w:t>
                    </w:r>
                  </w:ins>
                  <w:r>
                    <w:rPr>
                      <w:sz w:val="22"/>
                      <w:szCs w:val="22"/>
                    </w:rPr>
                    <w:t xml:space="preserve"> Concrete and exposed aggregate</w:t>
                  </w:r>
                </w:p>
              </w:tc>
              <w:tc>
                <w:tcPr>
                  <w:tcW w:w="1990"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AE61D62" w14:textId="77777777" w:rsidR="00C126C4" w:rsidRDefault="00663850">
                  <w:pPr>
                    <w:pStyle w:val="p"/>
                    <w:rPr>
                      <w:sz w:val="22"/>
                      <w:szCs w:val="22"/>
                    </w:rPr>
                  </w:pPr>
                  <w:del w:id="234" w:author="Unknown">
                    <w:r>
                      <w:rPr>
                        <w:rStyle w:val="del"/>
                        <w:strike/>
                        <w:sz w:val="22"/>
                        <w:szCs w:val="22"/>
                      </w:rPr>
                      <w:delText>C</w:delText>
                    </w:r>
                  </w:del>
                  <w:ins w:id="235" w:author="Unknown">
                    <w:r>
                      <w:rPr>
                        <w:rStyle w:val="ins"/>
                        <w:sz w:val="22"/>
                        <w:szCs w:val="22"/>
                        <w:u w:val="single" w:color="000000"/>
                      </w:rPr>
                      <w:t>D</w:t>
                    </w:r>
                  </w:ins>
                </w:p>
              </w:tc>
              <w:tc>
                <w:tcPr>
                  <w:tcW w:w="2099"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9020DCB" w14:textId="77777777" w:rsidR="00C126C4" w:rsidRDefault="00663850">
                  <w:pPr>
                    <w:pStyle w:val="p"/>
                    <w:rPr>
                      <w:sz w:val="22"/>
                      <w:szCs w:val="22"/>
                    </w:rPr>
                  </w:pPr>
                  <w:del w:id="236" w:author="Unknown">
                    <w:r>
                      <w:rPr>
                        <w:rStyle w:val="del"/>
                        <w:strike/>
                        <w:sz w:val="22"/>
                        <w:szCs w:val="22"/>
                      </w:rPr>
                      <w:delText>November 2018</w:delText>
                    </w:r>
                  </w:del>
                  <w:ins w:id="237" w:author="Unknown">
                    <w:r>
                      <w:rPr>
                        <w:rStyle w:val="ins"/>
                        <w:sz w:val="22"/>
                        <w:szCs w:val="22"/>
                        <w:u w:val="single" w:color="000000"/>
                      </w:rPr>
                      <w:t>March 2021</w:t>
                    </w:r>
                  </w:ins>
                </w:p>
              </w:tc>
            </w:tr>
          </w:tbl>
          <w:p w14:paraId="2253CF61" w14:textId="77777777" w:rsidR="00C126C4" w:rsidRDefault="00C126C4">
            <w:pPr>
              <w:rPr>
                <w:sz w:val="22"/>
                <w:szCs w:val="22"/>
              </w:rPr>
            </w:pPr>
          </w:p>
        </w:tc>
      </w:tr>
    </w:tbl>
    <w:p w14:paraId="441CAB1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7DB11BB3" w14:textId="77777777">
        <w:trPr>
          <w:tblCellSpacing w:w="15" w:type="dxa"/>
        </w:trPr>
        <w:tc>
          <w:tcPr>
            <w:tcW w:w="0" w:type="auto"/>
            <w:tcMar>
              <w:top w:w="15" w:type="dxa"/>
              <w:left w:w="15" w:type="dxa"/>
              <w:bottom w:w="15" w:type="dxa"/>
              <w:right w:w="15" w:type="dxa"/>
            </w:tcMar>
            <w:vAlign w:val="center"/>
            <w:hideMark/>
          </w:tcPr>
          <w:p w14:paraId="58FDD68D" w14:textId="77777777" w:rsidR="00D20825" w:rsidRDefault="00D20825">
            <w:pPr>
              <w:rPr>
                <w:b/>
                <w:bCs/>
                <w:sz w:val="22"/>
                <w:szCs w:val="22"/>
              </w:rPr>
            </w:pPr>
          </w:p>
          <w:p w14:paraId="1ADBCF6C" w14:textId="5B975DFF"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0E80AE7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3DBBBFB"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181"/>
              <w:gridCol w:w="6685"/>
              <w:gridCol w:w="1182"/>
              <w:gridCol w:w="1537"/>
            </w:tblGrid>
            <w:tr w:rsidR="00C126C4" w14:paraId="039A95E6" w14:textId="77777777">
              <w:trPr>
                <w:trHeight w:hRule="exact" w:val="2"/>
              </w:trPr>
              <w:tc>
                <w:tcPr>
                  <w:tcW w:w="600" w:type="pct"/>
                </w:tcPr>
                <w:p w14:paraId="79B10E2C" w14:textId="77777777" w:rsidR="00C126C4" w:rsidRDefault="00C126C4">
                  <w:pPr>
                    <w:spacing w:line="0" w:lineRule="atLeast"/>
                    <w:rPr>
                      <w:b/>
                      <w:bCs/>
                      <w:color w:val="FFFFFF"/>
                      <w:sz w:val="22"/>
                      <w:szCs w:val="22"/>
                    </w:rPr>
                  </w:pPr>
                </w:p>
              </w:tc>
              <w:tc>
                <w:tcPr>
                  <w:tcW w:w="3200" w:type="pct"/>
                </w:tcPr>
                <w:p w14:paraId="1879A81F" w14:textId="77777777" w:rsidR="00C126C4" w:rsidRDefault="00C126C4">
                  <w:pPr>
                    <w:spacing w:line="0" w:lineRule="atLeast"/>
                    <w:rPr>
                      <w:b/>
                      <w:bCs/>
                      <w:color w:val="FFFFFF"/>
                      <w:sz w:val="22"/>
                      <w:szCs w:val="22"/>
                    </w:rPr>
                  </w:pPr>
                </w:p>
              </w:tc>
              <w:tc>
                <w:tcPr>
                  <w:tcW w:w="600" w:type="pct"/>
                </w:tcPr>
                <w:p w14:paraId="0E3363BD" w14:textId="77777777" w:rsidR="00C126C4" w:rsidRDefault="00C126C4">
                  <w:pPr>
                    <w:spacing w:line="0" w:lineRule="atLeast"/>
                    <w:rPr>
                      <w:b/>
                      <w:bCs/>
                      <w:color w:val="FFFFFF"/>
                      <w:sz w:val="22"/>
                      <w:szCs w:val="22"/>
                    </w:rPr>
                  </w:pPr>
                </w:p>
              </w:tc>
              <w:tc>
                <w:tcPr>
                  <w:tcW w:w="600" w:type="pct"/>
                </w:tcPr>
                <w:p w14:paraId="6485FF28" w14:textId="77777777" w:rsidR="00C126C4" w:rsidRDefault="00C126C4">
                  <w:pPr>
                    <w:spacing w:line="0" w:lineRule="atLeast"/>
                    <w:rPr>
                      <w:b/>
                      <w:bCs/>
                      <w:color w:val="FFFFFF"/>
                      <w:sz w:val="22"/>
                      <w:szCs w:val="22"/>
                    </w:rPr>
                  </w:pPr>
                </w:p>
              </w:tc>
            </w:tr>
            <w:tr w:rsidR="00C126C4" w14:paraId="3CF474D6" w14:textId="77777777">
              <w:tc>
                <w:tcPr>
                  <w:tcW w:w="2099"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C754F67" w14:textId="77777777" w:rsidR="00C126C4" w:rsidRDefault="00663850">
                  <w:pPr>
                    <w:pStyle w:val="p"/>
                    <w:rPr>
                      <w:sz w:val="22"/>
                      <w:szCs w:val="22"/>
                    </w:rPr>
                  </w:pPr>
                  <w:r>
                    <w:rPr>
                      <w:sz w:val="22"/>
                      <w:szCs w:val="22"/>
                    </w:rPr>
                    <w:t>BSD-5214</w:t>
                  </w:r>
                </w:p>
              </w:tc>
              <w:tc>
                <w:tcPr>
                  <w:tcW w:w="10212"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B73FAC3" w14:textId="77777777" w:rsidR="00C126C4" w:rsidRDefault="00663850">
                  <w:pPr>
                    <w:pStyle w:val="p"/>
                    <w:rPr>
                      <w:sz w:val="22"/>
                      <w:szCs w:val="22"/>
                    </w:rPr>
                  </w:pPr>
                  <w:r>
                    <w:rPr>
                      <w:sz w:val="22"/>
                      <w:szCs w:val="22"/>
                    </w:rPr>
                    <w:t>Path – Asphalt</w:t>
                  </w:r>
                </w:p>
              </w:tc>
              <w:tc>
                <w:tcPr>
                  <w:tcW w:w="1990"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B67C43C" w14:textId="77777777" w:rsidR="00C126C4" w:rsidRDefault="00663850">
                  <w:pPr>
                    <w:pStyle w:val="p"/>
                    <w:rPr>
                      <w:sz w:val="22"/>
                      <w:szCs w:val="22"/>
                    </w:rPr>
                  </w:pPr>
                  <w:del w:id="238" w:author="Unknown">
                    <w:r>
                      <w:rPr>
                        <w:rStyle w:val="del"/>
                        <w:strike/>
                        <w:sz w:val="22"/>
                        <w:szCs w:val="22"/>
                      </w:rPr>
                      <w:delText>A</w:delText>
                    </w:r>
                  </w:del>
                  <w:ins w:id="239" w:author="Unknown">
                    <w:r>
                      <w:rPr>
                        <w:rStyle w:val="ins"/>
                        <w:sz w:val="22"/>
                        <w:szCs w:val="22"/>
                        <w:u w:val="single" w:color="000000"/>
                      </w:rPr>
                      <w:t>B</w:t>
                    </w:r>
                  </w:ins>
                </w:p>
              </w:tc>
              <w:tc>
                <w:tcPr>
                  <w:tcW w:w="2099"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6E010E1" w14:textId="77777777" w:rsidR="00C126C4" w:rsidRDefault="00663850">
                  <w:pPr>
                    <w:pStyle w:val="p"/>
                    <w:rPr>
                      <w:sz w:val="22"/>
                      <w:szCs w:val="22"/>
                    </w:rPr>
                  </w:pPr>
                  <w:del w:id="240" w:author="Unknown">
                    <w:r>
                      <w:rPr>
                        <w:rStyle w:val="del"/>
                        <w:strike/>
                        <w:sz w:val="22"/>
                        <w:szCs w:val="22"/>
                      </w:rPr>
                      <w:delText>May 2014</w:delText>
                    </w:r>
                  </w:del>
                  <w:ins w:id="241" w:author="Unknown">
                    <w:r>
                      <w:rPr>
                        <w:rStyle w:val="ins"/>
                        <w:sz w:val="22"/>
                        <w:szCs w:val="22"/>
                        <w:u w:val="single" w:color="000000"/>
                      </w:rPr>
                      <w:t>March 2021</w:t>
                    </w:r>
                  </w:ins>
                </w:p>
              </w:tc>
            </w:tr>
          </w:tbl>
          <w:p w14:paraId="0932FB34" w14:textId="77777777" w:rsidR="00C126C4" w:rsidRDefault="00C126C4">
            <w:pPr>
              <w:rPr>
                <w:sz w:val="22"/>
                <w:szCs w:val="22"/>
              </w:rPr>
            </w:pPr>
          </w:p>
        </w:tc>
      </w:tr>
    </w:tbl>
    <w:p w14:paraId="1FC7479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588425F9" w14:textId="77777777">
        <w:trPr>
          <w:tblCellSpacing w:w="15" w:type="dxa"/>
        </w:trPr>
        <w:tc>
          <w:tcPr>
            <w:tcW w:w="0" w:type="auto"/>
            <w:tcMar>
              <w:top w:w="15" w:type="dxa"/>
              <w:left w:w="15" w:type="dxa"/>
              <w:bottom w:w="15" w:type="dxa"/>
              <w:right w:w="15" w:type="dxa"/>
            </w:tcMar>
            <w:vAlign w:val="center"/>
            <w:hideMark/>
          </w:tcPr>
          <w:p w14:paraId="75FF3DED" w14:textId="77777777" w:rsidR="00D20825" w:rsidRDefault="00D20825">
            <w:pPr>
              <w:rPr>
                <w:b/>
                <w:bCs/>
                <w:sz w:val="22"/>
                <w:szCs w:val="22"/>
              </w:rPr>
            </w:pPr>
          </w:p>
          <w:p w14:paraId="3B12BA5C" w14:textId="1D1CD40A"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60B1B76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F1CF02B"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181"/>
              <w:gridCol w:w="6685"/>
              <w:gridCol w:w="1182"/>
              <w:gridCol w:w="1537"/>
            </w:tblGrid>
            <w:tr w:rsidR="00C126C4" w14:paraId="37488C48" w14:textId="77777777">
              <w:trPr>
                <w:trHeight w:hRule="exact" w:val="2"/>
              </w:trPr>
              <w:tc>
                <w:tcPr>
                  <w:tcW w:w="600" w:type="pct"/>
                </w:tcPr>
                <w:p w14:paraId="1CD573C9" w14:textId="77777777" w:rsidR="00C126C4" w:rsidRDefault="00C126C4">
                  <w:pPr>
                    <w:spacing w:line="0" w:lineRule="atLeast"/>
                    <w:rPr>
                      <w:b/>
                      <w:bCs/>
                      <w:color w:val="FFFFFF"/>
                      <w:sz w:val="22"/>
                      <w:szCs w:val="22"/>
                    </w:rPr>
                  </w:pPr>
                </w:p>
              </w:tc>
              <w:tc>
                <w:tcPr>
                  <w:tcW w:w="3200" w:type="pct"/>
                </w:tcPr>
                <w:p w14:paraId="43C7B48B" w14:textId="77777777" w:rsidR="00C126C4" w:rsidRDefault="00C126C4">
                  <w:pPr>
                    <w:spacing w:line="0" w:lineRule="atLeast"/>
                    <w:rPr>
                      <w:b/>
                      <w:bCs/>
                      <w:color w:val="FFFFFF"/>
                      <w:sz w:val="22"/>
                      <w:szCs w:val="22"/>
                    </w:rPr>
                  </w:pPr>
                </w:p>
              </w:tc>
              <w:tc>
                <w:tcPr>
                  <w:tcW w:w="600" w:type="pct"/>
                </w:tcPr>
                <w:p w14:paraId="5F66201F" w14:textId="77777777" w:rsidR="00C126C4" w:rsidRDefault="00C126C4">
                  <w:pPr>
                    <w:spacing w:line="0" w:lineRule="atLeast"/>
                    <w:rPr>
                      <w:b/>
                      <w:bCs/>
                      <w:color w:val="FFFFFF"/>
                      <w:sz w:val="22"/>
                      <w:szCs w:val="22"/>
                    </w:rPr>
                  </w:pPr>
                </w:p>
              </w:tc>
              <w:tc>
                <w:tcPr>
                  <w:tcW w:w="600" w:type="pct"/>
                </w:tcPr>
                <w:p w14:paraId="6BEB271E" w14:textId="77777777" w:rsidR="00C126C4" w:rsidRDefault="00C126C4">
                  <w:pPr>
                    <w:spacing w:line="0" w:lineRule="atLeast"/>
                    <w:rPr>
                      <w:b/>
                      <w:bCs/>
                      <w:color w:val="FFFFFF"/>
                      <w:sz w:val="22"/>
                      <w:szCs w:val="22"/>
                    </w:rPr>
                  </w:pPr>
                </w:p>
              </w:tc>
            </w:tr>
            <w:tr w:rsidR="00C126C4" w14:paraId="17DD59AF" w14:textId="77777777">
              <w:tc>
                <w:tcPr>
                  <w:tcW w:w="2099"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53A6CA9" w14:textId="77777777" w:rsidR="00C126C4" w:rsidRDefault="00663850">
                  <w:pPr>
                    <w:pStyle w:val="p"/>
                    <w:rPr>
                      <w:sz w:val="22"/>
                      <w:szCs w:val="22"/>
                    </w:rPr>
                  </w:pPr>
                  <w:r>
                    <w:rPr>
                      <w:sz w:val="22"/>
                      <w:szCs w:val="22"/>
                    </w:rPr>
                    <w:t>BSD-5215</w:t>
                  </w:r>
                </w:p>
              </w:tc>
              <w:tc>
                <w:tcPr>
                  <w:tcW w:w="10212"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D678CAC" w14:textId="77777777" w:rsidR="00C126C4" w:rsidRDefault="00663850">
                  <w:pPr>
                    <w:pStyle w:val="p"/>
                    <w:rPr>
                      <w:sz w:val="22"/>
                      <w:szCs w:val="22"/>
                    </w:rPr>
                  </w:pPr>
                  <w:r>
                    <w:rPr>
                      <w:sz w:val="22"/>
                      <w:szCs w:val="22"/>
                    </w:rPr>
                    <w:t>Path – Coloured aggregate spray seal</w:t>
                  </w:r>
                </w:p>
              </w:tc>
              <w:tc>
                <w:tcPr>
                  <w:tcW w:w="1990"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88C974C" w14:textId="77777777" w:rsidR="00C126C4" w:rsidRDefault="00663850">
                  <w:pPr>
                    <w:pStyle w:val="p"/>
                    <w:rPr>
                      <w:sz w:val="22"/>
                      <w:szCs w:val="22"/>
                    </w:rPr>
                  </w:pPr>
                  <w:del w:id="242" w:author="Unknown">
                    <w:r>
                      <w:rPr>
                        <w:rStyle w:val="del"/>
                        <w:strike/>
                        <w:sz w:val="22"/>
                        <w:szCs w:val="22"/>
                      </w:rPr>
                      <w:delText>A</w:delText>
                    </w:r>
                  </w:del>
                  <w:ins w:id="243" w:author="Unknown">
                    <w:r>
                      <w:rPr>
                        <w:rStyle w:val="ins"/>
                        <w:sz w:val="22"/>
                        <w:szCs w:val="22"/>
                        <w:u w:val="single" w:color="000000"/>
                      </w:rPr>
                      <w:t>B</w:t>
                    </w:r>
                  </w:ins>
                </w:p>
              </w:tc>
              <w:tc>
                <w:tcPr>
                  <w:tcW w:w="2099"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4951F44" w14:textId="77777777" w:rsidR="00C126C4" w:rsidRDefault="00663850">
                  <w:pPr>
                    <w:pStyle w:val="p"/>
                    <w:rPr>
                      <w:sz w:val="22"/>
                      <w:szCs w:val="22"/>
                    </w:rPr>
                  </w:pPr>
                  <w:del w:id="244" w:author="Unknown">
                    <w:r>
                      <w:rPr>
                        <w:rStyle w:val="del"/>
                        <w:strike/>
                        <w:sz w:val="22"/>
                        <w:szCs w:val="22"/>
                      </w:rPr>
                      <w:delText>May 2014</w:delText>
                    </w:r>
                  </w:del>
                  <w:ins w:id="245" w:author="Unknown">
                    <w:r>
                      <w:rPr>
                        <w:rStyle w:val="ins"/>
                        <w:sz w:val="22"/>
                        <w:szCs w:val="22"/>
                        <w:u w:val="single" w:color="000000"/>
                      </w:rPr>
                      <w:t>March 2021</w:t>
                    </w:r>
                  </w:ins>
                </w:p>
              </w:tc>
            </w:tr>
          </w:tbl>
          <w:p w14:paraId="21C64A4B" w14:textId="77777777" w:rsidR="00C126C4" w:rsidRDefault="00C126C4">
            <w:pPr>
              <w:rPr>
                <w:sz w:val="22"/>
                <w:szCs w:val="22"/>
              </w:rPr>
            </w:pPr>
          </w:p>
        </w:tc>
      </w:tr>
    </w:tbl>
    <w:p w14:paraId="2436820E"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510000E6" w14:textId="77777777">
        <w:trPr>
          <w:tblCellSpacing w:w="15" w:type="dxa"/>
        </w:trPr>
        <w:tc>
          <w:tcPr>
            <w:tcW w:w="0" w:type="auto"/>
            <w:tcMar>
              <w:top w:w="15" w:type="dxa"/>
              <w:left w:w="15" w:type="dxa"/>
              <w:bottom w:w="15" w:type="dxa"/>
              <w:right w:w="15" w:type="dxa"/>
            </w:tcMar>
            <w:vAlign w:val="center"/>
            <w:hideMark/>
          </w:tcPr>
          <w:p w14:paraId="0B430554" w14:textId="77777777" w:rsidR="00A043AB" w:rsidRDefault="00A043AB">
            <w:pPr>
              <w:rPr>
                <w:b/>
                <w:bCs/>
                <w:sz w:val="22"/>
                <w:szCs w:val="22"/>
              </w:rPr>
            </w:pPr>
          </w:p>
          <w:p w14:paraId="4303C2E0" w14:textId="77777777" w:rsidR="00A043AB" w:rsidRDefault="00A043AB">
            <w:pPr>
              <w:rPr>
                <w:b/>
                <w:bCs/>
                <w:sz w:val="22"/>
                <w:szCs w:val="22"/>
              </w:rPr>
            </w:pPr>
          </w:p>
          <w:p w14:paraId="7FE78D53" w14:textId="77777777" w:rsidR="00A043AB" w:rsidRDefault="00A043AB">
            <w:pPr>
              <w:rPr>
                <w:b/>
                <w:bCs/>
                <w:sz w:val="22"/>
                <w:szCs w:val="22"/>
              </w:rPr>
            </w:pPr>
          </w:p>
          <w:p w14:paraId="4A1610CE" w14:textId="77777777" w:rsidR="00A043AB" w:rsidRDefault="00A043AB">
            <w:pPr>
              <w:rPr>
                <w:b/>
                <w:bCs/>
                <w:sz w:val="22"/>
                <w:szCs w:val="22"/>
              </w:rPr>
            </w:pPr>
          </w:p>
          <w:p w14:paraId="5EBFCC65" w14:textId="77777777" w:rsidR="00A043AB" w:rsidRDefault="00A043AB">
            <w:pPr>
              <w:rPr>
                <w:b/>
                <w:bCs/>
                <w:sz w:val="22"/>
                <w:szCs w:val="22"/>
              </w:rPr>
            </w:pPr>
          </w:p>
          <w:p w14:paraId="5A282428" w14:textId="4B8F97CF" w:rsidR="00C126C4" w:rsidRDefault="00663850">
            <w:pPr>
              <w:rPr>
                <w:sz w:val="22"/>
                <w:szCs w:val="22"/>
              </w:rPr>
            </w:pPr>
            <w:r>
              <w:rPr>
                <w:b/>
                <w:bCs/>
                <w:sz w:val="22"/>
                <w:szCs w:val="22"/>
              </w:rPr>
              <w:lastRenderedPageBreak/>
              <w:t xml:space="preserve">Reason for change: </w:t>
            </w:r>
            <w:r>
              <w:rPr>
                <w:sz w:val="22"/>
                <w:szCs w:val="22"/>
              </w:rPr>
              <w:t xml:space="preserve">To update an existing Brisbane Standard Drawing reference. </w:t>
            </w:r>
          </w:p>
        </w:tc>
      </w:tr>
    </w:tbl>
    <w:p w14:paraId="082F66C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2542E39"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94"/>
              <w:gridCol w:w="6777"/>
              <w:gridCol w:w="1177"/>
              <w:gridCol w:w="1537"/>
            </w:tblGrid>
            <w:tr w:rsidR="00C126C4" w14:paraId="426EF7D8" w14:textId="77777777" w:rsidTr="00A043AB">
              <w:trPr>
                <w:trHeight w:hRule="exact" w:val="2"/>
              </w:trPr>
              <w:tc>
                <w:tcPr>
                  <w:tcW w:w="517" w:type="pct"/>
                </w:tcPr>
                <w:p w14:paraId="1D859C82" w14:textId="77777777" w:rsidR="00C126C4" w:rsidRDefault="00C126C4">
                  <w:pPr>
                    <w:spacing w:line="0" w:lineRule="atLeast"/>
                    <w:rPr>
                      <w:b/>
                      <w:bCs/>
                      <w:color w:val="FFFFFF"/>
                      <w:sz w:val="22"/>
                      <w:szCs w:val="22"/>
                    </w:rPr>
                  </w:pPr>
                </w:p>
              </w:tc>
              <w:tc>
                <w:tcPr>
                  <w:tcW w:w="3201" w:type="pct"/>
                </w:tcPr>
                <w:p w14:paraId="29D1E904" w14:textId="77777777" w:rsidR="00C126C4" w:rsidRDefault="00C126C4">
                  <w:pPr>
                    <w:spacing w:line="0" w:lineRule="atLeast"/>
                    <w:rPr>
                      <w:b/>
                      <w:bCs/>
                      <w:color w:val="FFFFFF"/>
                      <w:sz w:val="22"/>
                      <w:szCs w:val="22"/>
                    </w:rPr>
                  </w:pPr>
                </w:p>
              </w:tc>
              <w:tc>
                <w:tcPr>
                  <w:tcW w:w="556" w:type="pct"/>
                </w:tcPr>
                <w:p w14:paraId="74E5045C" w14:textId="77777777" w:rsidR="00C126C4" w:rsidRDefault="00C126C4">
                  <w:pPr>
                    <w:spacing w:line="0" w:lineRule="atLeast"/>
                    <w:rPr>
                      <w:b/>
                      <w:bCs/>
                      <w:color w:val="FFFFFF"/>
                      <w:sz w:val="22"/>
                      <w:szCs w:val="22"/>
                    </w:rPr>
                  </w:pPr>
                </w:p>
              </w:tc>
              <w:tc>
                <w:tcPr>
                  <w:tcW w:w="726" w:type="pct"/>
                </w:tcPr>
                <w:p w14:paraId="10E52952" w14:textId="77777777" w:rsidR="00C126C4" w:rsidRDefault="00C126C4">
                  <w:pPr>
                    <w:spacing w:line="0" w:lineRule="atLeast"/>
                    <w:rPr>
                      <w:b/>
                      <w:bCs/>
                      <w:color w:val="FFFFFF"/>
                      <w:sz w:val="22"/>
                      <w:szCs w:val="22"/>
                    </w:rPr>
                  </w:pPr>
                </w:p>
              </w:tc>
            </w:tr>
            <w:tr w:rsidR="00C126C4" w14:paraId="4D70A303" w14:textId="77777777" w:rsidTr="00A043AB">
              <w:tc>
                <w:tcPr>
                  <w:tcW w:w="517"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626F721" w14:textId="77777777" w:rsidR="00C126C4" w:rsidRDefault="00663850">
                  <w:pPr>
                    <w:pStyle w:val="p"/>
                    <w:rPr>
                      <w:sz w:val="22"/>
                      <w:szCs w:val="22"/>
                    </w:rPr>
                  </w:pPr>
                  <w:r>
                    <w:rPr>
                      <w:sz w:val="22"/>
                      <w:szCs w:val="22"/>
                    </w:rPr>
                    <w:t>BSD-5231</w:t>
                  </w:r>
                </w:p>
              </w:tc>
              <w:tc>
                <w:tcPr>
                  <w:tcW w:w="3201"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FE388C7" w14:textId="77777777" w:rsidR="00C126C4" w:rsidRDefault="00663850">
                  <w:pPr>
                    <w:pStyle w:val="p"/>
                    <w:rPr>
                      <w:sz w:val="22"/>
                      <w:szCs w:val="22"/>
                    </w:rPr>
                  </w:pPr>
                  <w:r>
                    <w:rPr>
                      <w:sz w:val="22"/>
                      <w:szCs w:val="22"/>
                    </w:rPr>
                    <w:t>Kerb ramp</w:t>
                  </w:r>
                  <w:ins w:id="246" w:author="Unknown">
                    <w:r>
                      <w:rPr>
                        <w:rStyle w:val="ins"/>
                        <w:sz w:val="22"/>
                        <w:szCs w:val="22"/>
                        <w:u w:val="single" w:color="000000"/>
                      </w:rPr>
                      <w:t> – Plan view and notes – Sheet 1 of 2</w:t>
                    </w:r>
                  </w:ins>
                </w:p>
              </w:tc>
              <w:tc>
                <w:tcPr>
                  <w:tcW w:w="55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7030154" w14:textId="77777777" w:rsidR="00C126C4" w:rsidRDefault="00663850">
                  <w:pPr>
                    <w:pStyle w:val="p"/>
                    <w:rPr>
                      <w:sz w:val="22"/>
                      <w:szCs w:val="22"/>
                    </w:rPr>
                  </w:pPr>
                  <w:del w:id="247" w:author="Unknown">
                    <w:r>
                      <w:rPr>
                        <w:rStyle w:val="del"/>
                        <w:strike/>
                        <w:sz w:val="22"/>
                        <w:szCs w:val="22"/>
                      </w:rPr>
                      <w:delText>C</w:delText>
                    </w:r>
                  </w:del>
                  <w:ins w:id="248" w:author="Unknown">
                    <w:r>
                      <w:rPr>
                        <w:rStyle w:val="ins"/>
                        <w:sz w:val="22"/>
                        <w:szCs w:val="22"/>
                        <w:u w:val="single" w:color="000000"/>
                      </w:rPr>
                      <w:t>D</w:t>
                    </w:r>
                  </w:ins>
                </w:p>
              </w:tc>
              <w:tc>
                <w:tcPr>
                  <w:tcW w:w="72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956AE7C" w14:textId="77777777" w:rsidR="00C126C4" w:rsidRDefault="00663850">
                  <w:pPr>
                    <w:pStyle w:val="p"/>
                    <w:rPr>
                      <w:sz w:val="22"/>
                      <w:szCs w:val="22"/>
                    </w:rPr>
                  </w:pPr>
                  <w:del w:id="249" w:author="Unknown">
                    <w:r>
                      <w:rPr>
                        <w:rStyle w:val="del"/>
                        <w:strike/>
                        <w:sz w:val="22"/>
                        <w:szCs w:val="22"/>
                      </w:rPr>
                      <w:delText>July 2019</w:delText>
                    </w:r>
                  </w:del>
                  <w:ins w:id="250" w:author="Unknown">
                    <w:r>
                      <w:rPr>
                        <w:rStyle w:val="ins"/>
                        <w:sz w:val="22"/>
                        <w:szCs w:val="22"/>
                        <w:u w:val="single" w:color="000000"/>
                      </w:rPr>
                      <w:t>March 2021</w:t>
                    </w:r>
                  </w:ins>
                </w:p>
              </w:tc>
            </w:tr>
            <w:tr w:rsidR="00C126C4" w14:paraId="6B0BA65D" w14:textId="77777777" w:rsidTr="00A043A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2A8D5E" w14:textId="77777777" w:rsidR="00C126C4" w:rsidRDefault="00C126C4">
                  <w:pPr>
                    <w:rPr>
                      <w:ins w:id="251" w:author="Unknown"/>
                      <w:rStyle w:val="ins"/>
                      <w:sz w:val="22"/>
                      <w:szCs w:val="22"/>
                      <w:u w:val="single" w:color="000000"/>
                    </w:rPr>
                  </w:pPr>
                </w:p>
              </w:tc>
              <w:tc>
                <w:tcPr>
                  <w:tcW w:w="3201"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7C7E42D6" w14:textId="77777777" w:rsidR="00C126C4" w:rsidRDefault="00663850">
                  <w:pPr>
                    <w:pStyle w:val="p"/>
                    <w:rPr>
                      <w:sz w:val="22"/>
                      <w:szCs w:val="22"/>
                    </w:rPr>
                  </w:pPr>
                  <w:ins w:id="252" w:author="Unknown">
                    <w:r>
                      <w:rPr>
                        <w:rStyle w:val="ins"/>
                        <w:sz w:val="22"/>
                        <w:szCs w:val="22"/>
                        <w:u w:val="single" w:color="000000"/>
                      </w:rPr>
                      <w:t>Kerb ramp – Sections and layouts – Sheet 2 of 2</w:t>
                    </w:r>
                  </w:ins>
                </w:p>
              </w:tc>
              <w:tc>
                <w:tcPr>
                  <w:tcW w:w="556"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12D6F6F8" w14:textId="77777777" w:rsidR="00C126C4" w:rsidRDefault="00663850">
                  <w:pPr>
                    <w:pStyle w:val="p"/>
                    <w:rPr>
                      <w:sz w:val="22"/>
                      <w:szCs w:val="22"/>
                    </w:rPr>
                  </w:pPr>
                  <w:ins w:id="253" w:author="Unknown">
                    <w:r>
                      <w:rPr>
                        <w:rStyle w:val="ins"/>
                        <w:sz w:val="22"/>
                        <w:szCs w:val="22"/>
                        <w:u w:val="single" w:color="000000"/>
                      </w:rPr>
                      <w:t>D</w:t>
                    </w:r>
                  </w:ins>
                </w:p>
              </w:tc>
              <w:tc>
                <w:tcPr>
                  <w:tcW w:w="726"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5BCD38DF" w14:textId="77777777" w:rsidR="00C126C4" w:rsidRDefault="00663850">
                  <w:pPr>
                    <w:pStyle w:val="p"/>
                    <w:rPr>
                      <w:sz w:val="22"/>
                      <w:szCs w:val="22"/>
                    </w:rPr>
                  </w:pPr>
                  <w:ins w:id="254" w:author="Unknown">
                    <w:r>
                      <w:rPr>
                        <w:rStyle w:val="ins"/>
                        <w:sz w:val="22"/>
                        <w:szCs w:val="22"/>
                        <w:u w:val="single" w:color="000000"/>
                      </w:rPr>
                      <w:t>March 2021</w:t>
                    </w:r>
                  </w:ins>
                </w:p>
              </w:tc>
            </w:tr>
          </w:tbl>
          <w:p w14:paraId="38FA3872" w14:textId="77777777" w:rsidR="00C126C4" w:rsidRDefault="00C126C4">
            <w:pPr>
              <w:rPr>
                <w:sz w:val="22"/>
                <w:szCs w:val="22"/>
              </w:rPr>
            </w:pPr>
          </w:p>
        </w:tc>
      </w:tr>
    </w:tbl>
    <w:p w14:paraId="227E457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627FC425" w14:textId="77777777">
        <w:trPr>
          <w:tblCellSpacing w:w="15" w:type="dxa"/>
        </w:trPr>
        <w:tc>
          <w:tcPr>
            <w:tcW w:w="0" w:type="auto"/>
            <w:tcMar>
              <w:top w:w="15" w:type="dxa"/>
              <w:left w:w="15" w:type="dxa"/>
              <w:bottom w:w="15" w:type="dxa"/>
              <w:right w:w="15" w:type="dxa"/>
            </w:tcMar>
            <w:vAlign w:val="center"/>
            <w:hideMark/>
          </w:tcPr>
          <w:p w14:paraId="7FCF8906" w14:textId="77777777" w:rsidR="00D20825" w:rsidRDefault="00D20825">
            <w:pPr>
              <w:rPr>
                <w:b/>
                <w:bCs/>
                <w:sz w:val="22"/>
                <w:szCs w:val="22"/>
              </w:rPr>
            </w:pPr>
          </w:p>
          <w:p w14:paraId="613C546D" w14:textId="6F6E9178"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5A94A48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77B4386"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93"/>
              <w:gridCol w:w="6778"/>
              <w:gridCol w:w="1177"/>
              <w:gridCol w:w="1537"/>
            </w:tblGrid>
            <w:tr w:rsidR="00C126C4" w14:paraId="3C59F0A1" w14:textId="77777777" w:rsidTr="00A043AB">
              <w:trPr>
                <w:trHeight w:hRule="exact" w:val="2"/>
              </w:trPr>
              <w:tc>
                <w:tcPr>
                  <w:tcW w:w="517" w:type="pct"/>
                </w:tcPr>
                <w:p w14:paraId="13785D6F" w14:textId="77777777" w:rsidR="00C126C4" w:rsidRDefault="00C126C4">
                  <w:pPr>
                    <w:spacing w:line="0" w:lineRule="atLeast"/>
                    <w:rPr>
                      <w:b/>
                      <w:bCs/>
                      <w:color w:val="FFFFFF"/>
                      <w:sz w:val="22"/>
                      <w:szCs w:val="22"/>
                    </w:rPr>
                  </w:pPr>
                </w:p>
              </w:tc>
              <w:tc>
                <w:tcPr>
                  <w:tcW w:w="3202" w:type="pct"/>
                </w:tcPr>
                <w:p w14:paraId="0BA51A02" w14:textId="77777777" w:rsidR="00C126C4" w:rsidRDefault="00C126C4">
                  <w:pPr>
                    <w:spacing w:line="0" w:lineRule="atLeast"/>
                    <w:rPr>
                      <w:b/>
                      <w:bCs/>
                      <w:color w:val="FFFFFF"/>
                      <w:sz w:val="22"/>
                      <w:szCs w:val="22"/>
                    </w:rPr>
                  </w:pPr>
                </w:p>
              </w:tc>
              <w:tc>
                <w:tcPr>
                  <w:tcW w:w="556" w:type="pct"/>
                </w:tcPr>
                <w:p w14:paraId="57E3786C" w14:textId="77777777" w:rsidR="00C126C4" w:rsidRDefault="00C126C4">
                  <w:pPr>
                    <w:spacing w:line="0" w:lineRule="atLeast"/>
                    <w:rPr>
                      <w:b/>
                      <w:bCs/>
                      <w:color w:val="FFFFFF"/>
                      <w:sz w:val="22"/>
                      <w:szCs w:val="22"/>
                    </w:rPr>
                  </w:pPr>
                </w:p>
              </w:tc>
              <w:tc>
                <w:tcPr>
                  <w:tcW w:w="726" w:type="pct"/>
                </w:tcPr>
                <w:p w14:paraId="4C8F9BD4" w14:textId="77777777" w:rsidR="00C126C4" w:rsidRDefault="00C126C4">
                  <w:pPr>
                    <w:spacing w:line="0" w:lineRule="atLeast"/>
                    <w:rPr>
                      <w:b/>
                      <w:bCs/>
                      <w:color w:val="FFFFFF"/>
                      <w:sz w:val="22"/>
                      <w:szCs w:val="22"/>
                    </w:rPr>
                  </w:pPr>
                </w:p>
              </w:tc>
            </w:tr>
            <w:tr w:rsidR="00C126C4" w14:paraId="03EBA84B" w14:textId="77777777" w:rsidTr="00A043AB">
              <w:tc>
                <w:tcPr>
                  <w:tcW w:w="517"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1711772" w14:textId="77777777" w:rsidR="00C126C4" w:rsidRDefault="00663850">
                  <w:pPr>
                    <w:pStyle w:val="p"/>
                    <w:rPr>
                      <w:sz w:val="22"/>
                      <w:szCs w:val="22"/>
                    </w:rPr>
                  </w:pPr>
                  <w:r>
                    <w:rPr>
                      <w:sz w:val="22"/>
                      <w:szCs w:val="22"/>
                    </w:rPr>
                    <w:t>BSD-5232</w:t>
                  </w:r>
                </w:p>
              </w:tc>
              <w:tc>
                <w:tcPr>
                  <w:tcW w:w="320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A9D4AC7" w14:textId="77777777" w:rsidR="00C126C4" w:rsidRDefault="00663850">
                  <w:pPr>
                    <w:pStyle w:val="p"/>
                    <w:rPr>
                      <w:sz w:val="22"/>
                      <w:szCs w:val="22"/>
                    </w:rPr>
                  </w:pPr>
                  <w:r>
                    <w:rPr>
                      <w:sz w:val="22"/>
                      <w:szCs w:val="22"/>
                    </w:rPr>
                    <w:t>Island pedestrian access</w:t>
                  </w:r>
                </w:p>
              </w:tc>
              <w:tc>
                <w:tcPr>
                  <w:tcW w:w="55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F4A9062" w14:textId="77777777" w:rsidR="00C126C4" w:rsidRDefault="00663850">
                  <w:pPr>
                    <w:pStyle w:val="p"/>
                    <w:rPr>
                      <w:sz w:val="22"/>
                      <w:szCs w:val="22"/>
                    </w:rPr>
                  </w:pPr>
                  <w:del w:id="255" w:author="Unknown">
                    <w:r>
                      <w:rPr>
                        <w:rStyle w:val="del"/>
                        <w:strike/>
                        <w:sz w:val="22"/>
                        <w:szCs w:val="22"/>
                      </w:rPr>
                      <w:delText>B</w:delText>
                    </w:r>
                  </w:del>
                  <w:ins w:id="256" w:author="Unknown">
                    <w:r>
                      <w:rPr>
                        <w:rStyle w:val="ins"/>
                        <w:sz w:val="22"/>
                        <w:szCs w:val="22"/>
                        <w:u w:val="single" w:color="000000"/>
                      </w:rPr>
                      <w:t>C</w:t>
                    </w:r>
                  </w:ins>
                </w:p>
              </w:tc>
              <w:tc>
                <w:tcPr>
                  <w:tcW w:w="72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A91BC25" w14:textId="77777777" w:rsidR="00C126C4" w:rsidRDefault="00663850">
                  <w:pPr>
                    <w:pStyle w:val="p"/>
                    <w:rPr>
                      <w:sz w:val="22"/>
                      <w:szCs w:val="22"/>
                    </w:rPr>
                  </w:pPr>
                  <w:del w:id="257" w:author="Unknown">
                    <w:r>
                      <w:rPr>
                        <w:rStyle w:val="del"/>
                        <w:strike/>
                        <w:sz w:val="22"/>
                        <w:szCs w:val="22"/>
                      </w:rPr>
                      <w:delText>July 2019</w:delText>
                    </w:r>
                  </w:del>
                  <w:ins w:id="258" w:author="Unknown">
                    <w:r>
                      <w:rPr>
                        <w:rStyle w:val="ins"/>
                        <w:sz w:val="22"/>
                        <w:szCs w:val="22"/>
                        <w:u w:val="single" w:color="000000"/>
                      </w:rPr>
                      <w:t>March 2021</w:t>
                    </w:r>
                  </w:ins>
                </w:p>
              </w:tc>
            </w:tr>
          </w:tbl>
          <w:p w14:paraId="02A3F85A" w14:textId="77777777" w:rsidR="00C126C4" w:rsidRDefault="00C126C4">
            <w:pPr>
              <w:rPr>
                <w:sz w:val="22"/>
                <w:szCs w:val="22"/>
              </w:rPr>
            </w:pPr>
          </w:p>
        </w:tc>
      </w:tr>
    </w:tbl>
    <w:p w14:paraId="7EDA59A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6F331055" w14:textId="77777777">
        <w:trPr>
          <w:tblCellSpacing w:w="15" w:type="dxa"/>
        </w:trPr>
        <w:tc>
          <w:tcPr>
            <w:tcW w:w="0" w:type="auto"/>
            <w:tcMar>
              <w:top w:w="15" w:type="dxa"/>
              <w:left w:w="15" w:type="dxa"/>
              <w:bottom w:w="15" w:type="dxa"/>
              <w:right w:w="15" w:type="dxa"/>
            </w:tcMar>
            <w:vAlign w:val="center"/>
            <w:hideMark/>
          </w:tcPr>
          <w:p w14:paraId="47162F5A" w14:textId="77777777" w:rsidR="00D20825" w:rsidRDefault="00D20825">
            <w:pPr>
              <w:rPr>
                <w:b/>
                <w:bCs/>
                <w:sz w:val="22"/>
                <w:szCs w:val="22"/>
              </w:rPr>
            </w:pPr>
          </w:p>
          <w:p w14:paraId="19AF2535" w14:textId="57C8A2B0"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150681E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C0698FD"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93"/>
              <w:gridCol w:w="6778"/>
              <w:gridCol w:w="1177"/>
              <w:gridCol w:w="1537"/>
            </w:tblGrid>
            <w:tr w:rsidR="00C126C4" w14:paraId="470ABB20" w14:textId="77777777" w:rsidTr="00A043AB">
              <w:trPr>
                <w:trHeight w:hRule="exact" w:val="2"/>
              </w:trPr>
              <w:tc>
                <w:tcPr>
                  <w:tcW w:w="517" w:type="pct"/>
                </w:tcPr>
                <w:p w14:paraId="35B2E3B9" w14:textId="77777777" w:rsidR="00C126C4" w:rsidRDefault="00C126C4">
                  <w:pPr>
                    <w:spacing w:line="0" w:lineRule="atLeast"/>
                    <w:rPr>
                      <w:b/>
                      <w:bCs/>
                      <w:color w:val="FFFFFF"/>
                      <w:sz w:val="22"/>
                      <w:szCs w:val="22"/>
                    </w:rPr>
                  </w:pPr>
                </w:p>
              </w:tc>
              <w:tc>
                <w:tcPr>
                  <w:tcW w:w="3202" w:type="pct"/>
                </w:tcPr>
                <w:p w14:paraId="2AD6F165" w14:textId="77777777" w:rsidR="00C126C4" w:rsidRDefault="00C126C4">
                  <w:pPr>
                    <w:spacing w:line="0" w:lineRule="atLeast"/>
                    <w:rPr>
                      <w:b/>
                      <w:bCs/>
                      <w:color w:val="FFFFFF"/>
                      <w:sz w:val="22"/>
                      <w:szCs w:val="22"/>
                    </w:rPr>
                  </w:pPr>
                </w:p>
              </w:tc>
              <w:tc>
                <w:tcPr>
                  <w:tcW w:w="556" w:type="pct"/>
                </w:tcPr>
                <w:p w14:paraId="12F78A95" w14:textId="77777777" w:rsidR="00C126C4" w:rsidRDefault="00C126C4">
                  <w:pPr>
                    <w:spacing w:line="0" w:lineRule="atLeast"/>
                    <w:rPr>
                      <w:b/>
                      <w:bCs/>
                      <w:color w:val="FFFFFF"/>
                      <w:sz w:val="22"/>
                      <w:szCs w:val="22"/>
                    </w:rPr>
                  </w:pPr>
                </w:p>
              </w:tc>
              <w:tc>
                <w:tcPr>
                  <w:tcW w:w="726" w:type="pct"/>
                </w:tcPr>
                <w:p w14:paraId="3D8C3645" w14:textId="77777777" w:rsidR="00C126C4" w:rsidRDefault="00C126C4">
                  <w:pPr>
                    <w:spacing w:line="0" w:lineRule="atLeast"/>
                    <w:rPr>
                      <w:b/>
                      <w:bCs/>
                      <w:color w:val="FFFFFF"/>
                      <w:sz w:val="22"/>
                      <w:szCs w:val="22"/>
                    </w:rPr>
                  </w:pPr>
                </w:p>
              </w:tc>
            </w:tr>
            <w:tr w:rsidR="00C126C4" w14:paraId="75FD5AC8" w14:textId="77777777" w:rsidTr="00A043AB">
              <w:tc>
                <w:tcPr>
                  <w:tcW w:w="517"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1B98E19" w14:textId="77777777" w:rsidR="00C126C4" w:rsidRDefault="00663850">
                  <w:pPr>
                    <w:pStyle w:val="p"/>
                    <w:rPr>
                      <w:sz w:val="22"/>
                      <w:szCs w:val="22"/>
                    </w:rPr>
                  </w:pPr>
                  <w:r>
                    <w:rPr>
                      <w:sz w:val="22"/>
                      <w:szCs w:val="22"/>
                    </w:rPr>
                    <w:t>BSD-5233</w:t>
                  </w:r>
                </w:p>
              </w:tc>
              <w:tc>
                <w:tcPr>
                  <w:tcW w:w="320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68D15E5" w14:textId="77777777" w:rsidR="00C126C4" w:rsidRDefault="00663850">
                  <w:pPr>
                    <w:pStyle w:val="p"/>
                    <w:rPr>
                      <w:sz w:val="22"/>
                      <w:szCs w:val="22"/>
                    </w:rPr>
                  </w:pPr>
                  <w:r>
                    <w:rPr>
                      <w:sz w:val="22"/>
                      <w:szCs w:val="22"/>
                    </w:rPr>
                    <w:t>Typical kerb ramp and traffic signal pedestal location</w:t>
                  </w:r>
                </w:p>
              </w:tc>
              <w:tc>
                <w:tcPr>
                  <w:tcW w:w="55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D8DD09B" w14:textId="77777777" w:rsidR="00C126C4" w:rsidRDefault="00663850">
                  <w:pPr>
                    <w:pStyle w:val="p"/>
                    <w:rPr>
                      <w:sz w:val="22"/>
                      <w:szCs w:val="22"/>
                    </w:rPr>
                  </w:pPr>
                  <w:del w:id="259" w:author="Unknown">
                    <w:r>
                      <w:rPr>
                        <w:rStyle w:val="del"/>
                        <w:strike/>
                        <w:sz w:val="22"/>
                        <w:szCs w:val="22"/>
                      </w:rPr>
                      <w:delText>B</w:delText>
                    </w:r>
                  </w:del>
                  <w:ins w:id="260" w:author="Unknown">
                    <w:r>
                      <w:rPr>
                        <w:rStyle w:val="ins"/>
                        <w:sz w:val="22"/>
                        <w:szCs w:val="22"/>
                        <w:u w:val="single" w:color="000000"/>
                      </w:rPr>
                      <w:t>C</w:t>
                    </w:r>
                  </w:ins>
                </w:p>
              </w:tc>
              <w:tc>
                <w:tcPr>
                  <w:tcW w:w="72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4888FB1" w14:textId="77777777" w:rsidR="00C126C4" w:rsidRDefault="00663850">
                  <w:pPr>
                    <w:pStyle w:val="p"/>
                    <w:rPr>
                      <w:sz w:val="22"/>
                      <w:szCs w:val="22"/>
                    </w:rPr>
                  </w:pPr>
                  <w:del w:id="261" w:author="Unknown">
                    <w:r>
                      <w:rPr>
                        <w:rStyle w:val="del"/>
                        <w:strike/>
                        <w:sz w:val="22"/>
                        <w:szCs w:val="22"/>
                      </w:rPr>
                      <w:delText>November 2019</w:delText>
                    </w:r>
                  </w:del>
                  <w:ins w:id="262" w:author="Unknown">
                    <w:r>
                      <w:rPr>
                        <w:rStyle w:val="ins"/>
                        <w:sz w:val="22"/>
                        <w:szCs w:val="22"/>
                        <w:u w:val="single" w:color="000000"/>
                      </w:rPr>
                      <w:t>March 2021</w:t>
                    </w:r>
                  </w:ins>
                </w:p>
              </w:tc>
            </w:tr>
          </w:tbl>
          <w:p w14:paraId="13909090" w14:textId="77777777" w:rsidR="00C126C4" w:rsidRDefault="00C126C4">
            <w:pPr>
              <w:rPr>
                <w:sz w:val="22"/>
                <w:szCs w:val="22"/>
              </w:rPr>
            </w:pPr>
          </w:p>
        </w:tc>
      </w:tr>
    </w:tbl>
    <w:p w14:paraId="1427EFF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212705CB" w14:textId="77777777">
        <w:trPr>
          <w:tblCellSpacing w:w="15" w:type="dxa"/>
        </w:trPr>
        <w:tc>
          <w:tcPr>
            <w:tcW w:w="0" w:type="auto"/>
            <w:tcMar>
              <w:top w:w="15" w:type="dxa"/>
              <w:left w:w="15" w:type="dxa"/>
              <w:bottom w:w="15" w:type="dxa"/>
              <w:right w:w="15" w:type="dxa"/>
            </w:tcMar>
            <w:vAlign w:val="center"/>
            <w:hideMark/>
          </w:tcPr>
          <w:p w14:paraId="1C7536E3" w14:textId="77777777" w:rsidR="00D20825" w:rsidRDefault="00D20825">
            <w:pPr>
              <w:rPr>
                <w:b/>
                <w:bCs/>
                <w:sz w:val="22"/>
                <w:szCs w:val="22"/>
              </w:rPr>
            </w:pPr>
          </w:p>
          <w:p w14:paraId="5B2E7ABA" w14:textId="39235B60"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7115F68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AEAD311"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93"/>
              <w:gridCol w:w="6778"/>
              <w:gridCol w:w="1177"/>
              <w:gridCol w:w="1537"/>
            </w:tblGrid>
            <w:tr w:rsidR="00C126C4" w14:paraId="2140345D" w14:textId="77777777" w:rsidTr="00A043AB">
              <w:trPr>
                <w:trHeight w:hRule="exact" w:val="2"/>
              </w:trPr>
              <w:tc>
                <w:tcPr>
                  <w:tcW w:w="517" w:type="pct"/>
                </w:tcPr>
                <w:p w14:paraId="729F0183" w14:textId="77777777" w:rsidR="00C126C4" w:rsidRDefault="00C126C4">
                  <w:pPr>
                    <w:spacing w:line="0" w:lineRule="atLeast"/>
                    <w:rPr>
                      <w:b/>
                      <w:bCs/>
                      <w:color w:val="FFFFFF"/>
                      <w:sz w:val="22"/>
                      <w:szCs w:val="22"/>
                    </w:rPr>
                  </w:pPr>
                </w:p>
              </w:tc>
              <w:tc>
                <w:tcPr>
                  <w:tcW w:w="3202" w:type="pct"/>
                </w:tcPr>
                <w:p w14:paraId="5909FD98" w14:textId="77777777" w:rsidR="00C126C4" w:rsidRDefault="00C126C4">
                  <w:pPr>
                    <w:spacing w:line="0" w:lineRule="atLeast"/>
                    <w:rPr>
                      <w:b/>
                      <w:bCs/>
                      <w:color w:val="FFFFFF"/>
                      <w:sz w:val="22"/>
                      <w:szCs w:val="22"/>
                    </w:rPr>
                  </w:pPr>
                </w:p>
              </w:tc>
              <w:tc>
                <w:tcPr>
                  <w:tcW w:w="556" w:type="pct"/>
                </w:tcPr>
                <w:p w14:paraId="6F52858F" w14:textId="77777777" w:rsidR="00C126C4" w:rsidRDefault="00C126C4">
                  <w:pPr>
                    <w:spacing w:line="0" w:lineRule="atLeast"/>
                    <w:rPr>
                      <w:b/>
                      <w:bCs/>
                      <w:color w:val="FFFFFF"/>
                      <w:sz w:val="22"/>
                      <w:szCs w:val="22"/>
                    </w:rPr>
                  </w:pPr>
                </w:p>
              </w:tc>
              <w:tc>
                <w:tcPr>
                  <w:tcW w:w="726" w:type="pct"/>
                </w:tcPr>
                <w:p w14:paraId="4BDABAE1" w14:textId="77777777" w:rsidR="00C126C4" w:rsidRDefault="00C126C4">
                  <w:pPr>
                    <w:spacing w:line="0" w:lineRule="atLeast"/>
                    <w:rPr>
                      <w:b/>
                      <w:bCs/>
                      <w:color w:val="FFFFFF"/>
                      <w:sz w:val="22"/>
                      <w:szCs w:val="22"/>
                    </w:rPr>
                  </w:pPr>
                </w:p>
              </w:tc>
            </w:tr>
            <w:tr w:rsidR="00C126C4" w14:paraId="5BF02010" w14:textId="77777777" w:rsidTr="00A043AB">
              <w:tc>
                <w:tcPr>
                  <w:tcW w:w="517"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7259978" w14:textId="77777777" w:rsidR="00C126C4" w:rsidRDefault="00663850">
                  <w:pPr>
                    <w:pStyle w:val="p"/>
                    <w:rPr>
                      <w:sz w:val="22"/>
                      <w:szCs w:val="22"/>
                    </w:rPr>
                  </w:pPr>
                  <w:r>
                    <w:rPr>
                      <w:sz w:val="22"/>
                      <w:szCs w:val="22"/>
                    </w:rPr>
                    <w:t>BSD-5257</w:t>
                  </w:r>
                </w:p>
              </w:tc>
              <w:tc>
                <w:tcPr>
                  <w:tcW w:w="320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87D6796" w14:textId="77777777" w:rsidR="00C126C4" w:rsidRDefault="00663850">
                  <w:pPr>
                    <w:pStyle w:val="p"/>
                    <w:rPr>
                      <w:sz w:val="22"/>
                      <w:szCs w:val="22"/>
                    </w:rPr>
                  </w:pPr>
                  <w:r>
                    <w:rPr>
                      <w:sz w:val="22"/>
                      <w:szCs w:val="22"/>
                    </w:rPr>
                    <w:t>Pedestrian refuge with kerb buildouts</w:t>
                  </w:r>
                </w:p>
              </w:tc>
              <w:tc>
                <w:tcPr>
                  <w:tcW w:w="55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DFBBAE9" w14:textId="77777777" w:rsidR="00C126C4" w:rsidRDefault="00663850">
                  <w:pPr>
                    <w:pStyle w:val="p"/>
                    <w:rPr>
                      <w:sz w:val="22"/>
                      <w:szCs w:val="22"/>
                    </w:rPr>
                  </w:pPr>
                  <w:del w:id="263" w:author="Unknown">
                    <w:r>
                      <w:rPr>
                        <w:rStyle w:val="del"/>
                        <w:strike/>
                        <w:sz w:val="22"/>
                        <w:szCs w:val="22"/>
                      </w:rPr>
                      <w:delText>A</w:delText>
                    </w:r>
                  </w:del>
                  <w:ins w:id="264" w:author="Unknown">
                    <w:r>
                      <w:rPr>
                        <w:rStyle w:val="ins"/>
                        <w:sz w:val="22"/>
                        <w:szCs w:val="22"/>
                        <w:u w:val="single" w:color="000000"/>
                      </w:rPr>
                      <w:t>B</w:t>
                    </w:r>
                  </w:ins>
                </w:p>
              </w:tc>
              <w:tc>
                <w:tcPr>
                  <w:tcW w:w="72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D3E592D" w14:textId="77777777" w:rsidR="00C126C4" w:rsidRDefault="00663850">
                  <w:pPr>
                    <w:pStyle w:val="p"/>
                    <w:rPr>
                      <w:sz w:val="22"/>
                      <w:szCs w:val="22"/>
                    </w:rPr>
                  </w:pPr>
                  <w:del w:id="265" w:author="Unknown">
                    <w:r>
                      <w:rPr>
                        <w:rStyle w:val="del"/>
                        <w:strike/>
                        <w:sz w:val="22"/>
                        <w:szCs w:val="22"/>
                      </w:rPr>
                      <w:delText>May 2014</w:delText>
                    </w:r>
                  </w:del>
                  <w:ins w:id="266" w:author="Unknown">
                    <w:r>
                      <w:rPr>
                        <w:rStyle w:val="ins"/>
                        <w:sz w:val="22"/>
                        <w:szCs w:val="22"/>
                        <w:u w:val="single" w:color="000000"/>
                      </w:rPr>
                      <w:t>March 2021</w:t>
                    </w:r>
                  </w:ins>
                </w:p>
              </w:tc>
            </w:tr>
          </w:tbl>
          <w:p w14:paraId="260AE473" w14:textId="77777777" w:rsidR="00C126C4" w:rsidRDefault="00C126C4">
            <w:pPr>
              <w:rPr>
                <w:sz w:val="22"/>
                <w:szCs w:val="22"/>
              </w:rPr>
            </w:pPr>
          </w:p>
        </w:tc>
      </w:tr>
    </w:tbl>
    <w:p w14:paraId="6DAFEAF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27C6EEA8" w14:textId="77777777">
        <w:trPr>
          <w:tblCellSpacing w:w="15" w:type="dxa"/>
        </w:trPr>
        <w:tc>
          <w:tcPr>
            <w:tcW w:w="0" w:type="auto"/>
            <w:tcMar>
              <w:top w:w="15" w:type="dxa"/>
              <w:left w:w="15" w:type="dxa"/>
              <w:bottom w:w="15" w:type="dxa"/>
              <w:right w:w="15" w:type="dxa"/>
            </w:tcMar>
            <w:vAlign w:val="center"/>
            <w:hideMark/>
          </w:tcPr>
          <w:p w14:paraId="4F9057F0" w14:textId="77777777" w:rsidR="00A043AB" w:rsidRDefault="00A043AB">
            <w:pPr>
              <w:rPr>
                <w:b/>
                <w:bCs/>
                <w:sz w:val="22"/>
                <w:szCs w:val="22"/>
              </w:rPr>
            </w:pPr>
          </w:p>
          <w:p w14:paraId="10D71ED8" w14:textId="7F11239E"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15BE60A0"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D6CC8D1"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93"/>
              <w:gridCol w:w="6778"/>
              <w:gridCol w:w="1177"/>
              <w:gridCol w:w="1537"/>
            </w:tblGrid>
            <w:tr w:rsidR="00C126C4" w14:paraId="4262CBBA" w14:textId="77777777" w:rsidTr="00A043AB">
              <w:trPr>
                <w:trHeight w:hRule="exact" w:val="2"/>
              </w:trPr>
              <w:tc>
                <w:tcPr>
                  <w:tcW w:w="517" w:type="pct"/>
                </w:tcPr>
                <w:p w14:paraId="438D9971" w14:textId="77777777" w:rsidR="00C126C4" w:rsidRDefault="00C126C4">
                  <w:pPr>
                    <w:spacing w:line="0" w:lineRule="atLeast"/>
                    <w:rPr>
                      <w:b/>
                      <w:bCs/>
                      <w:color w:val="FFFFFF"/>
                      <w:sz w:val="22"/>
                      <w:szCs w:val="22"/>
                    </w:rPr>
                  </w:pPr>
                </w:p>
              </w:tc>
              <w:tc>
                <w:tcPr>
                  <w:tcW w:w="3202" w:type="pct"/>
                </w:tcPr>
                <w:p w14:paraId="2A444A2F" w14:textId="77777777" w:rsidR="00C126C4" w:rsidRDefault="00C126C4">
                  <w:pPr>
                    <w:spacing w:line="0" w:lineRule="atLeast"/>
                    <w:rPr>
                      <w:b/>
                      <w:bCs/>
                      <w:color w:val="FFFFFF"/>
                      <w:sz w:val="22"/>
                      <w:szCs w:val="22"/>
                    </w:rPr>
                  </w:pPr>
                </w:p>
              </w:tc>
              <w:tc>
                <w:tcPr>
                  <w:tcW w:w="556" w:type="pct"/>
                </w:tcPr>
                <w:p w14:paraId="18DEC784" w14:textId="77777777" w:rsidR="00C126C4" w:rsidRDefault="00C126C4">
                  <w:pPr>
                    <w:spacing w:line="0" w:lineRule="atLeast"/>
                    <w:rPr>
                      <w:b/>
                      <w:bCs/>
                      <w:color w:val="FFFFFF"/>
                      <w:sz w:val="22"/>
                      <w:szCs w:val="22"/>
                    </w:rPr>
                  </w:pPr>
                </w:p>
              </w:tc>
              <w:tc>
                <w:tcPr>
                  <w:tcW w:w="726" w:type="pct"/>
                </w:tcPr>
                <w:p w14:paraId="3598CFA5" w14:textId="77777777" w:rsidR="00C126C4" w:rsidRDefault="00C126C4">
                  <w:pPr>
                    <w:spacing w:line="0" w:lineRule="atLeast"/>
                    <w:rPr>
                      <w:b/>
                      <w:bCs/>
                      <w:color w:val="FFFFFF"/>
                      <w:sz w:val="22"/>
                      <w:szCs w:val="22"/>
                    </w:rPr>
                  </w:pPr>
                </w:p>
              </w:tc>
            </w:tr>
            <w:tr w:rsidR="00C126C4" w14:paraId="6B161BFC" w14:textId="77777777" w:rsidTr="00A043AB">
              <w:tc>
                <w:tcPr>
                  <w:tcW w:w="517"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32E6FCA" w14:textId="77777777" w:rsidR="00C126C4" w:rsidRDefault="00663850">
                  <w:pPr>
                    <w:pStyle w:val="p"/>
                    <w:rPr>
                      <w:sz w:val="22"/>
                      <w:szCs w:val="22"/>
                    </w:rPr>
                  </w:pPr>
                  <w:r>
                    <w:rPr>
                      <w:sz w:val="22"/>
                      <w:szCs w:val="22"/>
                    </w:rPr>
                    <w:t>BSD-5258</w:t>
                  </w:r>
                </w:p>
              </w:tc>
              <w:tc>
                <w:tcPr>
                  <w:tcW w:w="320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78394B1" w14:textId="77777777" w:rsidR="00C126C4" w:rsidRDefault="00663850">
                  <w:pPr>
                    <w:pStyle w:val="p"/>
                    <w:rPr>
                      <w:sz w:val="22"/>
                      <w:szCs w:val="22"/>
                    </w:rPr>
                  </w:pPr>
                  <w:r>
                    <w:rPr>
                      <w:sz w:val="22"/>
                      <w:szCs w:val="22"/>
                    </w:rPr>
                    <w:t>Pedestrian refuge provision at zebra crossing</w:t>
                  </w:r>
                </w:p>
              </w:tc>
              <w:tc>
                <w:tcPr>
                  <w:tcW w:w="55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DEC0AE3" w14:textId="77777777" w:rsidR="00C126C4" w:rsidRDefault="00663850">
                  <w:pPr>
                    <w:pStyle w:val="p"/>
                    <w:rPr>
                      <w:sz w:val="22"/>
                      <w:szCs w:val="22"/>
                    </w:rPr>
                  </w:pPr>
                  <w:del w:id="267" w:author="Unknown">
                    <w:r>
                      <w:rPr>
                        <w:rStyle w:val="del"/>
                        <w:strike/>
                        <w:sz w:val="22"/>
                        <w:szCs w:val="22"/>
                      </w:rPr>
                      <w:delText>A</w:delText>
                    </w:r>
                  </w:del>
                  <w:ins w:id="268" w:author="Unknown">
                    <w:r>
                      <w:rPr>
                        <w:rStyle w:val="ins"/>
                        <w:sz w:val="22"/>
                        <w:szCs w:val="22"/>
                        <w:u w:val="single" w:color="000000"/>
                      </w:rPr>
                      <w:t>B</w:t>
                    </w:r>
                  </w:ins>
                </w:p>
              </w:tc>
              <w:tc>
                <w:tcPr>
                  <w:tcW w:w="72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36A9655" w14:textId="77777777" w:rsidR="00C126C4" w:rsidRDefault="00663850">
                  <w:pPr>
                    <w:pStyle w:val="p"/>
                    <w:rPr>
                      <w:sz w:val="22"/>
                      <w:szCs w:val="22"/>
                    </w:rPr>
                  </w:pPr>
                  <w:del w:id="269" w:author="Unknown">
                    <w:r>
                      <w:rPr>
                        <w:rStyle w:val="del"/>
                        <w:strike/>
                        <w:sz w:val="22"/>
                        <w:szCs w:val="22"/>
                      </w:rPr>
                      <w:delText>May 2014</w:delText>
                    </w:r>
                  </w:del>
                  <w:ins w:id="270" w:author="Unknown">
                    <w:r>
                      <w:rPr>
                        <w:rStyle w:val="ins"/>
                        <w:sz w:val="22"/>
                        <w:szCs w:val="22"/>
                        <w:u w:val="single" w:color="000000"/>
                      </w:rPr>
                      <w:t>March 2021</w:t>
                    </w:r>
                  </w:ins>
                </w:p>
              </w:tc>
            </w:tr>
          </w:tbl>
          <w:p w14:paraId="4A3C7BF8" w14:textId="77777777" w:rsidR="00C126C4" w:rsidRDefault="00C126C4">
            <w:pPr>
              <w:rPr>
                <w:sz w:val="22"/>
                <w:szCs w:val="22"/>
              </w:rPr>
            </w:pPr>
          </w:p>
        </w:tc>
      </w:tr>
    </w:tbl>
    <w:p w14:paraId="2160A6B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771FED79" w14:textId="77777777">
        <w:trPr>
          <w:tblCellSpacing w:w="15" w:type="dxa"/>
        </w:trPr>
        <w:tc>
          <w:tcPr>
            <w:tcW w:w="0" w:type="auto"/>
            <w:tcMar>
              <w:top w:w="15" w:type="dxa"/>
              <w:left w:w="15" w:type="dxa"/>
              <w:bottom w:w="15" w:type="dxa"/>
              <w:right w:w="15" w:type="dxa"/>
            </w:tcMar>
            <w:vAlign w:val="center"/>
            <w:hideMark/>
          </w:tcPr>
          <w:p w14:paraId="16E51CF5" w14:textId="77777777" w:rsidR="00D20825" w:rsidRDefault="00D20825">
            <w:pPr>
              <w:rPr>
                <w:b/>
                <w:bCs/>
                <w:sz w:val="22"/>
                <w:szCs w:val="22"/>
              </w:rPr>
            </w:pPr>
          </w:p>
          <w:p w14:paraId="13E9459A" w14:textId="57C7611B"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1EE6349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5D4785A"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93"/>
              <w:gridCol w:w="6778"/>
              <w:gridCol w:w="1177"/>
              <w:gridCol w:w="1537"/>
            </w:tblGrid>
            <w:tr w:rsidR="00C126C4" w14:paraId="5003E9AD" w14:textId="77777777" w:rsidTr="00A043AB">
              <w:trPr>
                <w:trHeight w:hRule="exact" w:val="2"/>
              </w:trPr>
              <w:tc>
                <w:tcPr>
                  <w:tcW w:w="517" w:type="pct"/>
                </w:tcPr>
                <w:p w14:paraId="007B7107" w14:textId="77777777" w:rsidR="00C126C4" w:rsidRDefault="00C126C4">
                  <w:pPr>
                    <w:spacing w:line="0" w:lineRule="atLeast"/>
                    <w:rPr>
                      <w:b/>
                      <w:bCs/>
                      <w:color w:val="FFFFFF"/>
                      <w:sz w:val="22"/>
                      <w:szCs w:val="22"/>
                    </w:rPr>
                  </w:pPr>
                </w:p>
              </w:tc>
              <w:tc>
                <w:tcPr>
                  <w:tcW w:w="3202" w:type="pct"/>
                </w:tcPr>
                <w:p w14:paraId="1AABBE8F" w14:textId="77777777" w:rsidR="00C126C4" w:rsidRDefault="00C126C4">
                  <w:pPr>
                    <w:spacing w:line="0" w:lineRule="atLeast"/>
                    <w:rPr>
                      <w:b/>
                      <w:bCs/>
                      <w:color w:val="FFFFFF"/>
                      <w:sz w:val="22"/>
                      <w:szCs w:val="22"/>
                    </w:rPr>
                  </w:pPr>
                </w:p>
              </w:tc>
              <w:tc>
                <w:tcPr>
                  <w:tcW w:w="556" w:type="pct"/>
                </w:tcPr>
                <w:p w14:paraId="49BA4373" w14:textId="77777777" w:rsidR="00C126C4" w:rsidRDefault="00C126C4">
                  <w:pPr>
                    <w:spacing w:line="0" w:lineRule="atLeast"/>
                    <w:rPr>
                      <w:b/>
                      <w:bCs/>
                      <w:color w:val="FFFFFF"/>
                      <w:sz w:val="22"/>
                      <w:szCs w:val="22"/>
                    </w:rPr>
                  </w:pPr>
                </w:p>
              </w:tc>
              <w:tc>
                <w:tcPr>
                  <w:tcW w:w="726" w:type="pct"/>
                </w:tcPr>
                <w:p w14:paraId="09BA6D68" w14:textId="77777777" w:rsidR="00C126C4" w:rsidRDefault="00C126C4">
                  <w:pPr>
                    <w:spacing w:line="0" w:lineRule="atLeast"/>
                    <w:rPr>
                      <w:b/>
                      <w:bCs/>
                      <w:color w:val="FFFFFF"/>
                      <w:sz w:val="22"/>
                      <w:szCs w:val="22"/>
                    </w:rPr>
                  </w:pPr>
                </w:p>
              </w:tc>
            </w:tr>
            <w:tr w:rsidR="00C126C4" w14:paraId="5584C3D8" w14:textId="77777777" w:rsidTr="00A043AB">
              <w:tc>
                <w:tcPr>
                  <w:tcW w:w="517"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12862D8" w14:textId="77777777" w:rsidR="00C126C4" w:rsidRDefault="00663850">
                  <w:pPr>
                    <w:pStyle w:val="p"/>
                    <w:rPr>
                      <w:sz w:val="22"/>
                      <w:szCs w:val="22"/>
                    </w:rPr>
                  </w:pPr>
                  <w:r>
                    <w:rPr>
                      <w:sz w:val="22"/>
                      <w:szCs w:val="22"/>
                    </w:rPr>
                    <w:t>BSD-5259</w:t>
                  </w:r>
                </w:p>
              </w:tc>
              <w:tc>
                <w:tcPr>
                  <w:tcW w:w="320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564DFDF" w14:textId="77777777" w:rsidR="00C126C4" w:rsidRDefault="00663850">
                  <w:pPr>
                    <w:pStyle w:val="p"/>
                    <w:rPr>
                      <w:sz w:val="22"/>
                      <w:szCs w:val="22"/>
                    </w:rPr>
                  </w:pPr>
                  <w:r>
                    <w:rPr>
                      <w:sz w:val="22"/>
                      <w:szCs w:val="22"/>
                    </w:rPr>
                    <w:t xml:space="preserve">Road Network guidelines pedestrian refuge supplementary details </w:t>
                  </w:r>
                  <w:del w:id="271" w:author="Unknown">
                    <w:r>
                      <w:rPr>
                        <w:rStyle w:val="del"/>
                        <w:strike/>
                        <w:sz w:val="22"/>
                        <w:szCs w:val="22"/>
                      </w:rPr>
                      <w:delText>-</w:delText>
                    </w:r>
                  </w:del>
                  <w:ins w:id="272" w:author="Unknown">
                    <w:r>
                      <w:rPr>
                        <w:rStyle w:val="ins"/>
                        <w:sz w:val="22"/>
                        <w:szCs w:val="22"/>
                        <w:u w:val="single" w:color="000000"/>
                      </w:rPr>
                      <w:t>–</w:t>
                    </w:r>
                  </w:ins>
                  <w:r>
                    <w:rPr>
                      <w:sz w:val="22"/>
                      <w:szCs w:val="22"/>
                    </w:rPr>
                    <w:t xml:space="preserve"> Sheet 1 of 2</w:t>
                  </w:r>
                </w:p>
              </w:tc>
              <w:tc>
                <w:tcPr>
                  <w:tcW w:w="55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9ED3AF6" w14:textId="77777777" w:rsidR="00C126C4" w:rsidRDefault="00663850">
                  <w:pPr>
                    <w:pStyle w:val="p"/>
                    <w:rPr>
                      <w:sz w:val="22"/>
                      <w:szCs w:val="22"/>
                    </w:rPr>
                  </w:pPr>
                  <w:del w:id="273" w:author="Unknown">
                    <w:r>
                      <w:rPr>
                        <w:rStyle w:val="del"/>
                        <w:strike/>
                        <w:sz w:val="22"/>
                        <w:szCs w:val="22"/>
                      </w:rPr>
                      <w:delText>B</w:delText>
                    </w:r>
                  </w:del>
                  <w:ins w:id="274" w:author="Unknown">
                    <w:r>
                      <w:rPr>
                        <w:rStyle w:val="ins"/>
                        <w:sz w:val="22"/>
                        <w:szCs w:val="22"/>
                        <w:u w:val="single" w:color="000000"/>
                      </w:rPr>
                      <w:t>C</w:t>
                    </w:r>
                  </w:ins>
                </w:p>
              </w:tc>
              <w:tc>
                <w:tcPr>
                  <w:tcW w:w="72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CFBDE1D" w14:textId="77777777" w:rsidR="00C126C4" w:rsidRDefault="00663850">
                  <w:pPr>
                    <w:pStyle w:val="p"/>
                    <w:rPr>
                      <w:sz w:val="22"/>
                      <w:szCs w:val="22"/>
                    </w:rPr>
                  </w:pPr>
                  <w:del w:id="275" w:author="Unknown">
                    <w:r>
                      <w:rPr>
                        <w:rStyle w:val="del"/>
                        <w:strike/>
                        <w:sz w:val="22"/>
                        <w:szCs w:val="22"/>
                      </w:rPr>
                      <w:delText>September 2015</w:delText>
                    </w:r>
                  </w:del>
                  <w:ins w:id="276" w:author="Unknown">
                    <w:r>
                      <w:rPr>
                        <w:rStyle w:val="ins"/>
                        <w:sz w:val="22"/>
                        <w:szCs w:val="22"/>
                        <w:u w:val="single" w:color="000000"/>
                      </w:rPr>
                      <w:t>March 2021</w:t>
                    </w:r>
                  </w:ins>
                </w:p>
              </w:tc>
            </w:tr>
            <w:tr w:rsidR="00C126C4" w14:paraId="0C0B2985" w14:textId="77777777" w:rsidTr="00A043A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5A0FFB" w14:textId="77777777" w:rsidR="00C126C4" w:rsidRDefault="00C126C4">
                  <w:pPr>
                    <w:rPr>
                      <w:ins w:id="277" w:author="Unknown"/>
                      <w:rStyle w:val="ins"/>
                      <w:sz w:val="22"/>
                      <w:szCs w:val="22"/>
                      <w:u w:val="single" w:color="000000"/>
                    </w:rPr>
                  </w:pPr>
                </w:p>
              </w:tc>
              <w:tc>
                <w:tcPr>
                  <w:tcW w:w="320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723FA35" w14:textId="77777777" w:rsidR="00C126C4" w:rsidRDefault="00663850">
                  <w:pPr>
                    <w:pStyle w:val="p"/>
                    <w:rPr>
                      <w:sz w:val="22"/>
                      <w:szCs w:val="22"/>
                    </w:rPr>
                  </w:pPr>
                  <w:r>
                    <w:rPr>
                      <w:sz w:val="22"/>
                      <w:szCs w:val="22"/>
                    </w:rPr>
                    <w:t xml:space="preserve">Road Network guidelines pedestrian refuge supplementary details </w:t>
                  </w:r>
                  <w:del w:id="278" w:author="Unknown">
                    <w:r>
                      <w:rPr>
                        <w:rStyle w:val="del"/>
                        <w:strike/>
                        <w:sz w:val="22"/>
                        <w:szCs w:val="22"/>
                      </w:rPr>
                      <w:delText>-</w:delText>
                    </w:r>
                  </w:del>
                  <w:ins w:id="279" w:author="Unknown">
                    <w:r>
                      <w:rPr>
                        <w:rStyle w:val="ins"/>
                        <w:sz w:val="22"/>
                        <w:szCs w:val="22"/>
                        <w:u w:val="single" w:color="000000"/>
                      </w:rPr>
                      <w:t>–</w:t>
                    </w:r>
                  </w:ins>
                  <w:r>
                    <w:rPr>
                      <w:sz w:val="22"/>
                      <w:szCs w:val="22"/>
                    </w:rPr>
                    <w:t xml:space="preserve"> Sheet 2 of 2</w:t>
                  </w:r>
                </w:p>
              </w:tc>
              <w:tc>
                <w:tcPr>
                  <w:tcW w:w="55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A429DEB" w14:textId="77777777" w:rsidR="00C126C4" w:rsidRDefault="00663850">
                  <w:pPr>
                    <w:pStyle w:val="p"/>
                    <w:rPr>
                      <w:sz w:val="22"/>
                      <w:szCs w:val="22"/>
                    </w:rPr>
                  </w:pPr>
                  <w:del w:id="280" w:author="Unknown">
                    <w:r>
                      <w:rPr>
                        <w:rStyle w:val="del"/>
                        <w:strike/>
                        <w:sz w:val="22"/>
                        <w:szCs w:val="22"/>
                      </w:rPr>
                      <w:delText>B</w:delText>
                    </w:r>
                  </w:del>
                  <w:ins w:id="281" w:author="Unknown">
                    <w:r>
                      <w:rPr>
                        <w:rStyle w:val="ins"/>
                        <w:sz w:val="22"/>
                        <w:szCs w:val="22"/>
                        <w:u w:val="single" w:color="000000"/>
                      </w:rPr>
                      <w:t>C</w:t>
                    </w:r>
                  </w:ins>
                </w:p>
              </w:tc>
              <w:tc>
                <w:tcPr>
                  <w:tcW w:w="72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8B111F9" w14:textId="77777777" w:rsidR="00C126C4" w:rsidRDefault="00663850">
                  <w:pPr>
                    <w:pStyle w:val="p"/>
                    <w:rPr>
                      <w:sz w:val="22"/>
                      <w:szCs w:val="22"/>
                    </w:rPr>
                  </w:pPr>
                  <w:del w:id="282" w:author="Unknown">
                    <w:r>
                      <w:rPr>
                        <w:rStyle w:val="del"/>
                        <w:strike/>
                        <w:sz w:val="22"/>
                        <w:szCs w:val="22"/>
                      </w:rPr>
                      <w:delText>September 2015</w:delText>
                    </w:r>
                  </w:del>
                  <w:ins w:id="283" w:author="Unknown">
                    <w:r>
                      <w:rPr>
                        <w:rStyle w:val="ins"/>
                        <w:sz w:val="22"/>
                        <w:szCs w:val="22"/>
                        <w:u w:val="single" w:color="000000"/>
                      </w:rPr>
                      <w:t>March 2021</w:t>
                    </w:r>
                  </w:ins>
                </w:p>
              </w:tc>
            </w:tr>
          </w:tbl>
          <w:p w14:paraId="23447F4D" w14:textId="77777777" w:rsidR="00C126C4" w:rsidRDefault="00C126C4">
            <w:pPr>
              <w:rPr>
                <w:sz w:val="22"/>
                <w:szCs w:val="22"/>
              </w:rPr>
            </w:pPr>
          </w:p>
        </w:tc>
      </w:tr>
    </w:tbl>
    <w:p w14:paraId="1319E43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2D8DE688" w14:textId="77777777">
        <w:trPr>
          <w:tblCellSpacing w:w="15" w:type="dxa"/>
        </w:trPr>
        <w:tc>
          <w:tcPr>
            <w:tcW w:w="0" w:type="auto"/>
            <w:tcMar>
              <w:top w:w="15" w:type="dxa"/>
              <w:left w:w="15" w:type="dxa"/>
              <w:bottom w:w="15" w:type="dxa"/>
              <w:right w:w="15" w:type="dxa"/>
            </w:tcMar>
            <w:vAlign w:val="center"/>
            <w:hideMark/>
          </w:tcPr>
          <w:p w14:paraId="5543DF85" w14:textId="77777777" w:rsidR="00D20825" w:rsidRDefault="00D20825">
            <w:pPr>
              <w:rPr>
                <w:b/>
                <w:bCs/>
                <w:sz w:val="22"/>
                <w:szCs w:val="22"/>
              </w:rPr>
            </w:pPr>
          </w:p>
          <w:p w14:paraId="63542149" w14:textId="6E9495CE"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37D1B04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A68C90F"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93"/>
              <w:gridCol w:w="6778"/>
              <w:gridCol w:w="1177"/>
              <w:gridCol w:w="1537"/>
            </w:tblGrid>
            <w:tr w:rsidR="00C126C4" w14:paraId="389CF8C8" w14:textId="77777777" w:rsidTr="00A043AB">
              <w:trPr>
                <w:trHeight w:hRule="exact" w:val="2"/>
              </w:trPr>
              <w:tc>
                <w:tcPr>
                  <w:tcW w:w="517" w:type="pct"/>
                </w:tcPr>
                <w:p w14:paraId="026512A1" w14:textId="77777777" w:rsidR="00C126C4" w:rsidRDefault="00C126C4">
                  <w:pPr>
                    <w:spacing w:line="0" w:lineRule="atLeast"/>
                    <w:rPr>
                      <w:b/>
                      <w:bCs/>
                      <w:color w:val="FFFFFF"/>
                      <w:sz w:val="22"/>
                      <w:szCs w:val="22"/>
                    </w:rPr>
                  </w:pPr>
                </w:p>
              </w:tc>
              <w:tc>
                <w:tcPr>
                  <w:tcW w:w="3202" w:type="pct"/>
                </w:tcPr>
                <w:p w14:paraId="7A8854BF" w14:textId="77777777" w:rsidR="00C126C4" w:rsidRDefault="00C126C4">
                  <w:pPr>
                    <w:spacing w:line="0" w:lineRule="atLeast"/>
                    <w:rPr>
                      <w:b/>
                      <w:bCs/>
                      <w:color w:val="FFFFFF"/>
                      <w:sz w:val="22"/>
                      <w:szCs w:val="22"/>
                    </w:rPr>
                  </w:pPr>
                </w:p>
              </w:tc>
              <w:tc>
                <w:tcPr>
                  <w:tcW w:w="556" w:type="pct"/>
                </w:tcPr>
                <w:p w14:paraId="5B280E4F" w14:textId="77777777" w:rsidR="00C126C4" w:rsidRDefault="00C126C4">
                  <w:pPr>
                    <w:spacing w:line="0" w:lineRule="atLeast"/>
                    <w:rPr>
                      <w:b/>
                      <w:bCs/>
                      <w:color w:val="FFFFFF"/>
                      <w:sz w:val="22"/>
                      <w:szCs w:val="22"/>
                    </w:rPr>
                  </w:pPr>
                </w:p>
              </w:tc>
              <w:tc>
                <w:tcPr>
                  <w:tcW w:w="726" w:type="pct"/>
                </w:tcPr>
                <w:p w14:paraId="2AB9E543" w14:textId="77777777" w:rsidR="00C126C4" w:rsidRDefault="00C126C4">
                  <w:pPr>
                    <w:spacing w:line="0" w:lineRule="atLeast"/>
                    <w:rPr>
                      <w:b/>
                      <w:bCs/>
                      <w:color w:val="FFFFFF"/>
                      <w:sz w:val="22"/>
                      <w:szCs w:val="22"/>
                    </w:rPr>
                  </w:pPr>
                </w:p>
              </w:tc>
            </w:tr>
            <w:tr w:rsidR="00C126C4" w14:paraId="62C21ED4" w14:textId="77777777" w:rsidTr="00A043AB">
              <w:tc>
                <w:tcPr>
                  <w:tcW w:w="517"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900E865" w14:textId="77777777" w:rsidR="00C126C4" w:rsidRDefault="00663850">
                  <w:pPr>
                    <w:pStyle w:val="p"/>
                    <w:rPr>
                      <w:sz w:val="22"/>
                      <w:szCs w:val="22"/>
                    </w:rPr>
                  </w:pPr>
                  <w:r>
                    <w:rPr>
                      <w:sz w:val="22"/>
                      <w:szCs w:val="22"/>
                    </w:rPr>
                    <w:t>BSD-5260</w:t>
                  </w:r>
                </w:p>
              </w:tc>
              <w:tc>
                <w:tcPr>
                  <w:tcW w:w="320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2E05F6E" w14:textId="77777777" w:rsidR="00C126C4" w:rsidRDefault="00663850">
                  <w:pPr>
                    <w:pStyle w:val="p"/>
                    <w:rPr>
                      <w:sz w:val="22"/>
                      <w:szCs w:val="22"/>
                    </w:rPr>
                  </w:pPr>
                  <w:r>
                    <w:rPr>
                      <w:sz w:val="22"/>
                      <w:szCs w:val="22"/>
                    </w:rPr>
                    <w:t>Pedestrian refuge general design criteria</w:t>
                  </w:r>
                </w:p>
              </w:tc>
              <w:tc>
                <w:tcPr>
                  <w:tcW w:w="55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4B9D8CC" w14:textId="77777777" w:rsidR="00C126C4" w:rsidRDefault="00663850">
                  <w:pPr>
                    <w:pStyle w:val="p"/>
                    <w:rPr>
                      <w:sz w:val="22"/>
                      <w:szCs w:val="22"/>
                    </w:rPr>
                  </w:pPr>
                  <w:del w:id="284" w:author="Unknown">
                    <w:r>
                      <w:rPr>
                        <w:rStyle w:val="del"/>
                        <w:strike/>
                        <w:sz w:val="22"/>
                        <w:szCs w:val="22"/>
                      </w:rPr>
                      <w:delText>E</w:delText>
                    </w:r>
                  </w:del>
                  <w:ins w:id="285" w:author="Unknown">
                    <w:r>
                      <w:rPr>
                        <w:rStyle w:val="ins"/>
                        <w:sz w:val="22"/>
                        <w:szCs w:val="22"/>
                        <w:u w:val="single" w:color="000000"/>
                      </w:rPr>
                      <w:t>F</w:t>
                    </w:r>
                  </w:ins>
                </w:p>
              </w:tc>
              <w:tc>
                <w:tcPr>
                  <w:tcW w:w="72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8BF0225" w14:textId="77777777" w:rsidR="00C126C4" w:rsidRDefault="00663850">
                  <w:pPr>
                    <w:pStyle w:val="p"/>
                    <w:rPr>
                      <w:sz w:val="22"/>
                      <w:szCs w:val="22"/>
                    </w:rPr>
                  </w:pPr>
                  <w:del w:id="286" w:author="Unknown">
                    <w:r>
                      <w:rPr>
                        <w:rStyle w:val="del"/>
                        <w:strike/>
                        <w:sz w:val="22"/>
                        <w:szCs w:val="22"/>
                      </w:rPr>
                      <w:delText>July 2019</w:delText>
                    </w:r>
                  </w:del>
                  <w:ins w:id="287" w:author="Unknown">
                    <w:r>
                      <w:rPr>
                        <w:rStyle w:val="ins"/>
                        <w:sz w:val="22"/>
                        <w:szCs w:val="22"/>
                        <w:u w:val="single" w:color="000000"/>
                      </w:rPr>
                      <w:t>March 2021</w:t>
                    </w:r>
                  </w:ins>
                </w:p>
              </w:tc>
            </w:tr>
          </w:tbl>
          <w:p w14:paraId="4C259F9B" w14:textId="77777777" w:rsidR="00C126C4" w:rsidRDefault="00C126C4">
            <w:pPr>
              <w:rPr>
                <w:sz w:val="22"/>
                <w:szCs w:val="22"/>
              </w:rPr>
            </w:pPr>
          </w:p>
        </w:tc>
      </w:tr>
    </w:tbl>
    <w:p w14:paraId="00F636C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32963939" w14:textId="77777777">
        <w:trPr>
          <w:tblCellSpacing w:w="15" w:type="dxa"/>
        </w:trPr>
        <w:tc>
          <w:tcPr>
            <w:tcW w:w="0" w:type="auto"/>
            <w:tcMar>
              <w:top w:w="15" w:type="dxa"/>
              <w:left w:w="15" w:type="dxa"/>
              <w:bottom w:w="15" w:type="dxa"/>
              <w:right w:w="15" w:type="dxa"/>
            </w:tcMar>
            <w:vAlign w:val="center"/>
            <w:hideMark/>
          </w:tcPr>
          <w:p w14:paraId="4259520C" w14:textId="77777777" w:rsidR="00D20825" w:rsidRDefault="00D20825">
            <w:pPr>
              <w:rPr>
                <w:b/>
                <w:bCs/>
                <w:sz w:val="22"/>
                <w:szCs w:val="22"/>
              </w:rPr>
            </w:pPr>
          </w:p>
          <w:p w14:paraId="2CE91402" w14:textId="77777777" w:rsidR="00A043AB" w:rsidRDefault="00A043AB">
            <w:pPr>
              <w:rPr>
                <w:b/>
                <w:bCs/>
                <w:sz w:val="22"/>
                <w:szCs w:val="22"/>
              </w:rPr>
            </w:pPr>
          </w:p>
          <w:p w14:paraId="24609937" w14:textId="77777777" w:rsidR="00A043AB" w:rsidRDefault="00A043AB">
            <w:pPr>
              <w:rPr>
                <w:b/>
                <w:bCs/>
                <w:sz w:val="22"/>
                <w:szCs w:val="22"/>
              </w:rPr>
            </w:pPr>
          </w:p>
          <w:p w14:paraId="155E4767" w14:textId="77777777" w:rsidR="00A043AB" w:rsidRDefault="00A043AB">
            <w:pPr>
              <w:rPr>
                <w:b/>
                <w:bCs/>
                <w:sz w:val="22"/>
                <w:szCs w:val="22"/>
              </w:rPr>
            </w:pPr>
          </w:p>
          <w:p w14:paraId="00A0C445" w14:textId="28E286E8" w:rsidR="00C126C4" w:rsidRDefault="00663850">
            <w:pPr>
              <w:rPr>
                <w:sz w:val="22"/>
                <w:szCs w:val="22"/>
              </w:rPr>
            </w:pPr>
            <w:r>
              <w:rPr>
                <w:b/>
                <w:bCs/>
                <w:sz w:val="22"/>
                <w:szCs w:val="22"/>
              </w:rPr>
              <w:lastRenderedPageBreak/>
              <w:t xml:space="preserve">Reason for change: </w:t>
            </w:r>
            <w:r>
              <w:rPr>
                <w:sz w:val="22"/>
                <w:szCs w:val="22"/>
              </w:rPr>
              <w:t xml:space="preserve">To update an existing Brisbane Standard Drawing reference. </w:t>
            </w:r>
          </w:p>
        </w:tc>
      </w:tr>
    </w:tbl>
    <w:p w14:paraId="481E20D9"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DA99F11"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181"/>
              <w:gridCol w:w="6685"/>
              <w:gridCol w:w="1182"/>
              <w:gridCol w:w="1537"/>
            </w:tblGrid>
            <w:tr w:rsidR="00C126C4" w14:paraId="06DDA8B0" w14:textId="77777777">
              <w:trPr>
                <w:trHeight w:hRule="exact" w:val="2"/>
              </w:trPr>
              <w:tc>
                <w:tcPr>
                  <w:tcW w:w="600" w:type="pct"/>
                </w:tcPr>
                <w:p w14:paraId="46DF0DEB" w14:textId="77777777" w:rsidR="00C126C4" w:rsidRDefault="00C126C4">
                  <w:pPr>
                    <w:spacing w:line="0" w:lineRule="atLeast"/>
                    <w:rPr>
                      <w:b/>
                      <w:bCs/>
                      <w:color w:val="FFFFFF"/>
                      <w:sz w:val="22"/>
                      <w:szCs w:val="22"/>
                    </w:rPr>
                  </w:pPr>
                </w:p>
              </w:tc>
              <w:tc>
                <w:tcPr>
                  <w:tcW w:w="3200" w:type="pct"/>
                </w:tcPr>
                <w:p w14:paraId="7625D3DF" w14:textId="77777777" w:rsidR="00C126C4" w:rsidRDefault="00C126C4">
                  <w:pPr>
                    <w:spacing w:line="0" w:lineRule="atLeast"/>
                    <w:rPr>
                      <w:b/>
                      <w:bCs/>
                      <w:color w:val="FFFFFF"/>
                      <w:sz w:val="22"/>
                      <w:szCs w:val="22"/>
                    </w:rPr>
                  </w:pPr>
                </w:p>
              </w:tc>
              <w:tc>
                <w:tcPr>
                  <w:tcW w:w="600" w:type="pct"/>
                </w:tcPr>
                <w:p w14:paraId="243E1A9C" w14:textId="77777777" w:rsidR="00C126C4" w:rsidRDefault="00C126C4">
                  <w:pPr>
                    <w:spacing w:line="0" w:lineRule="atLeast"/>
                    <w:rPr>
                      <w:b/>
                      <w:bCs/>
                      <w:color w:val="FFFFFF"/>
                      <w:sz w:val="22"/>
                      <w:szCs w:val="22"/>
                    </w:rPr>
                  </w:pPr>
                </w:p>
              </w:tc>
              <w:tc>
                <w:tcPr>
                  <w:tcW w:w="600" w:type="pct"/>
                </w:tcPr>
                <w:p w14:paraId="7D8F8B3D" w14:textId="77777777" w:rsidR="00C126C4" w:rsidRDefault="00C126C4">
                  <w:pPr>
                    <w:spacing w:line="0" w:lineRule="atLeast"/>
                    <w:rPr>
                      <w:b/>
                      <w:bCs/>
                      <w:color w:val="FFFFFF"/>
                      <w:sz w:val="22"/>
                      <w:szCs w:val="22"/>
                    </w:rPr>
                  </w:pPr>
                </w:p>
              </w:tc>
            </w:tr>
            <w:tr w:rsidR="00C126C4" w14:paraId="4611F74F" w14:textId="77777777">
              <w:tc>
                <w:tcPr>
                  <w:tcW w:w="1962"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09D0F6E" w14:textId="77777777" w:rsidR="00C126C4" w:rsidRDefault="00663850">
                  <w:pPr>
                    <w:pStyle w:val="p"/>
                    <w:rPr>
                      <w:sz w:val="22"/>
                      <w:szCs w:val="22"/>
                    </w:rPr>
                  </w:pPr>
                  <w:r>
                    <w:rPr>
                      <w:sz w:val="22"/>
                      <w:szCs w:val="22"/>
                    </w:rPr>
                    <w:t>BSD-5281</w:t>
                  </w:r>
                </w:p>
              </w:tc>
              <w:tc>
                <w:tcPr>
                  <w:tcW w:w="9340"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46597E0" w14:textId="77777777" w:rsidR="00C126C4" w:rsidRDefault="00663850">
                  <w:pPr>
                    <w:pStyle w:val="p"/>
                    <w:rPr>
                      <w:sz w:val="22"/>
                      <w:szCs w:val="22"/>
                    </w:rPr>
                  </w:pPr>
                  <w:r>
                    <w:rPr>
                      <w:sz w:val="22"/>
                      <w:szCs w:val="22"/>
                    </w:rPr>
                    <w:t xml:space="preserve">Stairway </w:t>
                  </w:r>
                  <w:del w:id="288" w:author="Unknown">
                    <w:r>
                      <w:rPr>
                        <w:rStyle w:val="del"/>
                        <w:strike/>
                        <w:sz w:val="22"/>
                        <w:szCs w:val="22"/>
                      </w:rPr>
                      <w:delText>-</w:delText>
                    </w:r>
                  </w:del>
                  <w:ins w:id="289" w:author="Unknown">
                    <w:r>
                      <w:rPr>
                        <w:rStyle w:val="ins"/>
                        <w:sz w:val="22"/>
                        <w:szCs w:val="22"/>
                        <w:u w:val="single" w:color="000000"/>
                      </w:rPr>
                      <w:t>–</w:t>
                    </w:r>
                  </w:ins>
                  <w:r>
                    <w:rPr>
                      <w:sz w:val="22"/>
                      <w:szCs w:val="22"/>
                    </w:rPr>
                    <w:t xml:space="preserve"> reinforced concrete</w:t>
                  </w:r>
                </w:p>
              </w:tc>
              <w:tc>
                <w:tcPr>
                  <w:tcW w:w="1867"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8802698" w14:textId="77777777" w:rsidR="00C126C4" w:rsidRDefault="00663850">
                  <w:pPr>
                    <w:pStyle w:val="p"/>
                    <w:rPr>
                      <w:sz w:val="22"/>
                      <w:szCs w:val="22"/>
                    </w:rPr>
                  </w:pPr>
                  <w:del w:id="290" w:author="Unknown">
                    <w:r>
                      <w:rPr>
                        <w:rStyle w:val="del"/>
                        <w:strike/>
                        <w:sz w:val="22"/>
                        <w:szCs w:val="22"/>
                      </w:rPr>
                      <w:delText>A</w:delText>
                    </w:r>
                  </w:del>
                  <w:ins w:id="291" w:author="Unknown">
                    <w:r>
                      <w:rPr>
                        <w:rStyle w:val="ins"/>
                        <w:sz w:val="22"/>
                        <w:szCs w:val="22"/>
                        <w:u w:val="single" w:color="000000"/>
                      </w:rPr>
                      <w:t>B</w:t>
                    </w:r>
                  </w:ins>
                </w:p>
              </w:tc>
              <w:tc>
                <w:tcPr>
                  <w:tcW w:w="1962"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7557FBB" w14:textId="77777777" w:rsidR="00C126C4" w:rsidRDefault="00663850">
                  <w:pPr>
                    <w:pStyle w:val="p"/>
                    <w:rPr>
                      <w:sz w:val="22"/>
                      <w:szCs w:val="22"/>
                    </w:rPr>
                  </w:pPr>
                  <w:del w:id="292" w:author="Unknown">
                    <w:r>
                      <w:rPr>
                        <w:rStyle w:val="del"/>
                        <w:strike/>
                        <w:sz w:val="22"/>
                        <w:szCs w:val="22"/>
                      </w:rPr>
                      <w:delText>May 2014</w:delText>
                    </w:r>
                  </w:del>
                  <w:ins w:id="293" w:author="Unknown">
                    <w:r>
                      <w:rPr>
                        <w:rStyle w:val="ins"/>
                        <w:sz w:val="22"/>
                        <w:szCs w:val="22"/>
                        <w:u w:val="single" w:color="000000"/>
                      </w:rPr>
                      <w:t>March 2021</w:t>
                    </w:r>
                  </w:ins>
                </w:p>
              </w:tc>
            </w:tr>
          </w:tbl>
          <w:p w14:paraId="3A496B64" w14:textId="77777777" w:rsidR="00C126C4" w:rsidRDefault="00C126C4">
            <w:pPr>
              <w:rPr>
                <w:sz w:val="22"/>
                <w:szCs w:val="22"/>
              </w:rPr>
            </w:pPr>
          </w:p>
        </w:tc>
      </w:tr>
    </w:tbl>
    <w:p w14:paraId="5F480A7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5987F19F" w14:textId="77777777">
        <w:trPr>
          <w:tblCellSpacing w:w="15" w:type="dxa"/>
        </w:trPr>
        <w:tc>
          <w:tcPr>
            <w:tcW w:w="0" w:type="auto"/>
            <w:tcMar>
              <w:top w:w="15" w:type="dxa"/>
              <w:left w:w="15" w:type="dxa"/>
              <w:bottom w:w="15" w:type="dxa"/>
              <w:right w:w="15" w:type="dxa"/>
            </w:tcMar>
            <w:vAlign w:val="center"/>
            <w:hideMark/>
          </w:tcPr>
          <w:p w14:paraId="55BB8EEB" w14:textId="77777777" w:rsidR="00D20825" w:rsidRDefault="00D20825">
            <w:pPr>
              <w:rPr>
                <w:b/>
                <w:bCs/>
                <w:sz w:val="22"/>
                <w:szCs w:val="22"/>
              </w:rPr>
            </w:pPr>
          </w:p>
          <w:p w14:paraId="69C584E3" w14:textId="77AD7DAF"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4F4D55F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E5844F3"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93"/>
              <w:gridCol w:w="6778"/>
              <w:gridCol w:w="1177"/>
              <w:gridCol w:w="1537"/>
            </w:tblGrid>
            <w:tr w:rsidR="00C126C4" w14:paraId="275DB26D" w14:textId="77777777" w:rsidTr="00A043AB">
              <w:trPr>
                <w:trHeight w:hRule="exact" w:val="2"/>
              </w:trPr>
              <w:tc>
                <w:tcPr>
                  <w:tcW w:w="517" w:type="pct"/>
                </w:tcPr>
                <w:p w14:paraId="64E72869" w14:textId="77777777" w:rsidR="00C126C4" w:rsidRDefault="00C126C4">
                  <w:pPr>
                    <w:spacing w:line="0" w:lineRule="atLeast"/>
                    <w:rPr>
                      <w:b/>
                      <w:bCs/>
                      <w:color w:val="FFFFFF"/>
                      <w:sz w:val="22"/>
                      <w:szCs w:val="22"/>
                    </w:rPr>
                  </w:pPr>
                </w:p>
              </w:tc>
              <w:tc>
                <w:tcPr>
                  <w:tcW w:w="3202" w:type="pct"/>
                </w:tcPr>
                <w:p w14:paraId="13063BE2" w14:textId="77777777" w:rsidR="00C126C4" w:rsidRDefault="00C126C4">
                  <w:pPr>
                    <w:spacing w:line="0" w:lineRule="atLeast"/>
                    <w:rPr>
                      <w:b/>
                      <w:bCs/>
                      <w:color w:val="FFFFFF"/>
                      <w:sz w:val="22"/>
                      <w:szCs w:val="22"/>
                    </w:rPr>
                  </w:pPr>
                </w:p>
              </w:tc>
              <w:tc>
                <w:tcPr>
                  <w:tcW w:w="556" w:type="pct"/>
                </w:tcPr>
                <w:p w14:paraId="71340A9D" w14:textId="77777777" w:rsidR="00C126C4" w:rsidRDefault="00C126C4">
                  <w:pPr>
                    <w:spacing w:line="0" w:lineRule="atLeast"/>
                    <w:rPr>
                      <w:b/>
                      <w:bCs/>
                      <w:color w:val="FFFFFF"/>
                      <w:sz w:val="22"/>
                      <w:szCs w:val="22"/>
                    </w:rPr>
                  </w:pPr>
                </w:p>
              </w:tc>
              <w:tc>
                <w:tcPr>
                  <w:tcW w:w="726" w:type="pct"/>
                </w:tcPr>
                <w:p w14:paraId="74882E1B" w14:textId="77777777" w:rsidR="00C126C4" w:rsidRDefault="00C126C4">
                  <w:pPr>
                    <w:spacing w:line="0" w:lineRule="atLeast"/>
                    <w:rPr>
                      <w:b/>
                      <w:bCs/>
                      <w:color w:val="FFFFFF"/>
                      <w:sz w:val="22"/>
                      <w:szCs w:val="22"/>
                    </w:rPr>
                  </w:pPr>
                </w:p>
              </w:tc>
            </w:tr>
            <w:tr w:rsidR="00C126C4" w14:paraId="7E37409C" w14:textId="77777777" w:rsidTr="00A043AB">
              <w:tc>
                <w:tcPr>
                  <w:tcW w:w="517"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092D9BC" w14:textId="77777777" w:rsidR="00C126C4" w:rsidRDefault="00663850">
                  <w:pPr>
                    <w:pStyle w:val="p"/>
                    <w:rPr>
                      <w:sz w:val="22"/>
                      <w:szCs w:val="22"/>
                    </w:rPr>
                  </w:pPr>
                  <w:r>
                    <w:rPr>
                      <w:sz w:val="22"/>
                      <w:szCs w:val="22"/>
                    </w:rPr>
                    <w:t>BSD-5282</w:t>
                  </w:r>
                </w:p>
              </w:tc>
              <w:tc>
                <w:tcPr>
                  <w:tcW w:w="320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CB7EED8" w14:textId="77777777" w:rsidR="00C126C4" w:rsidRDefault="00663850">
                  <w:pPr>
                    <w:pStyle w:val="p"/>
                    <w:rPr>
                      <w:sz w:val="22"/>
                      <w:szCs w:val="22"/>
                    </w:rPr>
                  </w:pPr>
                  <w:r>
                    <w:rPr>
                      <w:sz w:val="22"/>
                      <w:szCs w:val="22"/>
                    </w:rPr>
                    <w:t xml:space="preserve">Steps </w:t>
                  </w:r>
                  <w:del w:id="294" w:author="Unknown">
                    <w:r>
                      <w:rPr>
                        <w:rStyle w:val="del"/>
                        <w:strike/>
                        <w:sz w:val="22"/>
                        <w:szCs w:val="22"/>
                      </w:rPr>
                      <w:delText>-</w:delText>
                    </w:r>
                  </w:del>
                  <w:ins w:id="295" w:author="Unknown">
                    <w:r>
                      <w:rPr>
                        <w:rStyle w:val="ins"/>
                        <w:sz w:val="22"/>
                        <w:szCs w:val="22"/>
                        <w:u w:val="single" w:color="000000"/>
                      </w:rPr>
                      <w:t>–</w:t>
                    </w:r>
                  </w:ins>
                  <w:r>
                    <w:rPr>
                      <w:sz w:val="22"/>
                      <w:szCs w:val="22"/>
                    </w:rPr>
                    <w:t xml:space="preserve"> concrete and timber</w:t>
                  </w:r>
                </w:p>
              </w:tc>
              <w:tc>
                <w:tcPr>
                  <w:tcW w:w="55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7529D60" w14:textId="77777777" w:rsidR="00C126C4" w:rsidRDefault="00663850">
                  <w:pPr>
                    <w:pStyle w:val="p"/>
                    <w:rPr>
                      <w:sz w:val="22"/>
                      <w:szCs w:val="22"/>
                    </w:rPr>
                  </w:pPr>
                  <w:del w:id="296" w:author="Unknown">
                    <w:r>
                      <w:rPr>
                        <w:rStyle w:val="del"/>
                        <w:strike/>
                        <w:sz w:val="22"/>
                        <w:szCs w:val="22"/>
                      </w:rPr>
                      <w:delText>B</w:delText>
                    </w:r>
                  </w:del>
                  <w:ins w:id="297" w:author="Unknown">
                    <w:r>
                      <w:rPr>
                        <w:rStyle w:val="ins"/>
                        <w:sz w:val="22"/>
                        <w:szCs w:val="22"/>
                        <w:u w:val="single" w:color="000000"/>
                      </w:rPr>
                      <w:t>C</w:t>
                    </w:r>
                  </w:ins>
                </w:p>
              </w:tc>
              <w:tc>
                <w:tcPr>
                  <w:tcW w:w="72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76C3B9A" w14:textId="77777777" w:rsidR="00C126C4" w:rsidRDefault="00663850">
                  <w:pPr>
                    <w:pStyle w:val="p"/>
                    <w:rPr>
                      <w:sz w:val="22"/>
                      <w:szCs w:val="22"/>
                    </w:rPr>
                  </w:pPr>
                  <w:del w:id="298" w:author="Unknown">
                    <w:r>
                      <w:rPr>
                        <w:rStyle w:val="del"/>
                        <w:strike/>
                        <w:sz w:val="22"/>
                        <w:szCs w:val="22"/>
                      </w:rPr>
                      <w:delText>November 2018</w:delText>
                    </w:r>
                  </w:del>
                  <w:ins w:id="299" w:author="Unknown">
                    <w:r>
                      <w:rPr>
                        <w:rStyle w:val="ins"/>
                        <w:sz w:val="22"/>
                        <w:szCs w:val="22"/>
                        <w:u w:val="single" w:color="000000"/>
                      </w:rPr>
                      <w:t>March 2021</w:t>
                    </w:r>
                  </w:ins>
                </w:p>
              </w:tc>
            </w:tr>
          </w:tbl>
          <w:p w14:paraId="28B68D52" w14:textId="77777777" w:rsidR="00C126C4" w:rsidRDefault="00C126C4">
            <w:pPr>
              <w:rPr>
                <w:sz w:val="22"/>
                <w:szCs w:val="22"/>
              </w:rPr>
            </w:pPr>
          </w:p>
        </w:tc>
      </w:tr>
    </w:tbl>
    <w:p w14:paraId="1B5A070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28CA926A" w14:textId="77777777">
        <w:trPr>
          <w:tblCellSpacing w:w="15" w:type="dxa"/>
        </w:trPr>
        <w:tc>
          <w:tcPr>
            <w:tcW w:w="0" w:type="auto"/>
            <w:tcMar>
              <w:top w:w="15" w:type="dxa"/>
              <w:left w:w="15" w:type="dxa"/>
              <w:bottom w:w="15" w:type="dxa"/>
              <w:right w:w="15" w:type="dxa"/>
            </w:tcMar>
            <w:vAlign w:val="center"/>
            <w:hideMark/>
          </w:tcPr>
          <w:p w14:paraId="5BEF68D6" w14:textId="77777777" w:rsidR="00D20825" w:rsidRDefault="00D20825">
            <w:pPr>
              <w:rPr>
                <w:b/>
                <w:bCs/>
                <w:sz w:val="22"/>
                <w:szCs w:val="22"/>
              </w:rPr>
            </w:pPr>
          </w:p>
          <w:p w14:paraId="67CC6EFB" w14:textId="1766C064"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7E5FB050"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5B7FC11"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94"/>
              <w:gridCol w:w="6777"/>
              <w:gridCol w:w="1177"/>
              <w:gridCol w:w="1537"/>
            </w:tblGrid>
            <w:tr w:rsidR="00C126C4" w14:paraId="75BD1AFA" w14:textId="77777777" w:rsidTr="00A043AB">
              <w:trPr>
                <w:trHeight w:hRule="exact" w:val="2"/>
              </w:trPr>
              <w:tc>
                <w:tcPr>
                  <w:tcW w:w="517" w:type="pct"/>
                </w:tcPr>
                <w:p w14:paraId="37FBFC07" w14:textId="77777777" w:rsidR="00C126C4" w:rsidRDefault="00C126C4">
                  <w:pPr>
                    <w:spacing w:line="0" w:lineRule="atLeast"/>
                    <w:rPr>
                      <w:b/>
                      <w:bCs/>
                      <w:color w:val="FFFFFF"/>
                      <w:sz w:val="22"/>
                      <w:szCs w:val="22"/>
                    </w:rPr>
                  </w:pPr>
                </w:p>
              </w:tc>
              <w:tc>
                <w:tcPr>
                  <w:tcW w:w="3201" w:type="pct"/>
                </w:tcPr>
                <w:p w14:paraId="590061E6" w14:textId="77777777" w:rsidR="00C126C4" w:rsidRDefault="00C126C4">
                  <w:pPr>
                    <w:spacing w:line="0" w:lineRule="atLeast"/>
                    <w:rPr>
                      <w:b/>
                      <w:bCs/>
                      <w:color w:val="FFFFFF"/>
                      <w:sz w:val="22"/>
                      <w:szCs w:val="22"/>
                    </w:rPr>
                  </w:pPr>
                </w:p>
              </w:tc>
              <w:tc>
                <w:tcPr>
                  <w:tcW w:w="556" w:type="pct"/>
                </w:tcPr>
                <w:p w14:paraId="7EB887B9" w14:textId="77777777" w:rsidR="00C126C4" w:rsidRDefault="00C126C4">
                  <w:pPr>
                    <w:spacing w:line="0" w:lineRule="atLeast"/>
                    <w:rPr>
                      <w:b/>
                      <w:bCs/>
                      <w:color w:val="FFFFFF"/>
                      <w:sz w:val="22"/>
                      <w:szCs w:val="22"/>
                    </w:rPr>
                  </w:pPr>
                </w:p>
              </w:tc>
              <w:tc>
                <w:tcPr>
                  <w:tcW w:w="726" w:type="pct"/>
                </w:tcPr>
                <w:p w14:paraId="083BB5E1" w14:textId="77777777" w:rsidR="00C126C4" w:rsidRDefault="00C126C4">
                  <w:pPr>
                    <w:spacing w:line="0" w:lineRule="atLeast"/>
                    <w:rPr>
                      <w:b/>
                      <w:bCs/>
                      <w:color w:val="FFFFFF"/>
                      <w:sz w:val="22"/>
                      <w:szCs w:val="22"/>
                    </w:rPr>
                  </w:pPr>
                </w:p>
              </w:tc>
            </w:tr>
            <w:tr w:rsidR="00C126C4" w14:paraId="30C17547" w14:textId="77777777" w:rsidTr="00A043AB">
              <w:tc>
                <w:tcPr>
                  <w:tcW w:w="517"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2C0E965" w14:textId="77777777" w:rsidR="00C126C4" w:rsidRDefault="00663850">
                  <w:pPr>
                    <w:pStyle w:val="p"/>
                    <w:rPr>
                      <w:sz w:val="22"/>
                      <w:szCs w:val="22"/>
                    </w:rPr>
                  </w:pPr>
                  <w:r>
                    <w:rPr>
                      <w:sz w:val="22"/>
                      <w:szCs w:val="22"/>
                    </w:rPr>
                    <w:t>BSD-5284</w:t>
                  </w:r>
                </w:p>
              </w:tc>
              <w:tc>
                <w:tcPr>
                  <w:tcW w:w="3201"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DC6BC34" w14:textId="77777777" w:rsidR="00C126C4" w:rsidRDefault="00663850">
                  <w:pPr>
                    <w:pStyle w:val="p"/>
                    <w:rPr>
                      <w:sz w:val="22"/>
                      <w:szCs w:val="22"/>
                    </w:rPr>
                  </w:pPr>
                  <w:r>
                    <w:rPr>
                      <w:sz w:val="22"/>
                      <w:szCs w:val="22"/>
                    </w:rPr>
                    <w:t xml:space="preserve">Steps </w:t>
                  </w:r>
                  <w:del w:id="300" w:author="Unknown">
                    <w:r>
                      <w:rPr>
                        <w:rStyle w:val="del"/>
                        <w:strike/>
                        <w:sz w:val="22"/>
                        <w:szCs w:val="22"/>
                      </w:rPr>
                      <w:delText>-</w:delText>
                    </w:r>
                  </w:del>
                  <w:ins w:id="301" w:author="Unknown">
                    <w:r>
                      <w:rPr>
                        <w:rStyle w:val="ins"/>
                        <w:sz w:val="22"/>
                        <w:szCs w:val="22"/>
                        <w:u w:val="single" w:color="000000"/>
                      </w:rPr>
                      <w:t>–</w:t>
                    </w:r>
                  </w:ins>
                  <w:r>
                    <w:rPr>
                      <w:sz w:val="22"/>
                      <w:szCs w:val="22"/>
                    </w:rPr>
                    <w:t xml:space="preserve"> concrete</w:t>
                  </w:r>
                </w:p>
              </w:tc>
              <w:tc>
                <w:tcPr>
                  <w:tcW w:w="55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C2F021C" w14:textId="77777777" w:rsidR="00C126C4" w:rsidRDefault="00663850">
                  <w:pPr>
                    <w:pStyle w:val="p"/>
                    <w:rPr>
                      <w:sz w:val="22"/>
                      <w:szCs w:val="22"/>
                    </w:rPr>
                  </w:pPr>
                  <w:del w:id="302" w:author="Unknown">
                    <w:r>
                      <w:rPr>
                        <w:rStyle w:val="del"/>
                        <w:strike/>
                        <w:sz w:val="22"/>
                        <w:szCs w:val="22"/>
                      </w:rPr>
                      <w:delText>A</w:delText>
                    </w:r>
                  </w:del>
                  <w:ins w:id="303" w:author="Unknown">
                    <w:r>
                      <w:rPr>
                        <w:rStyle w:val="ins"/>
                        <w:sz w:val="22"/>
                        <w:szCs w:val="22"/>
                        <w:u w:val="single" w:color="000000"/>
                      </w:rPr>
                      <w:t>B</w:t>
                    </w:r>
                  </w:ins>
                </w:p>
              </w:tc>
              <w:tc>
                <w:tcPr>
                  <w:tcW w:w="72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270E9AE" w14:textId="77777777" w:rsidR="00C126C4" w:rsidRDefault="00663850">
                  <w:pPr>
                    <w:pStyle w:val="p"/>
                    <w:rPr>
                      <w:sz w:val="22"/>
                      <w:szCs w:val="22"/>
                    </w:rPr>
                  </w:pPr>
                  <w:del w:id="304" w:author="Unknown">
                    <w:r>
                      <w:rPr>
                        <w:rStyle w:val="del"/>
                        <w:strike/>
                        <w:sz w:val="22"/>
                        <w:szCs w:val="22"/>
                      </w:rPr>
                      <w:delText>May 2014</w:delText>
                    </w:r>
                  </w:del>
                  <w:ins w:id="305" w:author="Unknown">
                    <w:r>
                      <w:rPr>
                        <w:rStyle w:val="ins"/>
                        <w:sz w:val="22"/>
                        <w:szCs w:val="22"/>
                        <w:u w:val="single" w:color="000000"/>
                      </w:rPr>
                      <w:t>March 2021</w:t>
                    </w:r>
                  </w:ins>
                </w:p>
              </w:tc>
            </w:tr>
          </w:tbl>
          <w:p w14:paraId="08BD000F" w14:textId="77777777" w:rsidR="00C126C4" w:rsidRDefault="00C126C4">
            <w:pPr>
              <w:rPr>
                <w:sz w:val="22"/>
                <w:szCs w:val="22"/>
              </w:rPr>
            </w:pPr>
          </w:p>
        </w:tc>
      </w:tr>
    </w:tbl>
    <w:p w14:paraId="0E4DEFF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243"/>
      </w:tblGrid>
      <w:tr w:rsidR="00C126C4" w14:paraId="20435AF8" w14:textId="77777777">
        <w:trPr>
          <w:tblCellSpacing w:w="15" w:type="dxa"/>
        </w:trPr>
        <w:tc>
          <w:tcPr>
            <w:tcW w:w="0" w:type="auto"/>
            <w:tcMar>
              <w:top w:w="15" w:type="dxa"/>
              <w:left w:w="15" w:type="dxa"/>
              <w:bottom w:w="15" w:type="dxa"/>
              <w:right w:w="15" w:type="dxa"/>
            </w:tcMar>
            <w:vAlign w:val="center"/>
            <w:hideMark/>
          </w:tcPr>
          <w:p w14:paraId="2B7BF3C9" w14:textId="77777777" w:rsidR="00D20825" w:rsidRDefault="00D20825">
            <w:pPr>
              <w:rPr>
                <w:b/>
                <w:bCs/>
                <w:sz w:val="22"/>
                <w:szCs w:val="22"/>
              </w:rPr>
            </w:pPr>
          </w:p>
          <w:p w14:paraId="5EFCB89D" w14:textId="0A95AF8A" w:rsidR="00C126C4" w:rsidRDefault="00663850">
            <w:pPr>
              <w:rPr>
                <w:sz w:val="22"/>
                <w:szCs w:val="22"/>
              </w:rPr>
            </w:pPr>
            <w:r>
              <w:rPr>
                <w:b/>
                <w:bCs/>
                <w:sz w:val="22"/>
                <w:szCs w:val="22"/>
              </w:rPr>
              <w:t xml:space="preserve">Reason for change: </w:t>
            </w:r>
            <w:r>
              <w:rPr>
                <w:sz w:val="22"/>
                <w:szCs w:val="22"/>
              </w:rPr>
              <w:t xml:space="preserve">To remove a Brisbane Standard Drawing reference. </w:t>
            </w:r>
          </w:p>
        </w:tc>
      </w:tr>
    </w:tbl>
    <w:p w14:paraId="5305A03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BCD125C"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102"/>
              <w:gridCol w:w="6770"/>
              <w:gridCol w:w="1200"/>
              <w:gridCol w:w="1513"/>
            </w:tblGrid>
            <w:tr w:rsidR="00C126C4" w14:paraId="3EDB1C66" w14:textId="77777777" w:rsidTr="00A043AB">
              <w:trPr>
                <w:trHeight w:hRule="exact" w:val="2"/>
              </w:trPr>
              <w:tc>
                <w:tcPr>
                  <w:tcW w:w="521" w:type="pct"/>
                </w:tcPr>
                <w:p w14:paraId="19DFC901" w14:textId="77777777" w:rsidR="00C126C4" w:rsidRDefault="00C126C4">
                  <w:pPr>
                    <w:spacing w:line="0" w:lineRule="atLeast"/>
                    <w:rPr>
                      <w:b/>
                      <w:bCs/>
                      <w:color w:val="FFFFFF"/>
                      <w:sz w:val="22"/>
                      <w:szCs w:val="22"/>
                    </w:rPr>
                  </w:pPr>
                </w:p>
              </w:tc>
              <w:tc>
                <w:tcPr>
                  <w:tcW w:w="3198" w:type="pct"/>
                </w:tcPr>
                <w:p w14:paraId="392EE43C" w14:textId="77777777" w:rsidR="00C126C4" w:rsidRDefault="00C126C4">
                  <w:pPr>
                    <w:spacing w:line="0" w:lineRule="atLeast"/>
                    <w:rPr>
                      <w:b/>
                      <w:bCs/>
                      <w:color w:val="FFFFFF"/>
                      <w:sz w:val="22"/>
                      <w:szCs w:val="22"/>
                    </w:rPr>
                  </w:pPr>
                </w:p>
              </w:tc>
              <w:tc>
                <w:tcPr>
                  <w:tcW w:w="567" w:type="pct"/>
                </w:tcPr>
                <w:p w14:paraId="56F6A677" w14:textId="77777777" w:rsidR="00C126C4" w:rsidRDefault="00C126C4">
                  <w:pPr>
                    <w:spacing w:line="0" w:lineRule="atLeast"/>
                    <w:rPr>
                      <w:b/>
                      <w:bCs/>
                      <w:color w:val="FFFFFF"/>
                      <w:sz w:val="22"/>
                      <w:szCs w:val="22"/>
                    </w:rPr>
                  </w:pPr>
                </w:p>
              </w:tc>
              <w:tc>
                <w:tcPr>
                  <w:tcW w:w="715" w:type="pct"/>
                </w:tcPr>
                <w:p w14:paraId="4F5D06CF" w14:textId="77777777" w:rsidR="00C126C4" w:rsidRDefault="00C126C4">
                  <w:pPr>
                    <w:spacing w:line="0" w:lineRule="atLeast"/>
                    <w:rPr>
                      <w:b/>
                      <w:bCs/>
                      <w:color w:val="FFFFFF"/>
                      <w:sz w:val="22"/>
                      <w:szCs w:val="22"/>
                    </w:rPr>
                  </w:pPr>
                </w:p>
              </w:tc>
            </w:tr>
            <w:tr w:rsidR="00C126C4" w14:paraId="28F6C6DE" w14:textId="77777777" w:rsidTr="00A043AB">
              <w:tc>
                <w:tcPr>
                  <w:tcW w:w="521" w:type="pct"/>
                  <w:vMerge w:val="restart"/>
                  <w:tcBorders>
                    <w:top w:val="single" w:sz="6" w:space="0" w:color="000000"/>
                    <w:left w:val="single" w:sz="6" w:space="0" w:color="000000"/>
                    <w:bottom w:val="single" w:sz="6" w:space="0" w:color="000000"/>
                    <w:right w:val="single" w:sz="6" w:space="0" w:color="000000"/>
                  </w:tcBorders>
                  <w:shd w:val="clear" w:color="auto" w:fill="FBB6C2"/>
                  <w:tcMar>
                    <w:top w:w="68" w:type="dxa"/>
                    <w:left w:w="128" w:type="dxa"/>
                    <w:bottom w:w="68" w:type="dxa"/>
                    <w:right w:w="308" w:type="dxa"/>
                  </w:tcMar>
                  <w:hideMark/>
                </w:tcPr>
                <w:p w14:paraId="76DD4FCA" w14:textId="77777777" w:rsidR="00C126C4" w:rsidRDefault="00663850">
                  <w:pPr>
                    <w:pStyle w:val="p"/>
                    <w:rPr>
                      <w:sz w:val="22"/>
                      <w:szCs w:val="22"/>
                    </w:rPr>
                  </w:pPr>
                  <w:del w:id="306" w:author="Unknown">
                    <w:r>
                      <w:rPr>
                        <w:rStyle w:val="del"/>
                        <w:strike/>
                        <w:sz w:val="22"/>
                        <w:szCs w:val="22"/>
                      </w:rPr>
                      <w:delText>BSD-7006</w:delText>
                    </w:r>
                  </w:del>
                </w:p>
              </w:tc>
              <w:tc>
                <w:tcPr>
                  <w:tcW w:w="3198" w:type="pct"/>
                  <w:tcBorders>
                    <w:top w:val="single" w:sz="6" w:space="0" w:color="000000"/>
                    <w:left w:val="single" w:sz="6" w:space="0" w:color="000000"/>
                    <w:bottom w:val="single" w:sz="6" w:space="0" w:color="000000"/>
                    <w:right w:val="single" w:sz="6" w:space="0" w:color="000000"/>
                  </w:tcBorders>
                  <w:shd w:val="clear" w:color="auto" w:fill="FBB6C2"/>
                  <w:tcMar>
                    <w:top w:w="68" w:type="dxa"/>
                    <w:left w:w="128" w:type="dxa"/>
                    <w:bottom w:w="68" w:type="dxa"/>
                    <w:right w:w="308" w:type="dxa"/>
                  </w:tcMar>
                  <w:hideMark/>
                </w:tcPr>
                <w:p w14:paraId="234AF750" w14:textId="77777777" w:rsidR="00C126C4" w:rsidRDefault="00663850">
                  <w:pPr>
                    <w:pStyle w:val="p"/>
                    <w:rPr>
                      <w:sz w:val="22"/>
                      <w:szCs w:val="22"/>
                    </w:rPr>
                  </w:pPr>
                  <w:del w:id="307" w:author="Unknown">
                    <w:r>
                      <w:rPr>
                        <w:rStyle w:val="del"/>
                        <w:strike/>
                        <w:sz w:val="22"/>
                        <w:szCs w:val="22"/>
                      </w:rPr>
                      <w:delText>Bicycle friendly galvanised tubular handrail - Sheet 1 of 2</w:delText>
                    </w:r>
                  </w:del>
                </w:p>
              </w:tc>
              <w:tc>
                <w:tcPr>
                  <w:tcW w:w="567" w:type="pct"/>
                  <w:tcBorders>
                    <w:top w:val="single" w:sz="6" w:space="0" w:color="000000"/>
                    <w:left w:val="single" w:sz="6" w:space="0" w:color="000000"/>
                    <w:bottom w:val="single" w:sz="6" w:space="0" w:color="000000"/>
                    <w:right w:val="single" w:sz="6" w:space="0" w:color="000000"/>
                  </w:tcBorders>
                  <w:shd w:val="clear" w:color="auto" w:fill="FBB6C2"/>
                  <w:tcMar>
                    <w:top w:w="68" w:type="dxa"/>
                    <w:left w:w="128" w:type="dxa"/>
                    <w:bottom w:w="68" w:type="dxa"/>
                    <w:right w:w="308" w:type="dxa"/>
                  </w:tcMar>
                  <w:hideMark/>
                </w:tcPr>
                <w:p w14:paraId="0DFE8684" w14:textId="77777777" w:rsidR="00C126C4" w:rsidRDefault="00663850">
                  <w:pPr>
                    <w:pStyle w:val="p"/>
                    <w:rPr>
                      <w:sz w:val="22"/>
                      <w:szCs w:val="22"/>
                    </w:rPr>
                  </w:pPr>
                  <w:del w:id="308" w:author="Unknown">
                    <w:r>
                      <w:rPr>
                        <w:rStyle w:val="del"/>
                        <w:strike/>
                        <w:sz w:val="22"/>
                        <w:szCs w:val="22"/>
                      </w:rPr>
                      <w:delText>B</w:delText>
                    </w:r>
                  </w:del>
                </w:p>
              </w:tc>
              <w:tc>
                <w:tcPr>
                  <w:tcW w:w="715" w:type="pct"/>
                  <w:tcBorders>
                    <w:top w:val="single" w:sz="6" w:space="0" w:color="000000"/>
                    <w:left w:val="single" w:sz="6" w:space="0" w:color="000000"/>
                    <w:bottom w:val="single" w:sz="6" w:space="0" w:color="000000"/>
                    <w:right w:val="single" w:sz="6" w:space="0" w:color="000000"/>
                  </w:tcBorders>
                  <w:shd w:val="clear" w:color="auto" w:fill="FBB6C2"/>
                  <w:tcMar>
                    <w:top w:w="68" w:type="dxa"/>
                    <w:left w:w="128" w:type="dxa"/>
                    <w:bottom w:w="68" w:type="dxa"/>
                    <w:right w:w="308" w:type="dxa"/>
                  </w:tcMar>
                  <w:hideMark/>
                </w:tcPr>
                <w:p w14:paraId="787B303F" w14:textId="77777777" w:rsidR="00C126C4" w:rsidRDefault="00663850">
                  <w:pPr>
                    <w:pStyle w:val="p"/>
                    <w:rPr>
                      <w:sz w:val="22"/>
                      <w:szCs w:val="22"/>
                    </w:rPr>
                  </w:pPr>
                  <w:del w:id="309" w:author="Unknown">
                    <w:r>
                      <w:rPr>
                        <w:rStyle w:val="del"/>
                        <w:strike/>
                        <w:sz w:val="22"/>
                        <w:szCs w:val="22"/>
                      </w:rPr>
                      <w:delText>September 2015</w:delText>
                    </w:r>
                  </w:del>
                </w:p>
              </w:tc>
            </w:tr>
            <w:tr w:rsidR="00C126C4" w14:paraId="76AA9969" w14:textId="77777777" w:rsidTr="00A043AB">
              <w:tc>
                <w:tcPr>
                  <w:tcW w:w="0" w:type="auto"/>
                  <w:vMerge/>
                  <w:tcBorders>
                    <w:top w:val="single" w:sz="6" w:space="0" w:color="000000"/>
                    <w:left w:val="single" w:sz="6" w:space="0" w:color="000000"/>
                    <w:bottom w:val="single" w:sz="6" w:space="0" w:color="000000"/>
                    <w:right w:val="single" w:sz="6" w:space="0" w:color="000000"/>
                  </w:tcBorders>
                  <w:shd w:val="clear" w:color="auto" w:fill="FBB6C2"/>
                  <w:vAlign w:val="center"/>
                  <w:hideMark/>
                </w:tcPr>
                <w:p w14:paraId="1E37EE5E" w14:textId="77777777" w:rsidR="00C126C4" w:rsidRDefault="00C126C4">
                  <w:pPr>
                    <w:rPr>
                      <w:del w:id="310" w:author="Unknown"/>
                      <w:rStyle w:val="del"/>
                      <w:strike/>
                      <w:sz w:val="22"/>
                      <w:szCs w:val="22"/>
                    </w:rPr>
                  </w:pPr>
                </w:p>
              </w:tc>
              <w:tc>
                <w:tcPr>
                  <w:tcW w:w="3198" w:type="pct"/>
                  <w:tcBorders>
                    <w:top w:val="single" w:sz="6" w:space="0" w:color="000000"/>
                    <w:left w:val="single" w:sz="6" w:space="0" w:color="000000"/>
                    <w:bottom w:val="single" w:sz="6" w:space="0" w:color="000000"/>
                    <w:right w:val="single" w:sz="6" w:space="0" w:color="000000"/>
                  </w:tcBorders>
                  <w:shd w:val="clear" w:color="auto" w:fill="FBB6C2"/>
                  <w:tcMar>
                    <w:top w:w="68" w:type="dxa"/>
                    <w:left w:w="128" w:type="dxa"/>
                    <w:bottom w:w="68" w:type="dxa"/>
                    <w:right w:w="308" w:type="dxa"/>
                  </w:tcMar>
                  <w:hideMark/>
                </w:tcPr>
                <w:p w14:paraId="62C05D12" w14:textId="77777777" w:rsidR="00C126C4" w:rsidRDefault="00663850">
                  <w:pPr>
                    <w:pStyle w:val="p"/>
                    <w:rPr>
                      <w:sz w:val="22"/>
                      <w:szCs w:val="22"/>
                    </w:rPr>
                  </w:pPr>
                  <w:del w:id="311" w:author="Unknown">
                    <w:r>
                      <w:rPr>
                        <w:rStyle w:val="del"/>
                        <w:strike/>
                        <w:sz w:val="22"/>
                        <w:szCs w:val="22"/>
                      </w:rPr>
                      <w:delText>Bicycle friendly galvanised tubular handrail - Sheet 2 of 2</w:delText>
                    </w:r>
                  </w:del>
                </w:p>
              </w:tc>
              <w:tc>
                <w:tcPr>
                  <w:tcW w:w="567" w:type="pct"/>
                  <w:tcBorders>
                    <w:top w:val="single" w:sz="6" w:space="0" w:color="000000"/>
                    <w:left w:val="single" w:sz="6" w:space="0" w:color="000000"/>
                    <w:bottom w:val="single" w:sz="6" w:space="0" w:color="000000"/>
                    <w:right w:val="single" w:sz="6" w:space="0" w:color="000000"/>
                  </w:tcBorders>
                  <w:shd w:val="clear" w:color="auto" w:fill="FBB6C2"/>
                  <w:tcMar>
                    <w:top w:w="68" w:type="dxa"/>
                    <w:left w:w="128" w:type="dxa"/>
                    <w:bottom w:w="68" w:type="dxa"/>
                    <w:right w:w="308" w:type="dxa"/>
                  </w:tcMar>
                  <w:hideMark/>
                </w:tcPr>
                <w:p w14:paraId="08BF5BFA" w14:textId="77777777" w:rsidR="00C126C4" w:rsidRDefault="00663850">
                  <w:pPr>
                    <w:pStyle w:val="p"/>
                    <w:rPr>
                      <w:sz w:val="22"/>
                      <w:szCs w:val="22"/>
                    </w:rPr>
                  </w:pPr>
                  <w:del w:id="312" w:author="Unknown">
                    <w:r>
                      <w:rPr>
                        <w:rStyle w:val="del"/>
                        <w:strike/>
                        <w:sz w:val="22"/>
                        <w:szCs w:val="22"/>
                      </w:rPr>
                      <w:delText>A</w:delText>
                    </w:r>
                  </w:del>
                </w:p>
              </w:tc>
              <w:tc>
                <w:tcPr>
                  <w:tcW w:w="715" w:type="pct"/>
                  <w:tcBorders>
                    <w:top w:val="single" w:sz="6" w:space="0" w:color="000000"/>
                    <w:left w:val="single" w:sz="6" w:space="0" w:color="000000"/>
                    <w:bottom w:val="single" w:sz="6" w:space="0" w:color="000000"/>
                    <w:right w:val="single" w:sz="6" w:space="0" w:color="000000"/>
                  </w:tcBorders>
                  <w:shd w:val="clear" w:color="auto" w:fill="FBB6C2"/>
                  <w:tcMar>
                    <w:top w:w="68" w:type="dxa"/>
                    <w:left w:w="128" w:type="dxa"/>
                    <w:bottom w:w="68" w:type="dxa"/>
                    <w:right w:w="308" w:type="dxa"/>
                  </w:tcMar>
                  <w:hideMark/>
                </w:tcPr>
                <w:p w14:paraId="30383088" w14:textId="77777777" w:rsidR="00C126C4" w:rsidRDefault="00663850">
                  <w:pPr>
                    <w:pStyle w:val="p"/>
                    <w:rPr>
                      <w:sz w:val="22"/>
                      <w:szCs w:val="22"/>
                    </w:rPr>
                  </w:pPr>
                  <w:del w:id="313" w:author="Unknown">
                    <w:r>
                      <w:rPr>
                        <w:rStyle w:val="del"/>
                        <w:strike/>
                        <w:sz w:val="22"/>
                        <w:szCs w:val="22"/>
                      </w:rPr>
                      <w:delText>September 2015</w:delText>
                    </w:r>
                  </w:del>
                </w:p>
              </w:tc>
            </w:tr>
          </w:tbl>
          <w:p w14:paraId="09CC4057" w14:textId="77777777" w:rsidR="00C126C4" w:rsidRDefault="00C126C4">
            <w:pPr>
              <w:rPr>
                <w:sz w:val="22"/>
                <w:szCs w:val="22"/>
              </w:rPr>
            </w:pPr>
          </w:p>
        </w:tc>
      </w:tr>
    </w:tbl>
    <w:p w14:paraId="05463B9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23E44E57" w14:textId="77777777" w:rsidTr="00D47972">
        <w:trPr>
          <w:tblCellSpacing w:w="15" w:type="dxa"/>
        </w:trPr>
        <w:tc>
          <w:tcPr>
            <w:tcW w:w="8052" w:type="dxa"/>
            <w:tcMar>
              <w:top w:w="15" w:type="dxa"/>
              <w:left w:w="15" w:type="dxa"/>
              <w:bottom w:w="15" w:type="dxa"/>
              <w:right w:w="15" w:type="dxa"/>
            </w:tcMar>
            <w:vAlign w:val="center"/>
            <w:hideMark/>
          </w:tcPr>
          <w:p w14:paraId="5249A3C5" w14:textId="77777777" w:rsidR="00D47972" w:rsidRDefault="00D47972">
            <w:pPr>
              <w:rPr>
                <w:b/>
                <w:bCs/>
                <w:sz w:val="22"/>
                <w:szCs w:val="22"/>
              </w:rPr>
            </w:pPr>
          </w:p>
          <w:p w14:paraId="72683C75" w14:textId="4CF0F090"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089E209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6D32BCB"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94"/>
              <w:gridCol w:w="6777"/>
              <w:gridCol w:w="1177"/>
              <w:gridCol w:w="1537"/>
            </w:tblGrid>
            <w:tr w:rsidR="00C126C4" w14:paraId="22E4169C" w14:textId="77777777" w:rsidTr="00A043AB">
              <w:trPr>
                <w:trHeight w:hRule="exact" w:val="2"/>
              </w:trPr>
              <w:tc>
                <w:tcPr>
                  <w:tcW w:w="517" w:type="pct"/>
                </w:tcPr>
                <w:p w14:paraId="35544706" w14:textId="77777777" w:rsidR="00C126C4" w:rsidRDefault="00C126C4">
                  <w:pPr>
                    <w:spacing w:line="0" w:lineRule="atLeast"/>
                    <w:rPr>
                      <w:b/>
                      <w:bCs/>
                      <w:color w:val="FFFFFF"/>
                      <w:sz w:val="22"/>
                      <w:szCs w:val="22"/>
                    </w:rPr>
                  </w:pPr>
                </w:p>
              </w:tc>
              <w:tc>
                <w:tcPr>
                  <w:tcW w:w="3201" w:type="pct"/>
                </w:tcPr>
                <w:p w14:paraId="7D357DAE" w14:textId="77777777" w:rsidR="00C126C4" w:rsidRDefault="00C126C4">
                  <w:pPr>
                    <w:spacing w:line="0" w:lineRule="atLeast"/>
                    <w:rPr>
                      <w:b/>
                      <w:bCs/>
                      <w:color w:val="FFFFFF"/>
                      <w:sz w:val="22"/>
                      <w:szCs w:val="22"/>
                    </w:rPr>
                  </w:pPr>
                </w:p>
              </w:tc>
              <w:tc>
                <w:tcPr>
                  <w:tcW w:w="556" w:type="pct"/>
                </w:tcPr>
                <w:p w14:paraId="08236783" w14:textId="77777777" w:rsidR="00C126C4" w:rsidRDefault="00C126C4">
                  <w:pPr>
                    <w:spacing w:line="0" w:lineRule="atLeast"/>
                    <w:rPr>
                      <w:b/>
                      <w:bCs/>
                      <w:color w:val="FFFFFF"/>
                      <w:sz w:val="22"/>
                      <w:szCs w:val="22"/>
                    </w:rPr>
                  </w:pPr>
                </w:p>
              </w:tc>
              <w:tc>
                <w:tcPr>
                  <w:tcW w:w="726" w:type="pct"/>
                </w:tcPr>
                <w:p w14:paraId="5146C443" w14:textId="77777777" w:rsidR="00C126C4" w:rsidRDefault="00C126C4">
                  <w:pPr>
                    <w:spacing w:line="0" w:lineRule="atLeast"/>
                    <w:rPr>
                      <w:b/>
                      <w:bCs/>
                      <w:color w:val="FFFFFF"/>
                      <w:sz w:val="22"/>
                      <w:szCs w:val="22"/>
                    </w:rPr>
                  </w:pPr>
                </w:p>
              </w:tc>
            </w:tr>
            <w:tr w:rsidR="00C126C4" w14:paraId="5928A28E" w14:textId="77777777" w:rsidTr="00A043AB">
              <w:tc>
                <w:tcPr>
                  <w:tcW w:w="517"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344111A" w14:textId="77777777" w:rsidR="00C126C4" w:rsidRDefault="00663850">
                  <w:pPr>
                    <w:pStyle w:val="p"/>
                    <w:rPr>
                      <w:sz w:val="22"/>
                      <w:szCs w:val="22"/>
                    </w:rPr>
                  </w:pPr>
                  <w:r>
                    <w:rPr>
                      <w:sz w:val="22"/>
                      <w:szCs w:val="22"/>
                    </w:rPr>
                    <w:t>BSD-7012</w:t>
                  </w:r>
                </w:p>
              </w:tc>
              <w:tc>
                <w:tcPr>
                  <w:tcW w:w="3201"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550CF4A" w14:textId="77777777" w:rsidR="00C126C4" w:rsidRDefault="00663850">
                  <w:pPr>
                    <w:pStyle w:val="p"/>
                    <w:rPr>
                      <w:sz w:val="22"/>
                      <w:szCs w:val="22"/>
                    </w:rPr>
                  </w:pPr>
                  <w:r>
                    <w:rPr>
                      <w:sz w:val="22"/>
                      <w:szCs w:val="22"/>
                    </w:rPr>
                    <w:t xml:space="preserve">Fence </w:t>
                  </w:r>
                  <w:del w:id="314" w:author="Unknown">
                    <w:r>
                      <w:rPr>
                        <w:rStyle w:val="del"/>
                        <w:strike/>
                        <w:sz w:val="22"/>
                        <w:szCs w:val="22"/>
                      </w:rPr>
                      <w:delText>-</w:delText>
                    </w:r>
                  </w:del>
                  <w:ins w:id="315" w:author="Unknown">
                    <w:r>
                      <w:rPr>
                        <w:rStyle w:val="ins"/>
                        <w:sz w:val="22"/>
                        <w:szCs w:val="22"/>
                        <w:u w:val="single" w:color="000000"/>
                      </w:rPr>
                      <w:t>–</w:t>
                    </w:r>
                  </w:ins>
                  <w:r>
                    <w:rPr>
                      <w:sz w:val="22"/>
                      <w:szCs w:val="22"/>
                    </w:rPr>
                    <w:t xml:space="preserve"> Log barrier (600mm high)</w:t>
                  </w:r>
                </w:p>
              </w:tc>
              <w:tc>
                <w:tcPr>
                  <w:tcW w:w="55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82D103F" w14:textId="77777777" w:rsidR="00C126C4" w:rsidRDefault="00663850">
                  <w:pPr>
                    <w:pStyle w:val="p"/>
                    <w:rPr>
                      <w:sz w:val="22"/>
                      <w:szCs w:val="22"/>
                    </w:rPr>
                  </w:pPr>
                  <w:del w:id="316" w:author="Unknown">
                    <w:r>
                      <w:rPr>
                        <w:rStyle w:val="del"/>
                        <w:strike/>
                        <w:sz w:val="22"/>
                        <w:szCs w:val="22"/>
                      </w:rPr>
                      <w:delText>B</w:delText>
                    </w:r>
                  </w:del>
                  <w:ins w:id="317" w:author="Unknown">
                    <w:r>
                      <w:rPr>
                        <w:rStyle w:val="ins"/>
                        <w:sz w:val="22"/>
                        <w:szCs w:val="22"/>
                        <w:u w:val="single" w:color="000000"/>
                      </w:rPr>
                      <w:t>C</w:t>
                    </w:r>
                  </w:ins>
                </w:p>
              </w:tc>
              <w:tc>
                <w:tcPr>
                  <w:tcW w:w="72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3D4E381" w14:textId="77777777" w:rsidR="00C126C4" w:rsidRDefault="00663850">
                  <w:pPr>
                    <w:pStyle w:val="p"/>
                    <w:rPr>
                      <w:sz w:val="22"/>
                      <w:szCs w:val="22"/>
                    </w:rPr>
                  </w:pPr>
                  <w:del w:id="318" w:author="Unknown">
                    <w:r>
                      <w:rPr>
                        <w:rStyle w:val="del"/>
                        <w:strike/>
                        <w:sz w:val="22"/>
                        <w:szCs w:val="22"/>
                      </w:rPr>
                      <w:delText>February 2016</w:delText>
                    </w:r>
                  </w:del>
                  <w:ins w:id="319" w:author="Unknown">
                    <w:r>
                      <w:rPr>
                        <w:rStyle w:val="ins"/>
                        <w:sz w:val="22"/>
                        <w:szCs w:val="22"/>
                        <w:u w:val="single" w:color="000000"/>
                      </w:rPr>
                      <w:t>March 2021</w:t>
                    </w:r>
                  </w:ins>
                </w:p>
              </w:tc>
            </w:tr>
          </w:tbl>
          <w:p w14:paraId="06F1017F" w14:textId="77777777" w:rsidR="00C126C4" w:rsidRDefault="00C126C4">
            <w:pPr>
              <w:rPr>
                <w:sz w:val="22"/>
                <w:szCs w:val="22"/>
              </w:rPr>
            </w:pPr>
          </w:p>
        </w:tc>
      </w:tr>
    </w:tbl>
    <w:p w14:paraId="4E43EF99"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353E9293" w14:textId="77777777">
        <w:trPr>
          <w:tblCellSpacing w:w="15" w:type="dxa"/>
        </w:trPr>
        <w:tc>
          <w:tcPr>
            <w:tcW w:w="0" w:type="auto"/>
            <w:tcMar>
              <w:top w:w="15" w:type="dxa"/>
              <w:left w:w="15" w:type="dxa"/>
              <w:bottom w:w="15" w:type="dxa"/>
              <w:right w:w="15" w:type="dxa"/>
            </w:tcMar>
            <w:vAlign w:val="center"/>
            <w:hideMark/>
          </w:tcPr>
          <w:p w14:paraId="5F182FC8" w14:textId="77777777" w:rsidR="00286295" w:rsidRDefault="00286295">
            <w:pPr>
              <w:rPr>
                <w:b/>
                <w:bCs/>
                <w:sz w:val="22"/>
                <w:szCs w:val="22"/>
              </w:rPr>
            </w:pPr>
          </w:p>
          <w:p w14:paraId="1F4BAD28" w14:textId="4395A643"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3C89F05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3EB2835"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93"/>
              <w:gridCol w:w="6763"/>
              <w:gridCol w:w="1192"/>
              <w:gridCol w:w="1537"/>
            </w:tblGrid>
            <w:tr w:rsidR="00C126C4" w14:paraId="0F1A0B1F" w14:textId="77777777" w:rsidTr="00A043AB">
              <w:trPr>
                <w:trHeight w:hRule="exact" w:val="2"/>
              </w:trPr>
              <w:tc>
                <w:tcPr>
                  <w:tcW w:w="517" w:type="pct"/>
                </w:tcPr>
                <w:p w14:paraId="12D5F267" w14:textId="77777777" w:rsidR="00C126C4" w:rsidRDefault="00C126C4">
                  <w:pPr>
                    <w:spacing w:line="0" w:lineRule="atLeast"/>
                    <w:rPr>
                      <w:b/>
                      <w:bCs/>
                      <w:color w:val="FFFFFF"/>
                      <w:sz w:val="22"/>
                      <w:szCs w:val="22"/>
                    </w:rPr>
                  </w:pPr>
                </w:p>
              </w:tc>
              <w:tc>
                <w:tcPr>
                  <w:tcW w:w="3195" w:type="pct"/>
                </w:tcPr>
                <w:p w14:paraId="34C1271F" w14:textId="77777777" w:rsidR="00C126C4" w:rsidRDefault="00C126C4">
                  <w:pPr>
                    <w:spacing w:line="0" w:lineRule="atLeast"/>
                    <w:rPr>
                      <w:b/>
                      <w:bCs/>
                      <w:color w:val="FFFFFF"/>
                      <w:sz w:val="22"/>
                      <w:szCs w:val="22"/>
                    </w:rPr>
                  </w:pPr>
                </w:p>
              </w:tc>
              <w:tc>
                <w:tcPr>
                  <w:tcW w:w="563" w:type="pct"/>
                </w:tcPr>
                <w:p w14:paraId="71069199" w14:textId="77777777" w:rsidR="00C126C4" w:rsidRDefault="00C126C4">
                  <w:pPr>
                    <w:spacing w:line="0" w:lineRule="atLeast"/>
                    <w:rPr>
                      <w:b/>
                      <w:bCs/>
                      <w:color w:val="FFFFFF"/>
                      <w:sz w:val="22"/>
                      <w:szCs w:val="22"/>
                    </w:rPr>
                  </w:pPr>
                </w:p>
              </w:tc>
              <w:tc>
                <w:tcPr>
                  <w:tcW w:w="726" w:type="pct"/>
                </w:tcPr>
                <w:p w14:paraId="240C8369" w14:textId="77777777" w:rsidR="00C126C4" w:rsidRDefault="00C126C4">
                  <w:pPr>
                    <w:spacing w:line="0" w:lineRule="atLeast"/>
                    <w:rPr>
                      <w:b/>
                      <w:bCs/>
                      <w:color w:val="FFFFFF"/>
                      <w:sz w:val="22"/>
                      <w:szCs w:val="22"/>
                    </w:rPr>
                  </w:pPr>
                </w:p>
              </w:tc>
            </w:tr>
            <w:tr w:rsidR="00C126C4" w14:paraId="3AA0F27B" w14:textId="77777777" w:rsidTr="00A043AB">
              <w:tc>
                <w:tcPr>
                  <w:tcW w:w="517"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5294BAC" w14:textId="77777777" w:rsidR="00C126C4" w:rsidRDefault="00663850">
                  <w:pPr>
                    <w:pStyle w:val="p"/>
                    <w:rPr>
                      <w:sz w:val="22"/>
                      <w:szCs w:val="22"/>
                    </w:rPr>
                  </w:pPr>
                  <w:r>
                    <w:rPr>
                      <w:sz w:val="22"/>
                      <w:szCs w:val="22"/>
                    </w:rPr>
                    <w:t>BSD-7013</w:t>
                  </w:r>
                </w:p>
              </w:tc>
              <w:tc>
                <w:tcPr>
                  <w:tcW w:w="3195"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C48F427" w14:textId="77777777" w:rsidR="00C126C4" w:rsidRDefault="00663850">
                  <w:pPr>
                    <w:pStyle w:val="p"/>
                    <w:rPr>
                      <w:sz w:val="22"/>
                      <w:szCs w:val="22"/>
                    </w:rPr>
                  </w:pPr>
                  <w:r>
                    <w:rPr>
                      <w:sz w:val="22"/>
                      <w:szCs w:val="22"/>
                    </w:rPr>
                    <w:t xml:space="preserve">Fence </w:t>
                  </w:r>
                  <w:del w:id="320" w:author="Unknown">
                    <w:r>
                      <w:rPr>
                        <w:rStyle w:val="del"/>
                        <w:strike/>
                        <w:sz w:val="22"/>
                        <w:szCs w:val="22"/>
                      </w:rPr>
                      <w:delText>-</w:delText>
                    </w:r>
                  </w:del>
                  <w:ins w:id="321" w:author="Unknown">
                    <w:r>
                      <w:rPr>
                        <w:rStyle w:val="ins"/>
                        <w:sz w:val="22"/>
                        <w:szCs w:val="22"/>
                        <w:u w:val="single" w:color="000000"/>
                      </w:rPr>
                      <w:t>–</w:t>
                    </w:r>
                  </w:ins>
                  <w:r>
                    <w:rPr>
                      <w:sz w:val="22"/>
                      <w:szCs w:val="22"/>
                    </w:rPr>
                    <w:t xml:space="preserve"> Parks </w:t>
                  </w:r>
                  <w:del w:id="322" w:author="Unknown">
                    <w:r>
                      <w:rPr>
                        <w:rStyle w:val="del"/>
                        <w:strike/>
                        <w:sz w:val="22"/>
                        <w:szCs w:val="22"/>
                      </w:rPr>
                      <w:delText>-</w:delText>
                    </w:r>
                  </w:del>
                  <w:ins w:id="323" w:author="Unknown">
                    <w:r>
                      <w:rPr>
                        <w:rStyle w:val="ins"/>
                        <w:sz w:val="22"/>
                        <w:szCs w:val="22"/>
                        <w:u w:val="single" w:color="000000"/>
                      </w:rPr>
                      <w:t>–</w:t>
                    </w:r>
                  </w:ins>
                  <w:r>
                    <w:rPr>
                      <w:sz w:val="22"/>
                      <w:szCs w:val="22"/>
                    </w:rPr>
                    <w:t xml:space="preserve"> Dressed hardwood barrier</w:t>
                  </w:r>
                </w:p>
              </w:tc>
              <w:tc>
                <w:tcPr>
                  <w:tcW w:w="56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5CB60F3" w14:textId="77777777" w:rsidR="00C126C4" w:rsidRDefault="00663850">
                  <w:pPr>
                    <w:pStyle w:val="p"/>
                    <w:rPr>
                      <w:sz w:val="22"/>
                      <w:szCs w:val="22"/>
                    </w:rPr>
                  </w:pPr>
                  <w:del w:id="324" w:author="Unknown">
                    <w:r>
                      <w:rPr>
                        <w:rStyle w:val="del"/>
                        <w:strike/>
                        <w:sz w:val="22"/>
                        <w:szCs w:val="22"/>
                      </w:rPr>
                      <w:delText>A</w:delText>
                    </w:r>
                  </w:del>
                  <w:ins w:id="325" w:author="Unknown">
                    <w:r>
                      <w:rPr>
                        <w:rStyle w:val="ins"/>
                        <w:sz w:val="22"/>
                        <w:szCs w:val="22"/>
                        <w:u w:val="single" w:color="000000"/>
                      </w:rPr>
                      <w:t>B</w:t>
                    </w:r>
                  </w:ins>
                </w:p>
              </w:tc>
              <w:tc>
                <w:tcPr>
                  <w:tcW w:w="72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6530985" w14:textId="77777777" w:rsidR="00C126C4" w:rsidRDefault="00663850">
                  <w:pPr>
                    <w:pStyle w:val="p"/>
                    <w:rPr>
                      <w:sz w:val="22"/>
                      <w:szCs w:val="22"/>
                    </w:rPr>
                  </w:pPr>
                  <w:del w:id="326" w:author="Unknown">
                    <w:r>
                      <w:rPr>
                        <w:rStyle w:val="del"/>
                        <w:strike/>
                        <w:sz w:val="22"/>
                        <w:szCs w:val="22"/>
                      </w:rPr>
                      <w:delText>May 2014</w:delText>
                    </w:r>
                  </w:del>
                  <w:ins w:id="327" w:author="Unknown">
                    <w:r>
                      <w:rPr>
                        <w:rStyle w:val="ins"/>
                        <w:sz w:val="22"/>
                        <w:szCs w:val="22"/>
                        <w:u w:val="single" w:color="000000"/>
                      </w:rPr>
                      <w:t>March 2021</w:t>
                    </w:r>
                  </w:ins>
                </w:p>
              </w:tc>
            </w:tr>
          </w:tbl>
          <w:p w14:paraId="4B83373E" w14:textId="77777777" w:rsidR="00C126C4" w:rsidRDefault="00C126C4">
            <w:pPr>
              <w:rPr>
                <w:sz w:val="22"/>
                <w:szCs w:val="22"/>
              </w:rPr>
            </w:pPr>
          </w:p>
        </w:tc>
      </w:tr>
    </w:tbl>
    <w:p w14:paraId="6F72353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5519786B" w14:textId="77777777">
        <w:trPr>
          <w:tblCellSpacing w:w="15" w:type="dxa"/>
        </w:trPr>
        <w:tc>
          <w:tcPr>
            <w:tcW w:w="0" w:type="auto"/>
            <w:tcMar>
              <w:top w:w="15" w:type="dxa"/>
              <w:left w:w="15" w:type="dxa"/>
              <w:bottom w:w="15" w:type="dxa"/>
              <w:right w:w="15" w:type="dxa"/>
            </w:tcMar>
            <w:vAlign w:val="center"/>
            <w:hideMark/>
          </w:tcPr>
          <w:p w14:paraId="589653F5" w14:textId="77777777" w:rsidR="00D20825" w:rsidRDefault="00D20825">
            <w:pPr>
              <w:rPr>
                <w:b/>
                <w:bCs/>
                <w:sz w:val="22"/>
                <w:szCs w:val="22"/>
              </w:rPr>
            </w:pPr>
          </w:p>
          <w:p w14:paraId="0B6FA4FF" w14:textId="7B35C368"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4D2D7A09"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C8E3EF2"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94"/>
              <w:gridCol w:w="6749"/>
              <w:gridCol w:w="1205"/>
              <w:gridCol w:w="1537"/>
            </w:tblGrid>
            <w:tr w:rsidR="00C126C4" w14:paraId="48AFDD7D" w14:textId="77777777" w:rsidTr="00A043AB">
              <w:trPr>
                <w:trHeight w:hRule="exact" w:val="2"/>
              </w:trPr>
              <w:tc>
                <w:tcPr>
                  <w:tcW w:w="517" w:type="pct"/>
                </w:tcPr>
                <w:p w14:paraId="64AF8AF3" w14:textId="77777777" w:rsidR="00C126C4" w:rsidRDefault="00C126C4">
                  <w:pPr>
                    <w:spacing w:line="0" w:lineRule="atLeast"/>
                    <w:rPr>
                      <w:b/>
                      <w:bCs/>
                      <w:color w:val="FFFFFF"/>
                      <w:sz w:val="22"/>
                      <w:szCs w:val="22"/>
                    </w:rPr>
                  </w:pPr>
                </w:p>
              </w:tc>
              <w:tc>
                <w:tcPr>
                  <w:tcW w:w="3188" w:type="pct"/>
                </w:tcPr>
                <w:p w14:paraId="3D728AC2" w14:textId="77777777" w:rsidR="00C126C4" w:rsidRDefault="00C126C4">
                  <w:pPr>
                    <w:spacing w:line="0" w:lineRule="atLeast"/>
                    <w:rPr>
                      <w:b/>
                      <w:bCs/>
                      <w:color w:val="FFFFFF"/>
                      <w:sz w:val="22"/>
                      <w:szCs w:val="22"/>
                    </w:rPr>
                  </w:pPr>
                </w:p>
              </w:tc>
              <w:tc>
                <w:tcPr>
                  <w:tcW w:w="569" w:type="pct"/>
                </w:tcPr>
                <w:p w14:paraId="6E41FF54" w14:textId="77777777" w:rsidR="00C126C4" w:rsidRDefault="00C126C4">
                  <w:pPr>
                    <w:spacing w:line="0" w:lineRule="atLeast"/>
                    <w:rPr>
                      <w:b/>
                      <w:bCs/>
                      <w:color w:val="FFFFFF"/>
                      <w:sz w:val="22"/>
                      <w:szCs w:val="22"/>
                    </w:rPr>
                  </w:pPr>
                </w:p>
              </w:tc>
              <w:tc>
                <w:tcPr>
                  <w:tcW w:w="726" w:type="pct"/>
                </w:tcPr>
                <w:p w14:paraId="74ED24F6" w14:textId="77777777" w:rsidR="00C126C4" w:rsidRDefault="00C126C4">
                  <w:pPr>
                    <w:spacing w:line="0" w:lineRule="atLeast"/>
                    <w:rPr>
                      <w:b/>
                      <w:bCs/>
                      <w:color w:val="FFFFFF"/>
                      <w:sz w:val="22"/>
                      <w:szCs w:val="22"/>
                    </w:rPr>
                  </w:pPr>
                </w:p>
              </w:tc>
            </w:tr>
            <w:tr w:rsidR="00C126C4" w14:paraId="5C777D7B" w14:textId="77777777" w:rsidTr="00A043AB">
              <w:tc>
                <w:tcPr>
                  <w:tcW w:w="517"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DD0E273" w14:textId="77777777" w:rsidR="00C126C4" w:rsidRDefault="00663850">
                  <w:pPr>
                    <w:pStyle w:val="p"/>
                    <w:rPr>
                      <w:sz w:val="22"/>
                      <w:szCs w:val="22"/>
                    </w:rPr>
                  </w:pPr>
                  <w:r>
                    <w:rPr>
                      <w:sz w:val="22"/>
                      <w:szCs w:val="22"/>
                    </w:rPr>
                    <w:t>BSD-7032</w:t>
                  </w:r>
                </w:p>
              </w:tc>
              <w:tc>
                <w:tcPr>
                  <w:tcW w:w="318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18C07AD" w14:textId="77777777" w:rsidR="00C126C4" w:rsidRDefault="00663850">
                  <w:pPr>
                    <w:pStyle w:val="p"/>
                    <w:rPr>
                      <w:sz w:val="22"/>
                      <w:szCs w:val="22"/>
                    </w:rPr>
                  </w:pPr>
                  <w:r>
                    <w:rPr>
                      <w:sz w:val="22"/>
                      <w:szCs w:val="22"/>
                    </w:rPr>
                    <w:t xml:space="preserve">Gates </w:t>
                  </w:r>
                  <w:del w:id="328" w:author="Unknown">
                    <w:r>
                      <w:rPr>
                        <w:rStyle w:val="del"/>
                        <w:strike/>
                        <w:sz w:val="22"/>
                        <w:szCs w:val="22"/>
                      </w:rPr>
                      <w:delText>-</w:delText>
                    </w:r>
                  </w:del>
                  <w:ins w:id="329" w:author="Unknown">
                    <w:r>
                      <w:rPr>
                        <w:rStyle w:val="ins"/>
                        <w:sz w:val="22"/>
                        <w:szCs w:val="22"/>
                        <w:u w:val="single" w:color="000000"/>
                      </w:rPr>
                      <w:t>–</w:t>
                    </w:r>
                  </w:ins>
                  <w:r>
                    <w:rPr>
                      <w:sz w:val="22"/>
                      <w:szCs w:val="22"/>
                    </w:rPr>
                    <w:t xml:space="preserve"> Dog off leash area </w:t>
                  </w:r>
                  <w:del w:id="330" w:author="Unknown">
                    <w:r>
                      <w:rPr>
                        <w:rStyle w:val="del"/>
                        <w:strike/>
                        <w:sz w:val="22"/>
                        <w:szCs w:val="22"/>
                      </w:rPr>
                      <w:delText>-</w:delText>
                    </w:r>
                  </w:del>
                  <w:ins w:id="331" w:author="Unknown">
                    <w:r>
                      <w:rPr>
                        <w:rStyle w:val="ins"/>
                        <w:sz w:val="22"/>
                        <w:szCs w:val="22"/>
                        <w:u w:val="single" w:color="000000"/>
                      </w:rPr>
                      <w:t>–</w:t>
                    </w:r>
                  </w:ins>
                  <w:r>
                    <w:rPr>
                      <w:sz w:val="22"/>
                      <w:szCs w:val="22"/>
                    </w:rPr>
                    <w:t xml:space="preserve"> General notes </w:t>
                  </w:r>
                  <w:del w:id="332" w:author="Unknown">
                    <w:r>
                      <w:rPr>
                        <w:rStyle w:val="del"/>
                        <w:strike/>
                        <w:sz w:val="22"/>
                        <w:szCs w:val="22"/>
                      </w:rPr>
                      <w:delText>-</w:delText>
                    </w:r>
                  </w:del>
                  <w:ins w:id="333" w:author="Unknown">
                    <w:r>
                      <w:rPr>
                        <w:rStyle w:val="ins"/>
                        <w:sz w:val="22"/>
                        <w:szCs w:val="22"/>
                        <w:u w:val="single" w:color="000000"/>
                      </w:rPr>
                      <w:t>–</w:t>
                    </w:r>
                  </w:ins>
                  <w:r>
                    <w:rPr>
                      <w:sz w:val="22"/>
                      <w:szCs w:val="22"/>
                    </w:rPr>
                    <w:t xml:space="preserve"> Sheet 1 of 2</w:t>
                  </w:r>
                </w:p>
              </w:tc>
              <w:tc>
                <w:tcPr>
                  <w:tcW w:w="569"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40F7701" w14:textId="77777777" w:rsidR="00C126C4" w:rsidRDefault="00663850">
                  <w:pPr>
                    <w:pStyle w:val="p"/>
                    <w:rPr>
                      <w:sz w:val="22"/>
                      <w:szCs w:val="22"/>
                    </w:rPr>
                  </w:pPr>
                  <w:del w:id="334" w:author="Unknown">
                    <w:r>
                      <w:rPr>
                        <w:rStyle w:val="del"/>
                        <w:strike/>
                        <w:sz w:val="22"/>
                        <w:szCs w:val="22"/>
                      </w:rPr>
                      <w:delText>B</w:delText>
                    </w:r>
                  </w:del>
                  <w:ins w:id="335" w:author="Unknown">
                    <w:r>
                      <w:rPr>
                        <w:rStyle w:val="ins"/>
                        <w:sz w:val="22"/>
                        <w:szCs w:val="22"/>
                        <w:u w:val="single" w:color="000000"/>
                      </w:rPr>
                      <w:t>D</w:t>
                    </w:r>
                  </w:ins>
                </w:p>
              </w:tc>
              <w:tc>
                <w:tcPr>
                  <w:tcW w:w="72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0551E49" w14:textId="77777777" w:rsidR="00C126C4" w:rsidRDefault="00663850">
                  <w:pPr>
                    <w:pStyle w:val="p"/>
                    <w:rPr>
                      <w:sz w:val="22"/>
                      <w:szCs w:val="22"/>
                    </w:rPr>
                  </w:pPr>
                  <w:del w:id="336" w:author="Unknown">
                    <w:r>
                      <w:rPr>
                        <w:rStyle w:val="del"/>
                        <w:strike/>
                        <w:sz w:val="22"/>
                        <w:szCs w:val="22"/>
                      </w:rPr>
                      <w:delText>February 2016</w:delText>
                    </w:r>
                  </w:del>
                  <w:ins w:id="337" w:author="Unknown">
                    <w:r>
                      <w:rPr>
                        <w:rStyle w:val="ins"/>
                        <w:sz w:val="22"/>
                        <w:szCs w:val="22"/>
                        <w:u w:val="single" w:color="000000"/>
                      </w:rPr>
                      <w:t>March 2021</w:t>
                    </w:r>
                  </w:ins>
                </w:p>
              </w:tc>
            </w:tr>
            <w:tr w:rsidR="00C126C4" w14:paraId="66C34F6A" w14:textId="77777777" w:rsidTr="00A043A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15C2E8" w14:textId="77777777" w:rsidR="00C126C4" w:rsidRDefault="00C126C4">
                  <w:pPr>
                    <w:rPr>
                      <w:ins w:id="338" w:author="Unknown"/>
                      <w:rStyle w:val="ins"/>
                      <w:sz w:val="22"/>
                      <w:szCs w:val="22"/>
                      <w:u w:val="single" w:color="000000"/>
                    </w:rPr>
                  </w:pPr>
                </w:p>
              </w:tc>
              <w:tc>
                <w:tcPr>
                  <w:tcW w:w="318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0E323BC" w14:textId="77777777" w:rsidR="00C126C4" w:rsidRDefault="00663850">
                  <w:pPr>
                    <w:pStyle w:val="p"/>
                    <w:rPr>
                      <w:sz w:val="22"/>
                      <w:szCs w:val="22"/>
                    </w:rPr>
                  </w:pPr>
                  <w:r>
                    <w:rPr>
                      <w:sz w:val="22"/>
                      <w:szCs w:val="22"/>
                    </w:rPr>
                    <w:t xml:space="preserve">Gates </w:t>
                  </w:r>
                  <w:del w:id="339" w:author="Unknown">
                    <w:r>
                      <w:rPr>
                        <w:rStyle w:val="del"/>
                        <w:strike/>
                        <w:sz w:val="22"/>
                        <w:szCs w:val="22"/>
                      </w:rPr>
                      <w:delText>-</w:delText>
                    </w:r>
                  </w:del>
                  <w:ins w:id="340" w:author="Unknown">
                    <w:r>
                      <w:rPr>
                        <w:rStyle w:val="ins"/>
                        <w:sz w:val="22"/>
                        <w:szCs w:val="22"/>
                        <w:u w:val="single" w:color="000000"/>
                      </w:rPr>
                      <w:t>–</w:t>
                    </w:r>
                  </w:ins>
                  <w:r>
                    <w:rPr>
                      <w:sz w:val="22"/>
                      <w:szCs w:val="22"/>
                    </w:rPr>
                    <w:t xml:space="preserve"> Dog off leash area </w:t>
                  </w:r>
                  <w:del w:id="341" w:author="Unknown">
                    <w:r>
                      <w:rPr>
                        <w:rStyle w:val="del"/>
                        <w:strike/>
                        <w:sz w:val="22"/>
                        <w:szCs w:val="22"/>
                      </w:rPr>
                      <w:delText>-</w:delText>
                    </w:r>
                  </w:del>
                  <w:ins w:id="342" w:author="Unknown">
                    <w:r>
                      <w:rPr>
                        <w:rStyle w:val="ins"/>
                        <w:sz w:val="22"/>
                        <w:szCs w:val="22"/>
                        <w:u w:val="single" w:color="000000"/>
                      </w:rPr>
                      <w:t>–</w:t>
                    </w:r>
                  </w:ins>
                  <w:r>
                    <w:rPr>
                      <w:sz w:val="22"/>
                      <w:szCs w:val="22"/>
                    </w:rPr>
                    <w:t xml:space="preserve"> Sheet 2 of 2</w:t>
                  </w:r>
                </w:p>
              </w:tc>
              <w:tc>
                <w:tcPr>
                  <w:tcW w:w="569"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4DEBB0A" w14:textId="77777777" w:rsidR="00C126C4" w:rsidRDefault="00663850">
                  <w:pPr>
                    <w:pStyle w:val="p"/>
                    <w:rPr>
                      <w:sz w:val="22"/>
                      <w:szCs w:val="22"/>
                    </w:rPr>
                  </w:pPr>
                  <w:del w:id="343" w:author="Unknown">
                    <w:r>
                      <w:rPr>
                        <w:rStyle w:val="del"/>
                        <w:strike/>
                        <w:sz w:val="22"/>
                        <w:szCs w:val="22"/>
                      </w:rPr>
                      <w:delText>C</w:delText>
                    </w:r>
                  </w:del>
                  <w:ins w:id="344" w:author="Unknown">
                    <w:r>
                      <w:rPr>
                        <w:rStyle w:val="ins"/>
                        <w:sz w:val="22"/>
                        <w:szCs w:val="22"/>
                        <w:u w:val="single" w:color="000000"/>
                      </w:rPr>
                      <w:t>D</w:t>
                    </w:r>
                  </w:ins>
                </w:p>
              </w:tc>
              <w:tc>
                <w:tcPr>
                  <w:tcW w:w="72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FBA3D02" w14:textId="77777777" w:rsidR="00C126C4" w:rsidRDefault="00663850">
                  <w:pPr>
                    <w:pStyle w:val="p"/>
                    <w:rPr>
                      <w:sz w:val="22"/>
                      <w:szCs w:val="22"/>
                    </w:rPr>
                  </w:pPr>
                  <w:del w:id="345" w:author="Unknown">
                    <w:r>
                      <w:rPr>
                        <w:rStyle w:val="del"/>
                        <w:strike/>
                        <w:sz w:val="22"/>
                        <w:szCs w:val="22"/>
                      </w:rPr>
                      <w:delText>July 2019</w:delText>
                    </w:r>
                  </w:del>
                  <w:ins w:id="346" w:author="Unknown">
                    <w:r>
                      <w:rPr>
                        <w:rStyle w:val="ins"/>
                        <w:sz w:val="22"/>
                        <w:szCs w:val="22"/>
                        <w:u w:val="single" w:color="000000"/>
                      </w:rPr>
                      <w:t>March 2021</w:t>
                    </w:r>
                  </w:ins>
                </w:p>
              </w:tc>
            </w:tr>
          </w:tbl>
          <w:p w14:paraId="6DCA7F9B" w14:textId="77777777" w:rsidR="00C126C4" w:rsidRDefault="00C126C4">
            <w:pPr>
              <w:rPr>
                <w:sz w:val="22"/>
                <w:szCs w:val="22"/>
              </w:rPr>
            </w:pPr>
          </w:p>
        </w:tc>
      </w:tr>
    </w:tbl>
    <w:p w14:paraId="4811711A"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31A2FE52" w14:textId="77777777">
        <w:trPr>
          <w:tblCellSpacing w:w="15" w:type="dxa"/>
        </w:trPr>
        <w:tc>
          <w:tcPr>
            <w:tcW w:w="0" w:type="auto"/>
            <w:tcMar>
              <w:top w:w="15" w:type="dxa"/>
              <w:left w:w="15" w:type="dxa"/>
              <w:bottom w:w="15" w:type="dxa"/>
              <w:right w:w="15" w:type="dxa"/>
            </w:tcMar>
            <w:vAlign w:val="center"/>
            <w:hideMark/>
          </w:tcPr>
          <w:p w14:paraId="4E8EE31F" w14:textId="77777777" w:rsidR="00D20825" w:rsidRDefault="00D20825">
            <w:pPr>
              <w:rPr>
                <w:b/>
                <w:bCs/>
                <w:sz w:val="22"/>
                <w:szCs w:val="22"/>
              </w:rPr>
            </w:pPr>
          </w:p>
          <w:p w14:paraId="6A64AC7D" w14:textId="77777777" w:rsidR="00286295" w:rsidRDefault="00286295">
            <w:pPr>
              <w:rPr>
                <w:b/>
                <w:bCs/>
                <w:sz w:val="22"/>
                <w:szCs w:val="22"/>
              </w:rPr>
            </w:pPr>
          </w:p>
          <w:p w14:paraId="57EADC72" w14:textId="77777777" w:rsidR="00286295" w:rsidRDefault="00286295">
            <w:pPr>
              <w:rPr>
                <w:b/>
                <w:bCs/>
                <w:sz w:val="22"/>
                <w:szCs w:val="22"/>
              </w:rPr>
            </w:pPr>
          </w:p>
          <w:p w14:paraId="754349CB" w14:textId="77777777" w:rsidR="00286295" w:rsidRDefault="00286295">
            <w:pPr>
              <w:rPr>
                <w:b/>
                <w:bCs/>
                <w:sz w:val="22"/>
                <w:szCs w:val="22"/>
              </w:rPr>
            </w:pPr>
          </w:p>
          <w:p w14:paraId="1EFA69D3" w14:textId="77777777" w:rsidR="00286295" w:rsidRDefault="00286295">
            <w:pPr>
              <w:rPr>
                <w:b/>
                <w:bCs/>
                <w:sz w:val="22"/>
                <w:szCs w:val="22"/>
              </w:rPr>
            </w:pPr>
          </w:p>
          <w:p w14:paraId="602CCC35" w14:textId="3172DFA4" w:rsidR="00C126C4" w:rsidRDefault="00663850">
            <w:pPr>
              <w:rPr>
                <w:sz w:val="22"/>
                <w:szCs w:val="22"/>
              </w:rPr>
            </w:pPr>
            <w:r>
              <w:rPr>
                <w:b/>
                <w:bCs/>
                <w:sz w:val="22"/>
                <w:szCs w:val="22"/>
              </w:rPr>
              <w:lastRenderedPageBreak/>
              <w:t xml:space="preserve">Reason for change: </w:t>
            </w:r>
            <w:r>
              <w:rPr>
                <w:sz w:val="22"/>
                <w:szCs w:val="22"/>
              </w:rPr>
              <w:t xml:space="preserve">To update an existing Brisbane Standard Drawing reference. </w:t>
            </w:r>
          </w:p>
        </w:tc>
      </w:tr>
    </w:tbl>
    <w:p w14:paraId="55036D4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B22829F"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181"/>
              <w:gridCol w:w="6685"/>
              <w:gridCol w:w="1182"/>
              <w:gridCol w:w="1537"/>
            </w:tblGrid>
            <w:tr w:rsidR="00C126C4" w14:paraId="77A49D40" w14:textId="77777777">
              <w:trPr>
                <w:trHeight w:hRule="exact" w:val="2"/>
              </w:trPr>
              <w:tc>
                <w:tcPr>
                  <w:tcW w:w="600" w:type="pct"/>
                </w:tcPr>
                <w:p w14:paraId="7F84F0D2" w14:textId="77777777" w:rsidR="00C126C4" w:rsidRDefault="00C126C4">
                  <w:pPr>
                    <w:spacing w:line="0" w:lineRule="atLeast"/>
                    <w:rPr>
                      <w:b/>
                      <w:bCs/>
                      <w:color w:val="FFFFFF"/>
                      <w:sz w:val="22"/>
                      <w:szCs w:val="22"/>
                    </w:rPr>
                  </w:pPr>
                </w:p>
              </w:tc>
              <w:tc>
                <w:tcPr>
                  <w:tcW w:w="3200" w:type="pct"/>
                </w:tcPr>
                <w:p w14:paraId="2A179DEE" w14:textId="77777777" w:rsidR="00C126C4" w:rsidRDefault="00C126C4">
                  <w:pPr>
                    <w:spacing w:line="0" w:lineRule="atLeast"/>
                    <w:rPr>
                      <w:b/>
                      <w:bCs/>
                      <w:color w:val="FFFFFF"/>
                      <w:sz w:val="22"/>
                      <w:szCs w:val="22"/>
                    </w:rPr>
                  </w:pPr>
                </w:p>
              </w:tc>
              <w:tc>
                <w:tcPr>
                  <w:tcW w:w="600" w:type="pct"/>
                </w:tcPr>
                <w:p w14:paraId="67126DD4" w14:textId="77777777" w:rsidR="00C126C4" w:rsidRDefault="00C126C4">
                  <w:pPr>
                    <w:spacing w:line="0" w:lineRule="atLeast"/>
                    <w:rPr>
                      <w:b/>
                      <w:bCs/>
                      <w:color w:val="FFFFFF"/>
                      <w:sz w:val="22"/>
                      <w:szCs w:val="22"/>
                    </w:rPr>
                  </w:pPr>
                </w:p>
              </w:tc>
              <w:tc>
                <w:tcPr>
                  <w:tcW w:w="600" w:type="pct"/>
                </w:tcPr>
                <w:p w14:paraId="490C4AF6" w14:textId="77777777" w:rsidR="00C126C4" w:rsidRDefault="00C126C4">
                  <w:pPr>
                    <w:spacing w:line="0" w:lineRule="atLeast"/>
                    <w:rPr>
                      <w:b/>
                      <w:bCs/>
                      <w:color w:val="FFFFFF"/>
                      <w:sz w:val="22"/>
                      <w:szCs w:val="22"/>
                    </w:rPr>
                  </w:pPr>
                </w:p>
              </w:tc>
            </w:tr>
            <w:tr w:rsidR="00C126C4" w14:paraId="5F90A03B" w14:textId="77777777">
              <w:tc>
                <w:tcPr>
                  <w:tcW w:w="2153"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13190F2" w14:textId="77777777" w:rsidR="00C126C4" w:rsidRDefault="00663850">
                  <w:pPr>
                    <w:pStyle w:val="p"/>
                    <w:rPr>
                      <w:sz w:val="22"/>
                      <w:szCs w:val="22"/>
                    </w:rPr>
                  </w:pPr>
                  <w:r>
                    <w:rPr>
                      <w:sz w:val="22"/>
                      <w:szCs w:val="22"/>
                    </w:rPr>
                    <w:t>BSD-7051</w:t>
                  </w:r>
                </w:p>
              </w:tc>
              <w:tc>
                <w:tcPr>
                  <w:tcW w:w="10526"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5924E95" w14:textId="77777777" w:rsidR="00C126C4" w:rsidRDefault="00663850">
                  <w:pPr>
                    <w:pStyle w:val="p"/>
                    <w:rPr>
                      <w:sz w:val="22"/>
                      <w:szCs w:val="22"/>
                    </w:rPr>
                  </w:pPr>
                  <w:r>
                    <w:rPr>
                      <w:sz w:val="22"/>
                      <w:szCs w:val="22"/>
                    </w:rPr>
                    <w:t>Entrance barriers</w:t>
                  </w:r>
                  <w:del w:id="347" w:author="Unknown">
                    <w:r>
                      <w:rPr>
                        <w:rStyle w:val="del"/>
                        <w:strike/>
                        <w:sz w:val="22"/>
                        <w:szCs w:val="22"/>
                      </w:rPr>
                      <w:delText> —</w:delText>
                    </w:r>
                  </w:del>
                  <w:ins w:id="348" w:author="Unknown">
                    <w:r>
                      <w:rPr>
                        <w:rStyle w:val="ins"/>
                        <w:sz w:val="22"/>
                        <w:szCs w:val="22"/>
                        <w:u w:val="single" w:color="000000"/>
                      </w:rPr>
                      <w:t xml:space="preserve"> –</w:t>
                    </w:r>
                  </w:ins>
                  <w:r>
                    <w:rPr>
                      <w:sz w:val="22"/>
                      <w:szCs w:val="22"/>
                    </w:rPr>
                    <w:t xml:space="preserve"> General notes</w:t>
                  </w:r>
                </w:p>
              </w:tc>
              <w:tc>
                <w:tcPr>
                  <w:tcW w:w="2044"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8DD8C96" w14:textId="77777777" w:rsidR="00C126C4" w:rsidRDefault="00663850">
                  <w:pPr>
                    <w:pStyle w:val="p"/>
                    <w:rPr>
                      <w:sz w:val="22"/>
                      <w:szCs w:val="22"/>
                    </w:rPr>
                  </w:pPr>
                  <w:del w:id="349" w:author="Unknown">
                    <w:r>
                      <w:rPr>
                        <w:rStyle w:val="del"/>
                        <w:strike/>
                        <w:sz w:val="22"/>
                        <w:szCs w:val="22"/>
                      </w:rPr>
                      <w:delText>C</w:delText>
                    </w:r>
                  </w:del>
                  <w:ins w:id="350" w:author="Unknown">
                    <w:r>
                      <w:rPr>
                        <w:rStyle w:val="ins"/>
                        <w:sz w:val="22"/>
                        <w:szCs w:val="22"/>
                        <w:u w:val="single" w:color="000000"/>
                      </w:rPr>
                      <w:t>D</w:t>
                    </w:r>
                  </w:ins>
                </w:p>
              </w:tc>
              <w:tc>
                <w:tcPr>
                  <w:tcW w:w="2153"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6672F5C" w14:textId="77777777" w:rsidR="00C126C4" w:rsidRDefault="00663850">
                  <w:pPr>
                    <w:pStyle w:val="p"/>
                    <w:rPr>
                      <w:sz w:val="22"/>
                      <w:szCs w:val="22"/>
                    </w:rPr>
                  </w:pPr>
                  <w:del w:id="351" w:author="Unknown">
                    <w:r>
                      <w:rPr>
                        <w:rStyle w:val="del"/>
                        <w:strike/>
                        <w:sz w:val="22"/>
                        <w:szCs w:val="22"/>
                      </w:rPr>
                      <w:delText>November 2019</w:delText>
                    </w:r>
                  </w:del>
                  <w:ins w:id="352" w:author="Unknown">
                    <w:r>
                      <w:rPr>
                        <w:rStyle w:val="ins"/>
                        <w:sz w:val="22"/>
                        <w:szCs w:val="22"/>
                        <w:u w:val="single" w:color="000000"/>
                      </w:rPr>
                      <w:t>March 2021</w:t>
                    </w:r>
                  </w:ins>
                </w:p>
              </w:tc>
            </w:tr>
          </w:tbl>
          <w:p w14:paraId="4A5FE008" w14:textId="77777777" w:rsidR="00C126C4" w:rsidRDefault="00C126C4">
            <w:pPr>
              <w:rPr>
                <w:sz w:val="22"/>
                <w:szCs w:val="22"/>
              </w:rPr>
            </w:pPr>
          </w:p>
        </w:tc>
      </w:tr>
    </w:tbl>
    <w:p w14:paraId="55FA074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5B470E89" w14:textId="77777777">
        <w:trPr>
          <w:tblCellSpacing w:w="15" w:type="dxa"/>
        </w:trPr>
        <w:tc>
          <w:tcPr>
            <w:tcW w:w="0" w:type="auto"/>
            <w:tcMar>
              <w:top w:w="15" w:type="dxa"/>
              <w:left w:w="15" w:type="dxa"/>
              <w:bottom w:w="15" w:type="dxa"/>
              <w:right w:w="15" w:type="dxa"/>
            </w:tcMar>
            <w:vAlign w:val="center"/>
            <w:hideMark/>
          </w:tcPr>
          <w:p w14:paraId="13EFFF65" w14:textId="77777777" w:rsidR="00D20825" w:rsidRDefault="00D20825">
            <w:pPr>
              <w:rPr>
                <w:b/>
                <w:bCs/>
                <w:sz w:val="22"/>
                <w:szCs w:val="22"/>
              </w:rPr>
            </w:pPr>
          </w:p>
          <w:p w14:paraId="73F6B9E9" w14:textId="5AAC02B0"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5005976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24FEED2"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181"/>
              <w:gridCol w:w="6685"/>
              <w:gridCol w:w="1182"/>
              <w:gridCol w:w="1537"/>
            </w:tblGrid>
            <w:tr w:rsidR="00C126C4" w14:paraId="49624CE8" w14:textId="77777777">
              <w:trPr>
                <w:trHeight w:hRule="exact" w:val="2"/>
              </w:trPr>
              <w:tc>
                <w:tcPr>
                  <w:tcW w:w="600" w:type="pct"/>
                </w:tcPr>
                <w:p w14:paraId="018D3684" w14:textId="77777777" w:rsidR="00C126C4" w:rsidRDefault="00C126C4">
                  <w:pPr>
                    <w:spacing w:line="0" w:lineRule="atLeast"/>
                    <w:rPr>
                      <w:b/>
                      <w:bCs/>
                      <w:color w:val="FFFFFF"/>
                      <w:sz w:val="22"/>
                      <w:szCs w:val="22"/>
                    </w:rPr>
                  </w:pPr>
                </w:p>
              </w:tc>
              <w:tc>
                <w:tcPr>
                  <w:tcW w:w="3200" w:type="pct"/>
                </w:tcPr>
                <w:p w14:paraId="21710400" w14:textId="77777777" w:rsidR="00C126C4" w:rsidRDefault="00C126C4">
                  <w:pPr>
                    <w:spacing w:line="0" w:lineRule="atLeast"/>
                    <w:rPr>
                      <w:b/>
                      <w:bCs/>
                      <w:color w:val="FFFFFF"/>
                      <w:sz w:val="22"/>
                      <w:szCs w:val="22"/>
                    </w:rPr>
                  </w:pPr>
                </w:p>
              </w:tc>
              <w:tc>
                <w:tcPr>
                  <w:tcW w:w="600" w:type="pct"/>
                </w:tcPr>
                <w:p w14:paraId="07B347A0" w14:textId="77777777" w:rsidR="00C126C4" w:rsidRDefault="00C126C4">
                  <w:pPr>
                    <w:spacing w:line="0" w:lineRule="atLeast"/>
                    <w:rPr>
                      <w:b/>
                      <w:bCs/>
                      <w:color w:val="FFFFFF"/>
                      <w:sz w:val="22"/>
                      <w:szCs w:val="22"/>
                    </w:rPr>
                  </w:pPr>
                </w:p>
              </w:tc>
              <w:tc>
                <w:tcPr>
                  <w:tcW w:w="600" w:type="pct"/>
                </w:tcPr>
                <w:p w14:paraId="03CF7904" w14:textId="77777777" w:rsidR="00C126C4" w:rsidRDefault="00C126C4">
                  <w:pPr>
                    <w:spacing w:line="0" w:lineRule="atLeast"/>
                    <w:rPr>
                      <w:b/>
                      <w:bCs/>
                      <w:color w:val="FFFFFF"/>
                      <w:sz w:val="22"/>
                      <w:szCs w:val="22"/>
                    </w:rPr>
                  </w:pPr>
                </w:p>
              </w:tc>
            </w:tr>
            <w:tr w:rsidR="00C126C4" w14:paraId="63B0181B" w14:textId="77777777">
              <w:tc>
                <w:tcPr>
                  <w:tcW w:w="2153"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B2D362F" w14:textId="77777777" w:rsidR="00C126C4" w:rsidRDefault="00663850">
                  <w:pPr>
                    <w:pStyle w:val="p"/>
                    <w:rPr>
                      <w:sz w:val="22"/>
                      <w:szCs w:val="22"/>
                    </w:rPr>
                  </w:pPr>
                  <w:r>
                    <w:rPr>
                      <w:sz w:val="22"/>
                      <w:szCs w:val="22"/>
                    </w:rPr>
                    <w:t>BSD-7053</w:t>
                  </w:r>
                </w:p>
              </w:tc>
              <w:tc>
                <w:tcPr>
                  <w:tcW w:w="10526"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0849FC2" w14:textId="77777777" w:rsidR="00C126C4" w:rsidRDefault="00663850">
                  <w:pPr>
                    <w:pStyle w:val="p"/>
                    <w:rPr>
                      <w:sz w:val="22"/>
                      <w:szCs w:val="22"/>
                    </w:rPr>
                  </w:pPr>
                  <w:r>
                    <w:rPr>
                      <w:sz w:val="22"/>
                      <w:szCs w:val="22"/>
                    </w:rPr>
                    <w:t xml:space="preserve">Entrance barrier </w:t>
                  </w:r>
                  <w:del w:id="353" w:author="Unknown">
                    <w:r>
                      <w:rPr>
                        <w:rStyle w:val="del"/>
                        <w:strike/>
                        <w:sz w:val="22"/>
                        <w:szCs w:val="22"/>
                      </w:rPr>
                      <w:delText>-</w:delText>
                    </w:r>
                  </w:del>
                  <w:ins w:id="354" w:author="Unknown">
                    <w:r>
                      <w:rPr>
                        <w:rStyle w:val="ins"/>
                        <w:sz w:val="22"/>
                        <w:szCs w:val="22"/>
                        <w:u w:val="single" w:color="000000"/>
                      </w:rPr>
                      <w:t>–</w:t>
                    </w:r>
                  </w:ins>
                  <w:r>
                    <w:rPr>
                      <w:sz w:val="22"/>
                      <w:szCs w:val="22"/>
                    </w:rPr>
                    <w:t xml:space="preserve"> Double swing gate</w:t>
                  </w:r>
                </w:p>
              </w:tc>
              <w:tc>
                <w:tcPr>
                  <w:tcW w:w="2044"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AF1CAE4" w14:textId="77777777" w:rsidR="00C126C4" w:rsidRDefault="00663850">
                  <w:pPr>
                    <w:pStyle w:val="p"/>
                    <w:rPr>
                      <w:sz w:val="22"/>
                      <w:szCs w:val="22"/>
                    </w:rPr>
                  </w:pPr>
                  <w:del w:id="355" w:author="Unknown">
                    <w:r>
                      <w:rPr>
                        <w:rStyle w:val="del"/>
                        <w:strike/>
                        <w:sz w:val="22"/>
                        <w:szCs w:val="22"/>
                      </w:rPr>
                      <w:delText>A</w:delText>
                    </w:r>
                  </w:del>
                  <w:ins w:id="356" w:author="Unknown">
                    <w:r>
                      <w:rPr>
                        <w:rStyle w:val="ins"/>
                        <w:sz w:val="22"/>
                        <w:szCs w:val="22"/>
                        <w:u w:val="single" w:color="000000"/>
                      </w:rPr>
                      <w:t>B</w:t>
                    </w:r>
                  </w:ins>
                </w:p>
              </w:tc>
              <w:tc>
                <w:tcPr>
                  <w:tcW w:w="2153"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9015895" w14:textId="77777777" w:rsidR="00C126C4" w:rsidRDefault="00663850">
                  <w:pPr>
                    <w:pStyle w:val="p"/>
                    <w:rPr>
                      <w:sz w:val="22"/>
                      <w:szCs w:val="22"/>
                    </w:rPr>
                  </w:pPr>
                  <w:del w:id="357" w:author="Unknown">
                    <w:r>
                      <w:rPr>
                        <w:rStyle w:val="del"/>
                        <w:strike/>
                        <w:sz w:val="22"/>
                        <w:szCs w:val="22"/>
                      </w:rPr>
                      <w:delText>May 2014</w:delText>
                    </w:r>
                  </w:del>
                  <w:ins w:id="358" w:author="Unknown">
                    <w:r>
                      <w:rPr>
                        <w:rStyle w:val="ins"/>
                        <w:sz w:val="22"/>
                        <w:szCs w:val="22"/>
                        <w:u w:val="single" w:color="000000"/>
                      </w:rPr>
                      <w:t>March 2021</w:t>
                    </w:r>
                  </w:ins>
                </w:p>
              </w:tc>
            </w:tr>
          </w:tbl>
          <w:p w14:paraId="7599A4B0" w14:textId="77777777" w:rsidR="00C126C4" w:rsidRDefault="00C126C4">
            <w:pPr>
              <w:rPr>
                <w:sz w:val="22"/>
                <w:szCs w:val="22"/>
              </w:rPr>
            </w:pPr>
          </w:p>
        </w:tc>
      </w:tr>
    </w:tbl>
    <w:p w14:paraId="6F89C3EE"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77FAE20E" w14:textId="77777777">
        <w:trPr>
          <w:tblCellSpacing w:w="15" w:type="dxa"/>
        </w:trPr>
        <w:tc>
          <w:tcPr>
            <w:tcW w:w="0" w:type="auto"/>
            <w:tcMar>
              <w:top w:w="15" w:type="dxa"/>
              <w:left w:w="15" w:type="dxa"/>
              <w:bottom w:w="15" w:type="dxa"/>
              <w:right w:w="15" w:type="dxa"/>
            </w:tcMar>
            <w:vAlign w:val="center"/>
            <w:hideMark/>
          </w:tcPr>
          <w:p w14:paraId="2D4FFC2D" w14:textId="77777777" w:rsidR="00D20825" w:rsidRDefault="00D20825">
            <w:pPr>
              <w:rPr>
                <w:b/>
                <w:bCs/>
                <w:sz w:val="22"/>
                <w:szCs w:val="22"/>
              </w:rPr>
            </w:pPr>
          </w:p>
          <w:p w14:paraId="132E72E8" w14:textId="792576EB"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6EBF20A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63DF1E0"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181"/>
              <w:gridCol w:w="6685"/>
              <w:gridCol w:w="1182"/>
              <w:gridCol w:w="1537"/>
            </w:tblGrid>
            <w:tr w:rsidR="00C126C4" w14:paraId="196BB3C1" w14:textId="77777777">
              <w:trPr>
                <w:trHeight w:hRule="exact" w:val="2"/>
              </w:trPr>
              <w:tc>
                <w:tcPr>
                  <w:tcW w:w="600" w:type="pct"/>
                </w:tcPr>
                <w:p w14:paraId="3553AFE8" w14:textId="77777777" w:rsidR="00C126C4" w:rsidRDefault="00C126C4">
                  <w:pPr>
                    <w:spacing w:line="0" w:lineRule="atLeast"/>
                    <w:rPr>
                      <w:b/>
                      <w:bCs/>
                      <w:color w:val="FFFFFF"/>
                      <w:sz w:val="22"/>
                      <w:szCs w:val="22"/>
                    </w:rPr>
                  </w:pPr>
                </w:p>
              </w:tc>
              <w:tc>
                <w:tcPr>
                  <w:tcW w:w="3200" w:type="pct"/>
                </w:tcPr>
                <w:p w14:paraId="66903504" w14:textId="77777777" w:rsidR="00C126C4" w:rsidRDefault="00C126C4">
                  <w:pPr>
                    <w:spacing w:line="0" w:lineRule="atLeast"/>
                    <w:rPr>
                      <w:b/>
                      <w:bCs/>
                      <w:color w:val="FFFFFF"/>
                      <w:sz w:val="22"/>
                      <w:szCs w:val="22"/>
                    </w:rPr>
                  </w:pPr>
                </w:p>
              </w:tc>
              <w:tc>
                <w:tcPr>
                  <w:tcW w:w="600" w:type="pct"/>
                </w:tcPr>
                <w:p w14:paraId="454EBD35" w14:textId="77777777" w:rsidR="00C126C4" w:rsidRDefault="00C126C4">
                  <w:pPr>
                    <w:spacing w:line="0" w:lineRule="atLeast"/>
                    <w:rPr>
                      <w:b/>
                      <w:bCs/>
                      <w:color w:val="FFFFFF"/>
                      <w:sz w:val="22"/>
                      <w:szCs w:val="22"/>
                    </w:rPr>
                  </w:pPr>
                </w:p>
              </w:tc>
              <w:tc>
                <w:tcPr>
                  <w:tcW w:w="600" w:type="pct"/>
                </w:tcPr>
                <w:p w14:paraId="78BD8386" w14:textId="77777777" w:rsidR="00C126C4" w:rsidRDefault="00C126C4">
                  <w:pPr>
                    <w:spacing w:line="0" w:lineRule="atLeast"/>
                    <w:rPr>
                      <w:b/>
                      <w:bCs/>
                      <w:color w:val="FFFFFF"/>
                      <w:sz w:val="22"/>
                      <w:szCs w:val="22"/>
                    </w:rPr>
                  </w:pPr>
                </w:p>
              </w:tc>
            </w:tr>
            <w:tr w:rsidR="00C126C4" w14:paraId="5FD17E68" w14:textId="77777777">
              <w:tc>
                <w:tcPr>
                  <w:tcW w:w="2145"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3DBA131" w14:textId="77777777" w:rsidR="00C126C4" w:rsidRDefault="00663850">
                  <w:pPr>
                    <w:pStyle w:val="p"/>
                    <w:rPr>
                      <w:sz w:val="22"/>
                      <w:szCs w:val="22"/>
                    </w:rPr>
                  </w:pPr>
                  <w:r>
                    <w:rPr>
                      <w:sz w:val="22"/>
                      <w:szCs w:val="22"/>
                    </w:rPr>
                    <w:t>BSD-7122</w:t>
                  </w:r>
                </w:p>
              </w:tc>
              <w:tc>
                <w:tcPr>
                  <w:tcW w:w="10515"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BC3C9D7" w14:textId="77777777" w:rsidR="00C126C4" w:rsidRDefault="00663850">
                  <w:pPr>
                    <w:pStyle w:val="p"/>
                    <w:rPr>
                      <w:sz w:val="22"/>
                      <w:szCs w:val="22"/>
                    </w:rPr>
                  </w:pPr>
                  <w:r>
                    <w:rPr>
                      <w:sz w:val="22"/>
                      <w:szCs w:val="22"/>
                    </w:rPr>
                    <w:t xml:space="preserve">Traffic signs </w:t>
                  </w:r>
                  <w:del w:id="359" w:author="Unknown">
                    <w:r>
                      <w:rPr>
                        <w:rStyle w:val="del"/>
                        <w:strike/>
                        <w:sz w:val="22"/>
                        <w:szCs w:val="22"/>
                      </w:rPr>
                      <w:delText>and meter standards</w:delText>
                    </w:r>
                  </w:del>
                  <w:ins w:id="360" w:author="Unknown">
                    <w:r>
                      <w:rPr>
                        <w:rStyle w:val="ins"/>
                        <w:sz w:val="22"/>
                        <w:szCs w:val="22"/>
                        <w:u w:val="single" w:color="000000"/>
                      </w:rPr>
                      <w:t>standards (posts)</w:t>
                    </w:r>
                  </w:ins>
                </w:p>
              </w:tc>
              <w:tc>
                <w:tcPr>
                  <w:tcW w:w="2040"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1230C4F" w14:textId="77777777" w:rsidR="00C126C4" w:rsidRDefault="00663850">
                  <w:pPr>
                    <w:pStyle w:val="p"/>
                    <w:rPr>
                      <w:sz w:val="22"/>
                      <w:szCs w:val="22"/>
                    </w:rPr>
                  </w:pPr>
                  <w:del w:id="361" w:author="Unknown">
                    <w:r>
                      <w:rPr>
                        <w:rStyle w:val="del"/>
                        <w:strike/>
                        <w:sz w:val="22"/>
                        <w:szCs w:val="22"/>
                      </w:rPr>
                      <w:delText>B</w:delText>
                    </w:r>
                  </w:del>
                  <w:ins w:id="362" w:author="Unknown">
                    <w:r>
                      <w:rPr>
                        <w:rStyle w:val="ins"/>
                        <w:sz w:val="22"/>
                        <w:szCs w:val="22"/>
                        <w:u w:val="single" w:color="000000"/>
                      </w:rPr>
                      <w:t>D</w:t>
                    </w:r>
                  </w:ins>
                </w:p>
              </w:tc>
              <w:tc>
                <w:tcPr>
                  <w:tcW w:w="2145"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89BE5F4" w14:textId="77777777" w:rsidR="00C126C4" w:rsidRDefault="00663850">
                  <w:pPr>
                    <w:pStyle w:val="p"/>
                    <w:rPr>
                      <w:sz w:val="22"/>
                      <w:szCs w:val="22"/>
                    </w:rPr>
                  </w:pPr>
                  <w:del w:id="363" w:author="Unknown">
                    <w:r>
                      <w:rPr>
                        <w:rStyle w:val="del"/>
                        <w:strike/>
                        <w:sz w:val="22"/>
                        <w:szCs w:val="22"/>
                      </w:rPr>
                      <w:delText>November 2018</w:delText>
                    </w:r>
                  </w:del>
                  <w:ins w:id="364" w:author="Unknown">
                    <w:r>
                      <w:rPr>
                        <w:rStyle w:val="ins"/>
                        <w:sz w:val="22"/>
                        <w:szCs w:val="22"/>
                        <w:u w:val="single" w:color="000000"/>
                      </w:rPr>
                      <w:t>March 2021</w:t>
                    </w:r>
                  </w:ins>
                </w:p>
              </w:tc>
            </w:tr>
          </w:tbl>
          <w:p w14:paraId="02EB418A" w14:textId="77777777" w:rsidR="00C126C4" w:rsidRDefault="00C126C4">
            <w:pPr>
              <w:rPr>
                <w:sz w:val="22"/>
                <w:szCs w:val="22"/>
              </w:rPr>
            </w:pPr>
          </w:p>
        </w:tc>
      </w:tr>
    </w:tbl>
    <w:p w14:paraId="6174CE5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31A64A7A" w14:textId="77777777">
        <w:trPr>
          <w:tblCellSpacing w:w="15" w:type="dxa"/>
        </w:trPr>
        <w:tc>
          <w:tcPr>
            <w:tcW w:w="0" w:type="auto"/>
            <w:tcMar>
              <w:top w:w="15" w:type="dxa"/>
              <w:left w:w="15" w:type="dxa"/>
              <w:bottom w:w="15" w:type="dxa"/>
              <w:right w:w="15" w:type="dxa"/>
            </w:tcMar>
            <w:vAlign w:val="center"/>
            <w:hideMark/>
          </w:tcPr>
          <w:p w14:paraId="7A11CB5B" w14:textId="77777777" w:rsidR="00D20825" w:rsidRDefault="00D20825">
            <w:pPr>
              <w:rPr>
                <w:b/>
                <w:bCs/>
                <w:sz w:val="22"/>
                <w:szCs w:val="22"/>
              </w:rPr>
            </w:pPr>
          </w:p>
          <w:p w14:paraId="591C66F2" w14:textId="708A05EA"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5383E7C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EF016A5"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181"/>
              <w:gridCol w:w="6685"/>
              <w:gridCol w:w="1182"/>
              <w:gridCol w:w="1537"/>
            </w:tblGrid>
            <w:tr w:rsidR="00C126C4" w14:paraId="2F1ADD6C" w14:textId="77777777">
              <w:trPr>
                <w:trHeight w:hRule="exact" w:val="2"/>
              </w:trPr>
              <w:tc>
                <w:tcPr>
                  <w:tcW w:w="600" w:type="pct"/>
                </w:tcPr>
                <w:p w14:paraId="065EFB96" w14:textId="77777777" w:rsidR="00C126C4" w:rsidRDefault="00C126C4">
                  <w:pPr>
                    <w:spacing w:line="0" w:lineRule="atLeast"/>
                    <w:rPr>
                      <w:b/>
                      <w:bCs/>
                      <w:color w:val="FFFFFF"/>
                      <w:sz w:val="22"/>
                      <w:szCs w:val="22"/>
                    </w:rPr>
                  </w:pPr>
                </w:p>
              </w:tc>
              <w:tc>
                <w:tcPr>
                  <w:tcW w:w="3200" w:type="pct"/>
                </w:tcPr>
                <w:p w14:paraId="04E65182" w14:textId="77777777" w:rsidR="00C126C4" w:rsidRDefault="00C126C4">
                  <w:pPr>
                    <w:spacing w:line="0" w:lineRule="atLeast"/>
                    <w:rPr>
                      <w:b/>
                      <w:bCs/>
                      <w:color w:val="FFFFFF"/>
                      <w:sz w:val="22"/>
                      <w:szCs w:val="22"/>
                    </w:rPr>
                  </w:pPr>
                </w:p>
              </w:tc>
              <w:tc>
                <w:tcPr>
                  <w:tcW w:w="600" w:type="pct"/>
                </w:tcPr>
                <w:p w14:paraId="12D19B8E" w14:textId="77777777" w:rsidR="00C126C4" w:rsidRDefault="00C126C4">
                  <w:pPr>
                    <w:spacing w:line="0" w:lineRule="atLeast"/>
                    <w:rPr>
                      <w:b/>
                      <w:bCs/>
                      <w:color w:val="FFFFFF"/>
                      <w:sz w:val="22"/>
                      <w:szCs w:val="22"/>
                    </w:rPr>
                  </w:pPr>
                </w:p>
              </w:tc>
              <w:tc>
                <w:tcPr>
                  <w:tcW w:w="600" w:type="pct"/>
                </w:tcPr>
                <w:p w14:paraId="0E495A53" w14:textId="77777777" w:rsidR="00C126C4" w:rsidRDefault="00C126C4">
                  <w:pPr>
                    <w:spacing w:line="0" w:lineRule="atLeast"/>
                    <w:rPr>
                      <w:b/>
                      <w:bCs/>
                      <w:color w:val="FFFFFF"/>
                      <w:sz w:val="22"/>
                      <w:szCs w:val="22"/>
                    </w:rPr>
                  </w:pPr>
                </w:p>
              </w:tc>
            </w:tr>
            <w:tr w:rsidR="00C126C4" w14:paraId="2C0F2554" w14:textId="77777777">
              <w:tc>
                <w:tcPr>
                  <w:tcW w:w="2145" w:type="dxa"/>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4AD45B6" w14:textId="77777777" w:rsidR="00C126C4" w:rsidRDefault="00663850">
                  <w:pPr>
                    <w:pStyle w:val="p"/>
                    <w:rPr>
                      <w:sz w:val="22"/>
                      <w:szCs w:val="22"/>
                    </w:rPr>
                  </w:pPr>
                  <w:r>
                    <w:rPr>
                      <w:sz w:val="22"/>
                      <w:szCs w:val="22"/>
                    </w:rPr>
                    <w:t>BSD-7204</w:t>
                  </w:r>
                </w:p>
              </w:tc>
              <w:tc>
                <w:tcPr>
                  <w:tcW w:w="10515"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65829E9" w14:textId="77777777" w:rsidR="00C126C4" w:rsidRDefault="00663850">
                  <w:pPr>
                    <w:pStyle w:val="p"/>
                    <w:rPr>
                      <w:sz w:val="22"/>
                      <w:szCs w:val="22"/>
                    </w:rPr>
                  </w:pPr>
                  <w:r>
                    <w:rPr>
                      <w:sz w:val="22"/>
                      <w:szCs w:val="22"/>
                    </w:rPr>
                    <w:t>Urban stool – Sheet 1 of 5</w:t>
                  </w:r>
                </w:p>
              </w:tc>
              <w:tc>
                <w:tcPr>
                  <w:tcW w:w="2040"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F4CC4D5" w14:textId="77777777" w:rsidR="00C126C4" w:rsidRDefault="00663850">
                  <w:pPr>
                    <w:pStyle w:val="p"/>
                    <w:rPr>
                      <w:sz w:val="22"/>
                      <w:szCs w:val="22"/>
                    </w:rPr>
                  </w:pPr>
                  <w:del w:id="365" w:author="Unknown">
                    <w:r>
                      <w:rPr>
                        <w:rStyle w:val="del"/>
                        <w:strike/>
                        <w:sz w:val="22"/>
                        <w:szCs w:val="22"/>
                      </w:rPr>
                      <w:delText>D</w:delText>
                    </w:r>
                  </w:del>
                  <w:ins w:id="366" w:author="Unknown">
                    <w:r>
                      <w:rPr>
                        <w:rStyle w:val="ins"/>
                        <w:sz w:val="22"/>
                        <w:szCs w:val="22"/>
                        <w:u w:val="single" w:color="000000"/>
                      </w:rPr>
                      <w:t>E</w:t>
                    </w:r>
                  </w:ins>
                </w:p>
              </w:tc>
              <w:tc>
                <w:tcPr>
                  <w:tcW w:w="2145"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F27FC84" w14:textId="77777777" w:rsidR="00C126C4" w:rsidRDefault="00663850">
                  <w:pPr>
                    <w:pStyle w:val="p"/>
                    <w:rPr>
                      <w:sz w:val="22"/>
                      <w:szCs w:val="22"/>
                    </w:rPr>
                  </w:pPr>
                  <w:del w:id="367" w:author="Unknown">
                    <w:r>
                      <w:rPr>
                        <w:rStyle w:val="del"/>
                        <w:strike/>
                        <w:sz w:val="22"/>
                        <w:szCs w:val="22"/>
                      </w:rPr>
                      <w:delText>July 2019</w:delText>
                    </w:r>
                  </w:del>
                  <w:ins w:id="368" w:author="Unknown">
                    <w:r>
                      <w:rPr>
                        <w:rStyle w:val="ins"/>
                        <w:sz w:val="22"/>
                        <w:szCs w:val="22"/>
                        <w:u w:val="single" w:color="000000"/>
                      </w:rPr>
                      <w:t>March 2021</w:t>
                    </w:r>
                  </w:ins>
                </w:p>
              </w:tc>
            </w:tr>
            <w:tr w:rsidR="00C126C4" w14:paraId="02E0E584"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17C508" w14:textId="77777777" w:rsidR="00C126C4" w:rsidRDefault="00C126C4">
                  <w:pPr>
                    <w:rPr>
                      <w:ins w:id="369" w:author="Unknown"/>
                      <w:rStyle w:val="ins"/>
                      <w:sz w:val="22"/>
                      <w:szCs w:val="22"/>
                      <w:u w:val="single" w:color="000000"/>
                    </w:rPr>
                  </w:pPr>
                </w:p>
              </w:tc>
              <w:tc>
                <w:tcPr>
                  <w:tcW w:w="10515"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6EEA29E" w14:textId="77777777" w:rsidR="00C126C4" w:rsidRDefault="00663850">
                  <w:pPr>
                    <w:pStyle w:val="p"/>
                    <w:rPr>
                      <w:sz w:val="22"/>
                      <w:szCs w:val="22"/>
                    </w:rPr>
                  </w:pPr>
                  <w:r>
                    <w:rPr>
                      <w:sz w:val="22"/>
                      <w:szCs w:val="22"/>
                    </w:rPr>
                    <w:t>Urban stool – Assembly – Sheet 2 of 5</w:t>
                  </w:r>
                </w:p>
              </w:tc>
              <w:tc>
                <w:tcPr>
                  <w:tcW w:w="2040"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BE151A7" w14:textId="77777777" w:rsidR="00C126C4" w:rsidRDefault="00663850">
                  <w:pPr>
                    <w:pStyle w:val="p"/>
                    <w:rPr>
                      <w:sz w:val="22"/>
                      <w:szCs w:val="22"/>
                    </w:rPr>
                  </w:pPr>
                  <w:del w:id="370" w:author="Unknown">
                    <w:r>
                      <w:rPr>
                        <w:rStyle w:val="del"/>
                        <w:strike/>
                        <w:sz w:val="22"/>
                        <w:szCs w:val="22"/>
                      </w:rPr>
                      <w:delText>B</w:delText>
                    </w:r>
                  </w:del>
                  <w:ins w:id="371" w:author="Unknown">
                    <w:r>
                      <w:rPr>
                        <w:rStyle w:val="ins"/>
                        <w:sz w:val="22"/>
                        <w:szCs w:val="22"/>
                        <w:u w:val="single" w:color="000000"/>
                      </w:rPr>
                      <w:t>E</w:t>
                    </w:r>
                  </w:ins>
                </w:p>
              </w:tc>
              <w:tc>
                <w:tcPr>
                  <w:tcW w:w="2145"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E064DBB" w14:textId="77777777" w:rsidR="00C126C4" w:rsidRDefault="00663850">
                  <w:pPr>
                    <w:pStyle w:val="p"/>
                    <w:rPr>
                      <w:sz w:val="22"/>
                      <w:szCs w:val="22"/>
                    </w:rPr>
                  </w:pPr>
                  <w:del w:id="372" w:author="Unknown">
                    <w:r>
                      <w:rPr>
                        <w:rStyle w:val="del"/>
                        <w:strike/>
                        <w:sz w:val="22"/>
                        <w:szCs w:val="22"/>
                      </w:rPr>
                      <w:delText>February 2016</w:delText>
                    </w:r>
                  </w:del>
                  <w:ins w:id="373" w:author="Unknown">
                    <w:r>
                      <w:rPr>
                        <w:rStyle w:val="ins"/>
                        <w:sz w:val="22"/>
                        <w:szCs w:val="22"/>
                        <w:u w:val="single" w:color="000000"/>
                      </w:rPr>
                      <w:t>March 2021</w:t>
                    </w:r>
                  </w:ins>
                </w:p>
              </w:tc>
            </w:tr>
            <w:tr w:rsidR="00C126C4" w14:paraId="0E802CC4"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D19FB2" w14:textId="77777777" w:rsidR="00C126C4" w:rsidRDefault="00C126C4">
                  <w:pPr>
                    <w:rPr>
                      <w:ins w:id="374" w:author="Unknown"/>
                      <w:rStyle w:val="ins"/>
                      <w:sz w:val="22"/>
                      <w:szCs w:val="22"/>
                      <w:u w:val="single" w:color="000000"/>
                    </w:rPr>
                  </w:pPr>
                </w:p>
              </w:tc>
              <w:tc>
                <w:tcPr>
                  <w:tcW w:w="10515"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CE81F9E" w14:textId="77777777" w:rsidR="00C126C4" w:rsidRDefault="00663850">
                  <w:pPr>
                    <w:pStyle w:val="p"/>
                    <w:rPr>
                      <w:sz w:val="22"/>
                      <w:szCs w:val="22"/>
                    </w:rPr>
                  </w:pPr>
                  <w:r>
                    <w:rPr>
                      <w:sz w:val="22"/>
                      <w:szCs w:val="22"/>
                    </w:rPr>
                    <w:t>Urban stool – Anchor – Sheet 3 of 5</w:t>
                  </w:r>
                </w:p>
              </w:tc>
              <w:tc>
                <w:tcPr>
                  <w:tcW w:w="2040"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011EAD3" w14:textId="77777777" w:rsidR="00C126C4" w:rsidRDefault="00663850">
                  <w:pPr>
                    <w:pStyle w:val="p"/>
                    <w:rPr>
                      <w:sz w:val="22"/>
                      <w:szCs w:val="22"/>
                    </w:rPr>
                  </w:pPr>
                  <w:del w:id="375" w:author="Unknown">
                    <w:r>
                      <w:rPr>
                        <w:rStyle w:val="del"/>
                        <w:strike/>
                        <w:sz w:val="22"/>
                        <w:szCs w:val="22"/>
                      </w:rPr>
                      <w:delText>B</w:delText>
                    </w:r>
                  </w:del>
                  <w:ins w:id="376" w:author="Unknown">
                    <w:r>
                      <w:rPr>
                        <w:rStyle w:val="ins"/>
                        <w:sz w:val="22"/>
                        <w:szCs w:val="22"/>
                        <w:u w:val="single" w:color="000000"/>
                      </w:rPr>
                      <w:t>E</w:t>
                    </w:r>
                  </w:ins>
                </w:p>
              </w:tc>
              <w:tc>
                <w:tcPr>
                  <w:tcW w:w="2145"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A6A63B6" w14:textId="77777777" w:rsidR="00C126C4" w:rsidRDefault="00663850">
                  <w:pPr>
                    <w:pStyle w:val="p"/>
                    <w:rPr>
                      <w:sz w:val="22"/>
                      <w:szCs w:val="22"/>
                    </w:rPr>
                  </w:pPr>
                  <w:del w:id="377" w:author="Unknown">
                    <w:r>
                      <w:rPr>
                        <w:rStyle w:val="del"/>
                        <w:strike/>
                        <w:sz w:val="22"/>
                        <w:szCs w:val="22"/>
                      </w:rPr>
                      <w:delText>February 2016</w:delText>
                    </w:r>
                  </w:del>
                  <w:ins w:id="378" w:author="Unknown">
                    <w:r>
                      <w:rPr>
                        <w:rStyle w:val="ins"/>
                        <w:sz w:val="22"/>
                        <w:szCs w:val="22"/>
                        <w:u w:val="single" w:color="000000"/>
                      </w:rPr>
                      <w:t>March 2021</w:t>
                    </w:r>
                  </w:ins>
                </w:p>
              </w:tc>
            </w:tr>
            <w:tr w:rsidR="00C126C4" w14:paraId="76912F98"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42010A" w14:textId="77777777" w:rsidR="00C126C4" w:rsidRDefault="00C126C4">
                  <w:pPr>
                    <w:rPr>
                      <w:ins w:id="379" w:author="Unknown"/>
                      <w:rStyle w:val="ins"/>
                      <w:sz w:val="22"/>
                      <w:szCs w:val="22"/>
                      <w:u w:val="single" w:color="000000"/>
                    </w:rPr>
                  </w:pPr>
                </w:p>
              </w:tc>
              <w:tc>
                <w:tcPr>
                  <w:tcW w:w="10515"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D2ED26C" w14:textId="77777777" w:rsidR="00C126C4" w:rsidRDefault="00663850">
                  <w:pPr>
                    <w:pStyle w:val="p"/>
                    <w:rPr>
                      <w:sz w:val="22"/>
                      <w:szCs w:val="22"/>
                    </w:rPr>
                  </w:pPr>
                  <w:r>
                    <w:rPr>
                      <w:sz w:val="22"/>
                      <w:szCs w:val="22"/>
                    </w:rPr>
                    <w:t>Urban stool – Cap – Sheet 4 of 5</w:t>
                  </w:r>
                </w:p>
              </w:tc>
              <w:tc>
                <w:tcPr>
                  <w:tcW w:w="2040"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84B4164" w14:textId="77777777" w:rsidR="00C126C4" w:rsidRDefault="00663850">
                  <w:pPr>
                    <w:pStyle w:val="p"/>
                    <w:rPr>
                      <w:sz w:val="22"/>
                      <w:szCs w:val="22"/>
                    </w:rPr>
                  </w:pPr>
                  <w:del w:id="380" w:author="Unknown">
                    <w:r>
                      <w:rPr>
                        <w:rStyle w:val="del"/>
                        <w:strike/>
                        <w:sz w:val="22"/>
                        <w:szCs w:val="22"/>
                      </w:rPr>
                      <w:delText>B</w:delText>
                    </w:r>
                  </w:del>
                  <w:ins w:id="381" w:author="Unknown">
                    <w:r>
                      <w:rPr>
                        <w:rStyle w:val="ins"/>
                        <w:sz w:val="22"/>
                        <w:szCs w:val="22"/>
                        <w:u w:val="single" w:color="000000"/>
                      </w:rPr>
                      <w:t>E</w:t>
                    </w:r>
                  </w:ins>
                </w:p>
              </w:tc>
              <w:tc>
                <w:tcPr>
                  <w:tcW w:w="2145"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A187018" w14:textId="77777777" w:rsidR="00C126C4" w:rsidRDefault="00663850">
                  <w:pPr>
                    <w:pStyle w:val="p"/>
                    <w:rPr>
                      <w:sz w:val="22"/>
                      <w:szCs w:val="22"/>
                    </w:rPr>
                  </w:pPr>
                  <w:del w:id="382" w:author="Unknown">
                    <w:r>
                      <w:rPr>
                        <w:rStyle w:val="del"/>
                        <w:strike/>
                        <w:sz w:val="22"/>
                        <w:szCs w:val="22"/>
                      </w:rPr>
                      <w:delText>February 2016</w:delText>
                    </w:r>
                  </w:del>
                  <w:ins w:id="383" w:author="Unknown">
                    <w:r>
                      <w:rPr>
                        <w:rStyle w:val="ins"/>
                        <w:sz w:val="22"/>
                        <w:szCs w:val="22"/>
                        <w:u w:val="single" w:color="000000"/>
                      </w:rPr>
                      <w:t>March 2021</w:t>
                    </w:r>
                  </w:ins>
                </w:p>
              </w:tc>
            </w:tr>
            <w:tr w:rsidR="00C126C4" w14:paraId="38CD7130"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DBC31E" w14:textId="77777777" w:rsidR="00C126C4" w:rsidRDefault="00C126C4">
                  <w:pPr>
                    <w:rPr>
                      <w:ins w:id="384" w:author="Unknown"/>
                      <w:rStyle w:val="ins"/>
                      <w:sz w:val="22"/>
                      <w:szCs w:val="22"/>
                      <w:u w:val="single" w:color="000000"/>
                    </w:rPr>
                  </w:pPr>
                </w:p>
              </w:tc>
              <w:tc>
                <w:tcPr>
                  <w:tcW w:w="10515"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BD93B21" w14:textId="77777777" w:rsidR="00C126C4" w:rsidRDefault="00663850">
                  <w:pPr>
                    <w:pStyle w:val="p"/>
                    <w:rPr>
                      <w:sz w:val="22"/>
                      <w:szCs w:val="22"/>
                    </w:rPr>
                  </w:pPr>
                  <w:r>
                    <w:rPr>
                      <w:sz w:val="22"/>
                      <w:szCs w:val="22"/>
                    </w:rPr>
                    <w:t>Urban stool – Installation – Sheet 5 of 5</w:t>
                  </w:r>
                </w:p>
              </w:tc>
              <w:tc>
                <w:tcPr>
                  <w:tcW w:w="2040"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7BE23AC" w14:textId="77777777" w:rsidR="00C126C4" w:rsidRDefault="00663850">
                  <w:pPr>
                    <w:pStyle w:val="p"/>
                    <w:rPr>
                      <w:sz w:val="22"/>
                      <w:szCs w:val="22"/>
                    </w:rPr>
                  </w:pPr>
                  <w:del w:id="385" w:author="Unknown">
                    <w:r>
                      <w:rPr>
                        <w:rStyle w:val="del"/>
                        <w:strike/>
                        <w:sz w:val="22"/>
                        <w:szCs w:val="22"/>
                      </w:rPr>
                      <w:delText>B</w:delText>
                    </w:r>
                  </w:del>
                  <w:ins w:id="386" w:author="Unknown">
                    <w:r>
                      <w:rPr>
                        <w:rStyle w:val="ins"/>
                        <w:sz w:val="22"/>
                        <w:szCs w:val="22"/>
                        <w:u w:val="single" w:color="000000"/>
                      </w:rPr>
                      <w:t>E</w:t>
                    </w:r>
                  </w:ins>
                </w:p>
              </w:tc>
              <w:tc>
                <w:tcPr>
                  <w:tcW w:w="2145"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46B70A6" w14:textId="77777777" w:rsidR="00C126C4" w:rsidRDefault="00663850">
                  <w:pPr>
                    <w:pStyle w:val="p"/>
                    <w:rPr>
                      <w:sz w:val="22"/>
                      <w:szCs w:val="22"/>
                    </w:rPr>
                  </w:pPr>
                  <w:del w:id="387" w:author="Unknown">
                    <w:r>
                      <w:rPr>
                        <w:rStyle w:val="del"/>
                        <w:strike/>
                        <w:sz w:val="22"/>
                        <w:szCs w:val="22"/>
                      </w:rPr>
                      <w:delText>February 2016</w:delText>
                    </w:r>
                  </w:del>
                  <w:ins w:id="388" w:author="Unknown">
                    <w:r>
                      <w:rPr>
                        <w:rStyle w:val="ins"/>
                        <w:sz w:val="22"/>
                        <w:szCs w:val="22"/>
                        <w:u w:val="single" w:color="000000"/>
                      </w:rPr>
                      <w:t>March 2021</w:t>
                    </w:r>
                  </w:ins>
                </w:p>
              </w:tc>
            </w:tr>
          </w:tbl>
          <w:p w14:paraId="3C7C12F5" w14:textId="77777777" w:rsidR="00C126C4" w:rsidRDefault="00C126C4">
            <w:pPr>
              <w:rPr>
                <w:sz w:val="22"/>
                <w:szCs w:val="22"/>
              </w:rPr>
            </w:pPr>
          </w:p>
        </w:tc>
      </w:tr>
    </w:tbl>
    <w:p w14:paraId="5BA1A96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672"/>
      </w:tblGrid>
      <w:tr w:rsidR="00C126C4" w14:paraId="6D32B634" w14:textId="77777777">
        <w:trPr>
          <w:tblCellSpacing w:w="15" w:type="dxa"/>
        </w:trPr>
        <w:tc>
          <w:tcPr>
            <w:tcW w:w="0" w:type="auto"/>
            <w:tcMar>
              <w:top w:w="15" w:type="dxa"/>
              <w:left w:w="15" w:type="dxa"/>
              <w:bottom w:w="15" w:type="dxa"/>
              <w:right w:w="15" w:type="dxa"/>
            </w:tcMar>
            <w:vAlign w:val="center"/>
            <w:hideMark/>
          </w:tcPr>
          <w:p w14:paraId="544C9E6F" w14:textId="77777777" w:rsidR="00D20825" w:rsidRDefault="00D20825">
            <w:pPr>
              <w:rPr>
                <w:b/>
                <w:bCs/>
                <w:sz w:val="22"/>
                <w:szCs w:val="22"/>
              </w:rPr>
            </w:pPr>
          </w:p>
          <w:p w14:paraId="63EBEEBD" w14:textId="17B34AE3" w:rsidR="00C126C4" w:rsidRDefault="00663850">
            <w:pPr>
              <w:rPr>
                <w:sz w:val="22"/>
                <w:szCs w:val="22"/>
              </w:rPr>
            </w:pPr>
            <w:r>
              <w:rPr>
                <w:b/>
                <w:bCs/>
                <w:sz w:val="22"/>
                <w:szCs w:val="22"/>
              </w:rPr>
              <w:t xml:space="preserve">Reason for change: </w:t>
            </w:r>
            <w:r>
              <w:rPr>
                <w:sz w:val="22"/>
                <w:szCs w:val="22"/>
              </w:rPr>
              <w:t xml:space="preserve">To include a new Brisbane Standard Drawing reference. </w:t>
            </w:r>
          </w:p>
        </w:tc>
      </w:tr>
    </w:tbl>
    <w:p w14:paraId="4D84D829"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9EDB262"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139"/>
              <w:gridCol w:w="6717"/>
              <w:gridCol w:w="1459"/>
              <w:gridCol w:w="1270"/>
            </w:tblGrid>
            <w:tr w:rsidR="00C126C4" w14:paraId="5F3F26E3" w14:textId="77777777" w:rsidTr="00A043AB">
              <w:trPr>
                <w:trHeight w:hRule="exact" w:val="2"/>
              </w:trPr>
              <w:tc>
                <w:tcPr>
                  <w:tcW w:w="538" w:type="pct"/>
                </w:tcPr>
                <w:p w14:paraId="7C656CB1" w14:textId="77777777" w:rsidR="00C126C4" w:rsidRDefault="00C126C4">
                  <w:pPr>
                    <w:spacing w:line="0" w:lineRule="atLeast"/>
                    <w:rPr>
                      <w:b/>
                      <w:bCs/>
                      <w:color w:val="FFFFFF"/>
                      <w:sz w:val="22"/>
                      <w:szCs w:val="22"/>
                    </w:rPr>
                  </w:pPr>
                </w:p>
              </w:tc>
              <w:tc>
                <w:tcPr>
                  <w:tcW w:w="3173" w:type="pct"/>
                </w:tcPr>
                <w:p w14:paraId="5A07AD4C" w14:textId="77777777" w:rsidR="00C126C4" w:rsidRDefault="00C126C4">
                  <w:pPr>
                    <w:spacing w:line="0" w:lineRule="atLeast"/>
                    <w:rPr>
                      <w:b/>
                      <w:bCs/>
                      <w:color w:val="FFFFFF"/>
                      <w:sz w:val="22"/>
                      <w:szCs w:val="22"/>
                    </w:rPr>
                  </w:pPr>
                </w:p>
              </w:tc>
              <w:tc>
                <w:tcPr>
                  <w:tcW w:w="689" w:type="pct"/>
                </w:tcPr>
                <w:p w14:paraId="73902522" w14:textId="77777777" w:rsidR="00C126C4" w:rsidRDefault="00C126C4">
                  <w:pPr>
                    <w:spacing w:line="0" w:lineRule="atLeast"/>
                    <w:rPr>
                      <w:b/>
                      <w:bCs/>
                      <w:color w:val="FFFFFF"/>
                      <w:sz w:val="22"/>
                      <w:szCs w:val="22"/>
                    </w:rPr>
                  </w:pPr>
                </w:p>
              </w:tc>
              <w:tc>
                <w:tcPr>
                  <w:tcW w:w="600" w:type="pct"/>
                </w:tcPr>
                <w:p w14:paraId="7BED7219" w14:textId="77777777" w:rsidR="00C126C4" w:rsidRDefault="00C126C4">
                  <w:pPr>
                    <w:spacing w:line="0" w:lineRule="atLeast"/>
                    <w:rPr>
                      <w:b/>
                      <w:bCs/>
                      <w:color w:val="FFFFFF"/>
                      <w:sz w:val="22"/>
                      <w:szCs w:val="22"/>
                    </w:rPr>
                  </w:pPr>
                </w:p>
              </w:tc>
            </w:tr>
            <w:tr w:rsidR="00C126C4" w14:paraId="7F9D43F3" w14:textId="77777777" w:rsidTr="00A043AB">
              <w:tc>
                <w:tcPr>
                  <w:tcW w:w="538"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14C3AB68" w14:textId="77777777" w:rsidR="00C126C4" w:rsidRDefault="00663850">
                  <w:pPr>
                    <w:pStyle w:val="p"/>
                    <w:rPr>
                      <w:sz w:val="22"/>
                      <w:szCs w:val="22"/>
                    </w:rPr>
                  </w:pPr>
                  <w:ins w:id="389" w:author="Unknown">
                    <w:r>
                      <w:rPr>
                        <w:rStyle w:val="ins"/>
                        <w:sz w:val="22"/>
                        <w:szCs w:val="22"/>
                        <w:u w:val="single" w:color="000000"/>
                      </w:rPr>
                      <w:t>BSD-7205</w:t>
                    </w:r>
                  </w:ins>
                </w:p>
              </w:tc>
              <w:tc>
                <w:tcPr>
                  <w:tcW w:w="3173"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31937F90" w14:textId="77777777" w:rsidR="00C126C4" w:rsidRDefault="00663850">
                  <w:pPr>
                    <w:pStyle w:val="p"/>
                    <w:rPr>
                      <w:sz w:val="22"/>
                      <w:szCs w:val="22"/>
                    </w:rPr>
                  </w:pPr>
                  <w:ins w:id="390" w:author="Unknown">
                    <w:r>
                      <w:rPr>
                        <w:rStyle w:val="ins"/>
                        <w:sz w:val="22"/>
                        <w:szCs w:val="22"/>
                        <w:u w:val="single" w:color="000000"/>
                      </w:rPr>
                      <w:t>Footing details for streetscape and public furniture items</w:t>
                    </w:r>
                  </w:ins>
                </w:p>
              </w:tc>
              <w:tc>
                <w:tcPr>
                  <w:tcW w:w="689"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0291756F" w14:textId="77777777" w:rsidR="00C126C4" w:rsidRDefault="00663850">
                  <w:pPr>
                    <w:pStyle w:val="p"/>
                    <w:rPr>
                      <w:sz w:val="22"/>
                      <w:szCs w:val="22"/>
                    </w:rPr>
                  </w:pPr>
                  <w:ins w:id="391" w:author="Unknown">
                    <w:r>
                      <w:rPr>
                        <w:rStyle w:val="ins"/>
                        <w:sz w:val="22"/>
                        <w:szCs w:val="22"/>
                        <w:u w:val="single" w:color="000000"/>
                      </w:rPr>
                      <w:t>A</w:t>
                    </w:r>
                  </w:ins>
                </w:p>
              </w:tc>
              <w:tc>
                <w:tcPr>
                  <w:tcW w:w="600"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2152C6B1" w14:textId="77777777" w:rsidR="00C126C4" w:rsidRDefault="00663850">
                  <w:pPr>
                    <w:pStyle w:val="p"/>
                    <w:rPr>
                      <w:sz w:val="22"/>
                      <w:szCs w:val="22"/>
                    </w:rPr>
                  </w:pPr>
                  <w:ins w:id="392" w:author="Unknown">
                    <w:r>
                      <w:rPr>
                        <w:rStyle w:val="ins"/>
                        <w:sz w:val="22"/>
                        <w:szCs w:val="22"/>
                        <w:u w:val="single" w:color="000000"/>
                      </w:rPr>
                      <w:t>March 2021</w:t>
                    </w:r>
                  </w:ins>
                </w:p>
              </w:tc>
            </w:tr>
          </w:tbl>
          <w:p w14:paraId="4F44B557" w14:textId="77777777" w:rsidR="00C126C4" w:rsidRDefault="00C126C4">
            <w:pPr>
              <w:rPr>
                <w:sz w:val="22"/>
                <w:szCs w:val="22"/>
              </w:rPr>
            </w:pPr>
          </w:p>
        </w:tc>
      </w:tr>
    </w:tbl>
    <w:p w14:paraId="4EE1230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47B2C78B" w14:textId="77777777">
        <w:trPr>
          <w:tblCellSpacing w:w="15" w:type="dxa"/>
        </w:trPr>
        <w:tc>
          <w:tcPr>
            <w:tcW w:w="0" w:type="auto"/>
            <w:tcMar>
              <w:top w:w="15" w:type="dxa"/>
              <w:left w:w="15" w:type="dxa"/>
              <w:bottom w:w="15" w:type="dxa"/>
              <w:right w:w="15" w:type="dxa"/>
            </w:tcMar>
            <w:vAlign w:val="center"/>
            <w:hideMark/>
          </w:tcPr>
          <w:p w14:paraId="7BF02988" w14:textId="77777777" w:rsidR="00D20825" w:rsidRDefault="00D20825">
            <w:pPr>
              <w:rPr>
                <w:b/>
                <w:bCs/>
                <w:sz w:val="22"/>
                <w:szCs w:val="22"/>
              </w:rPr>
            </w:pPr>
          </w:p>
          <w:p w14:paraId="2E09C40C" w14:textId="1A66FC77"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309DE86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BE041F6"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134"/>
              <w:gridCol w:w="6736"/>
              <w:gridCol w:w="1300"/>
              <w:gridCol w:w="1415"/>
            </w:tblGrid>
            <w:tr w:rsidR="00C126C4" w14:paraId="46E9A082" w14:textId="77777777" w:rsidTr="00A043AB">
              <w:trPr>
                <w:trHeight w:hRule="exact" w:val="2"/>
              </w:trPr>
              <w:tc>
                <w:tcPr>
                  <w:tcW w:w="536" w:type="pct"/>
                </w:tcPr>
                <w:p w14:paraId="34E98725" w14:textId="77777777" w:rsidR="00C126C4" w:rsidRDefault="00C126C4">
                  <w:pPr>
                    <w:spacing w:line="0" w:lineRule="atLeast"/>
                    <w:rPr>
                      <w:b/>
                      <w:bCs/>
                      <w:color w:val="FFFFFF"/>
                      <w:sz w:val="22"/>
                      <w:szCs w:val="22"/>
                    </w:rPr>
                  </w:pPr>
                </w:p>
              </w:tc>
              <w:tc>
                <w:tcPr>
                  <w:tcW w:w="3182" w:type="pct"/>
                </w:tcPr>
                <w:p w14:paraId="7DF2541B" w14:textId="77777777" w:rsidR="00C126C4" w:rsidRDefault="00C126C4">
                  <w:pPr>
                    <w:spacing w:line="0" w:lineRule="atLeast"/>
                    <w:rPr>
                      <w:b/>
                      <w:bCs/>
                      <w:color w:val="FFFFFF"/>
                      <w:sz w:val="22"/>
                      <w:szCs w:val="22"/>
                    </w:rPr>
                  </w:pPr>
                </w:p>
              </w:tc>
              <w:tc>
                <w:tcPr>
                  <w:tcW w:w="614" w:type="pct"/>
                </w:tcPr>
                <w:p w14:paraId="54917C74" w14:textId="77777777" w:rsidR="00C126C4" w:rsidRDefault="00C126C4">
                  <w:pPr>
                    <w:spacing w:line="0" w:lineRule="atLeast"/>
                    <w:rPr>
                      <w:b/>
                      <w:bCs/>
                      <w:color w:val="FFFFFF"/>
                      <w:sz w:val="22"/>
                      <w:szCs w:val="22"/>
                    </w:rPr>
                  </w:pPr>
                </w:p>
              </w:tc>
              <w:tc>
                <w:tcPr>
                  <w:tcW w:w="668" w:type="pct"/>
                </w:tcPr>
                <w:p w14:paraId="6C6056AA" w14:textId="77777777" w:rsidR="00C126C4" w:rsidRDefault="00C126C4">
                  <w:pPr>
                    <w:spacing w:line="0" w:lineRule="atLeast"/>
                    <w:rPr>
                      <w:b/>
                      <w:bCs/>
                      <w:color w:val="FFFFFF"/>
                      <w:sz w:val="22"/>
                      <w:szCs w:val="22"/>
                    </w:rPr>
                  </w:pPr>
                </w:p>
              </w:tc>
            </w:tr>
            <w:tr w:rsidR="00C126C4" w14:paraId="2E41CCC5" w14:textId="77777777" w:rsidTr="00A043AB">
              <w:tc>
                <w:tcPr>
                  <w:tcW w:w="53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BBF72AC" w14:textId="77777777" w:rsidR="00C126C4" w:rsidRDefault="00663850">
                  <w:pPr>
                    <w:pStyle w:val="p"/>
                    <w:rPr>
                      <w:sz w:val="22"/>
                      <w:szCs w:val="22"/>
                    </w:rPr>
                  </w:pPr>
                  <w:r>
                    <w:rPr>
                      <w:sz w:val="22"/>
                      <w:szCs w:val="22"/>
                    </w:rPr>
                    <w:t>BSD-8003</w:t>
                  </w:r>
                </w:p>
              </w:tc>
              <w:tc>
                <w:tcPr>
                  <w:tcW w:w="318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A9EE2FC" w14:textId="77777777" w:rsidR="00C126C4" w:rsidRDefault="00663850">
                  <w:pPr>
                    <w:pStyle w:val="p"/>
                    <w:rPr>
                      <w:sz w:val="22"/>
                      <w:szCs w:val="22"/>
                    </w:rPr>
                  </w:pPr>
                  <w:r>
                    <w:rPr>
                      <w:sz w:val="22"/>
                      <w:szCs w:val="22"/>
                    </w:rPr>
                    <w:t>Construction loading typical detail requirements for long section drawings</w:t>
                  </w:r>
                </w:p>
              </w:tc>
              <w:tc>
                <w:tcPr>
                  <w:tcW w:w="61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C76C7B8" w14:textId="77777777" w:rsidR="00C126C4" w:rsidRDefault="00663850">
                  <w:pPr>
                    <w:pStyle w:val="p"/>
                    <w:rPr>
                      <w:sz w:val="22"/>
                      <w:szCs w:val="22"/>
                    </w:rPr>
                  </w:pPr>
                  <w:del w:id="393" w:author="Unknown">
                    <w:r>
                      <w:rPr>
                        <w:rStyle w:val="del"/>
                        <w:strike/>
                        <w:sz w:val="22"/>
                        <w:szCs w:val="22"/>
                      </w:rPr>
                      <w:delText>B</w:delText>
                    </w:r>
                  </w:del>
                  <w:ins w:id="394" w:author="Unknown">
                    <w:r>
                      <w:rPr>
                        <w:rStyle w:val="ins"/>
                        <w:sz w:val="22"/>
                        <w:szCs w:val="22"/>
                        <w:u w:val="single" w:color="000000"/>
                      </w:rPr>
                      <w:t>C</w:t>
                    </w:r>
                  </w:ins>
                </w:p>
              </w:tc>
              <w:tc>
                <w:tcPr>
                  <w:tcW w:w="66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3D8C673" w14:textId="77777777" w:rsidR="00C126C4" w:rsidRDefault="00663850">
                  <w:pPr>
                    <w:pStyle w:val="p"/>
                    <w:rPr>
                      <w:sz w:val="22"/>
                      <w:szCs w:val="22"/>
                    </w:rPr>
                  </w:pPr>
                  <w:r>
                    <w:rPr>
                      <w:sz w:val="22"/>
                      <w:szCs w:val="22"/>
                    </w:rPr>
                    <w:t xml:space="preserve">March </w:t>
                  </w:r>
                  <w:del w:id="395" w:author="Unknown">
                    <w:r>
                      <w:rPr>
                        <w:rStyle w:val="del"/>
                        <w:strike/>
                        <w:sz w:val="22"/>
                        <w:szCs w:val="22"/>
                      </w:rPr>
                      <w:delText>2017</w:delText>
                    </w:r>
                  </w:del>
                  <w:ins w:id="396" w:author="Unknown">
                    <w:r>
                      <w:rPr>
                        <w:rStyle w:val="ins"/>
                        <w:sz w:val="22"/>
                        <w:szCs w:val="22"/>
                        <w:u w:val="single" w:color="000000"/>
                      </w:rPr>
                      <w:t>2021</w:t>
                    </w:r>
                  </w:ins>
                </w:p>
              </w:tc>
            </w:tr>
          </w:tbl>
          <w:p w14:paraId="2D5974BD" w14:textId="77777777" w:rsidR="00C126C4" w:rsidRDefault="00C126C4">
            <w:pPr>
              <w:rPr>
                <w:sz w:val="22"/>
                <w:szCs w:val="22"/>
              </w:rPr>
            </w:pPr>
          </w:p>
        </w:tc>
      </w:tr>
    </w:tbl>
    <w:p w14:paraId="454F694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3A1E06C4" w14:textId="77777777">
        <w:trPr>
          <w:tblCellSpacing w:w="15" w:type="dxa"/>
        </w:trPr>
        <w:tc>
          <w:tcPr>
            <w:tcW w:w="0" w:type="auto"/>
            <w:tcMar>
              <w:top w:w="15" w:type="dxa"/>
              <w:left w:w="15" w:type="dxa"/>
              <w:bottom w:w="15" w:type="dxa"/>
              <w:right w:w="15" w:type="dxa"/>
            </w:tcMar>
            <w:vAlign w:val="center"/>
            <w:hideMark/>
          </w:tcPr>
          <w:p w14:paraId="21206D98" w14:textId="77777777" w:rsidR="00D20825" w:rsidRDefault="00D20825">
            <w:pPr>
              <w:rPr>
                <w:b/>
                <w:bCs/>
                <w:sz w:val="22"/>
                <w:szCs w:val="22"/>
              </w:rPr>
            </w:pPr>
          </w:p>
          <w:p w14:paraId="1C166982" w14:textId="77777777" w:rsidR="00286295" w:rsidRDefault="00286295">
            <w:pPr>
              <w:rPr>
                <w:b/>
                <w:bCs/>
                <w:sz w:val="22"/>
                <w:szCs w:val="22"/>
              </w:rPr>
            </w:pPr>
          </w:p>
          <w:p w14:paraId="319B1A95" w14:textId="77777777" w:rsidR="00286295" w:rsidRDefault="00286295">
            <w:pPr>
              <w:rPr>
                <w:b/>
                <w:bCs/>
                <w:sz w:val="22"/>
                <w:szCs w:val="22"/>
              </w:rPr>
            </w:pPr>
          </w:p>
          <w:p w14:paraId="0A13E51B" w14:textId="77777777" w:rsidR="00286295" w:rsidRDefault="00286295">
            <w:pPr>
              <w:rPr>
                <w:b/>
                <w:bCs/>
                <w:sz w:val="22"/>
                <w:szCs w:val="22"/>
              </w:rPr>
            </w:pPr>
          </w:p>
          <w:p w14:paraId="12860297" w14:textId="26579C4C" w:rsidR="00C126C4" w:rsidRDefault="00663850">
            <w:pPr>
              <w:rPr>
                <w:sz w:val="22"/>
                <w:szCs w:val="22"/>
              </w:rPr>
            </w:pPr>
            <w:r>
              <w:rPr>
                <w:b/>
                <w:bCs/>
                <w:sz w:val="22"/>
                <w:szCs w:val="22"/>
              </w:rPr>
              <w:lastRenderedPageBreak/>
              <w:t xml:space="preserve">Reason for change: </w:t>
            </w:r>
            <w:r>
              <w:rPr>
                <w:sz w:val="22"/>
                <w:szCs w:val="22"/>
              </w:rPr>
              <w:t xml:space="preserve">To update an existing Brisbane Standard Drawing reference. </w:t>
            </w:r>
          </w:p>
        </w:tc>
      </w:tr>
    </w:tbl>
    <w:p w14:paraId="2CF6519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2692F39"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93"/>
              <w:gridCol w:w="6763"/>
              <w:gridCol w:w="1192"/>
              <w:gridCol w:w="1537"/>
            </w:tblGrid>
            <w:tr w:rsidR="00C126C4" w14:paraId="651B5B1A" w14:textId="77777777" w:rsidTr="00A043AB">
              <w:trPr>
                <w:trHeight w:hRule="exact" w:val="2"/>
              </w:trPr>
              <w:tc>
                <w:tcPr>
                  <w:tcW w:w="517" w:type="pct"/>
                </w:tcPr>
                <w:p w14:paraId="00A5C7A9" w14:textId="77777777" w:rsidR="00C126C4" w:rsidRDefault="00C126C4">
                  <w:pPr>
                    <w:spacing w:line="0" w:lineRule="atLeast"/>
                    <w:rPr>
                      <w:b/>
                      <w:bCs/>
                      <w:color w:val="FFFFFF"/>
                      <w:sz w:val="22"/>
                      <w:szCs w:val="22"/>
                    </w:rPr>
                  </w:pPr>
                </w:p>
              </w:tc>
              <w:tc>
                <w:tcPr>
                  <w:tcW w:w="3195" w:type="pct"/>
                </w:tcPr>
                <w:p w14:paraId="72E946C7" w14:textId="77777777" w:rsidR="00C126C4" w:rsidRDefault="00C126C4">
                  <w:pPr>
                    <w:spacing w:line="0" w:lineRule="atLeast"/>
                    <w:rPr>
                      <w:b/>
                      <w:bCs/>
                      <w:color w:val="FFFFFF"/>
                      <w:sz w:val="22"/>
                      <w:szCs w:val="22"/>
                    </w:rPr>
                  </w:pPr>
                </w:p>
              </w:tc>
              <w:tc>
                <w:tcPr>
                  <w:tcW w:w="563" w:type="pct"/>
                </w:tcPr>
                <w:p w14:paraId="7A4D3CD2" w14:textId="77777777" w:rsidR="00C126C4" w:rsidRDefault="00C126C4">
                  <w:pPr>
                    <w:spacing w:line="0" w:lineRule="atLeast"/>
                    <w:rPr>
                      <w:b/>
                      <w:bCs/>
                      <w:color w:val="FFFFFF"/>
                      <w:sz w:val="22"/>
                      <w:szCs w:val="22"/>
                    </w:rPr>
                  </w:pPr>
                </w:p>
              </w:tc>
              <w:tc>
                <w:tcPr>
                  <w:tcW w:w="726" w:type="pct"/>
                </w:tcPr>
                <w:p w14:paraId="00234BB0" w14:textId="77777777" w:rsidR="00C126C4" w:rsidRDefault="00C126C4">
                  <w:pPr>
                    <w:spacing w:line="0" w:lineRule="atLeast"/>
                    <w:rPr>
                      <w:b/>
                      <w:bCs/>
                      <w:color w:val="FFFFFF"/>
                      <w:sz w:val="22"/>
                      <w:szCs w:val="22"/>
                    </w:rPr>
                  </w:pPr>
                </w:p>
              </w:tc>
            </w:tr>
            <w:tr w:rsidR="00C126C4" w14:paraId="3DCB9137" w14:textId="77777777" w:rsidTr="00A043AB">
              <w:tc>
                <w:tcPr>
                  <w:tcW w:w="517"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582EF2D" w14:textId="77777777" w:rsidR="00C126C4" w:rsidRDefault="00663850">
                  <w:pPr>
                    <w:pStyle w:val="p"/>
                    <w:rPr>
                      <w:sz w:val="22"/>
                      <w:szCs w:val="22"/>
                    </w:rPr>
                  </w:pPr>
                  <w:r>
                    <w:rPr>
                      <w:sz w:val="22"/>
                      <w:szCs w:val="22"/>
                    </w:rPr>
                    <w:t>BSD-8021</w:t>
                  </w:r>
                </w:p>
              </w:tc>
              <w:tc>
                <w:tcPr>
                  <w:tcW w:w="3195"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B1E8DCD" w14:textId="77777777" w:rsidR="00C126C4" w:rsidRDefault="00663850">
                  <w:pPr>
                    <w:pStyle w:val="p"/>
                    <w:rPr>
                      <w:sz w:val="22"/>
                      <w:szCs w:val="22"/>
                    </w:rPr>
                  </w:pPr>
                  <w:r>
                    <w:rPr>
                      <w:sz w:val="22"/>
                      <w:szCs w:val="22"/>
                    </w:rPr>
                    <w:t xml:space="preserve">Stormwater maintenance hole details 1050 to 1500 diameter </w:t>
                  </w:r>
                  <w:del w:id="397" w:author="Unknown">
                    <w:r>
                      <w:rPr>
                        <w:rStyle w:val="del"/>
                        <w:strike/>
                        <w:sz w:val="22"/>
                        <w:szCs w:val="22"/>
                      </w:rPr>
                      <w:delText>- to</w:delText>
                    </w:r>
                  </w:del>
                  <w:ins w:id="398" w:author="Unknown">
                    <w:r>
                      <w:rPr>
                        <w:rStyle w:val="ins"/>
                        <w:sz w:val="22"/>
                        <w:szCs w:val="22"/>
                        <w:u w:val="single" w:color="000000"/>
                      </w:rPr>
                      <w:t>– To</w:t>
                    </w:r>
                  </w:ins>
                  <w:r>
                    <w:rPr>
                      <w:sz w:val="22"/>
                      <w:szCs w:val="22"/>
                    </w:rPr>
                    <w:t xml:space="preserve"> 3.0m deep</w:t>
                  </w:r>
                </w:p>
              </w:tc>
              <w:tc>
                <w:tcPr>
                  <w:tcW w:w="56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E32E65D" w14:textId="77777777" w:rsidR="00C126C4" w:rsidRDefault="00663850">
                  <w:pPr>
                    <w:pStyle w:val="p"/>
                    <w:rPr>
                      <w:sz w:val="22"/>
                      <w:szCs w:val="22"/>
                    </w:rPr>
                  </w:pPr>
                  <w:del w:id="399" w:author="Unknown">
                    <w:r>
                      <w:rPr>
                        <w:rStyle w:val="del"/>
                        <w:strike/>
                        <w:sz w:val="22"/>
                        <w:szCs w:val="22"/>
                      </w:rPr>
                      <w:delText>C</w:delText>
                    </w:r>
                  </w:del>
                  <w:ins w:id="400" w:author="Unknown">
                    <w:r>
                      <w:rPr>
                        <w:rStyle w:val="ins"/>
                        <w:sz w:val="22"/>
                        <w:szCs w:val="22"/>
                        <w:u w:val="single" w:color="000000"/>
                      </w:rPr>
                      <w:t>D</w:t>
                    </w:r>
                  </w:ins>
                </w:p>
              </w:tc>
              <w:tc>
                <w:tcPr>
                  <w:tcW w:w="72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1BC3F0C" w14:textId="77777777" w:rsidR="00C126C4" w:rsidRDefault="00663850">
                  <w:pPr>
                    <w:pStyle w:val="p"/>
                    <w:rPr>
                      <w:sz w:val="22"/>
                      <w:szCs w:val="22"/>
                    </w:rPr>
                  </w:pPr>
                  <w:del w:id="401" w:author="Unknown">
                    <w:r>
                      <w:rPr>
                        <w:rStyle w:val="del"/>
                        <w:strike/>
                        <w:sz w:val="22"/>
                        <w:szCs w:val="22"/>
                      </w:rPr>
                      <w:delText>November 2018</w:delText>
                    </w:r>
                  </w:del>
                  <w:ins w:id="402" w:author="Unknown">
                    <w:r>
                      <w:rPr>
                        <w:rStyle w:val="ins"/>
                        <w:sz w:val="22"/>
                        <w:szCs w:val="22"/>
                        <w:u w:val="single" w:color="000000"/>
                      </w:rPr>
                      <w:t>March 2021</w:t>
                    </w:r>
                  </w:ins>
                </w:p>
              </w:tc>
            </w:tr>
          </w:tbl>
          <w:p w14:paraId="458ECD5C" w14:textId="77777777" w:rsidR="00C126C4" w:rsidRDefault="00C126C4">
            <w:pPr>
              <w:rPr>
                <w:sz w:val="22"/>
                <w:szCs w:val="22"/>
              </w:rPr>
            </w:pPr>
          </w:p>
        </w:tc>
      </w:tr>
    </w:tbl>
    <w:p w14:paraId="6845474A"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01F36436" w14:textId="77777777">
        <w:trPr>
          <w:tblCellSpacing w:w="15" w:type="dxa"/>
        </w:trPr>
        <w:tc>
          <w:tcPr>
            <w:tcW w:w="0" w:type="auto"/>
            <w:tcMar>
              <w:top w:w="15" w:type="dxa"/>
              <w:left w:w="15" w:type="dxa"/>
              <w:bottom w:w="15" w:type="dxa"/>
              <w:right w:w="15" w:type="dxa"/>
            </w:tcMar>
            <w:vAlign w:val="center"/>
            <w:hideMark/>
          </w:tcPr>
          <w:p w14:paraId="0373EA0D" w14:textId="77777777" w:rsidR="00D20825" w:rsidRDefault="00D20825">
            <w:pPr>
              <w:rPr>
                <w:b/>
                <w:bCs/>
                <w:sz w:val="22"/>
                <w:szCs w:val="22"/>
              </w:rPr>
            </w:pPr>
          </w:p>
          <w:p w14:paraId="44CCDAD1" w14:textId="30799A78"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71582EC0"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07B2E33"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93"/>
              <w:gridCol w:w="6763"/>
              <w:gridCol w:w="1192"/>
              <w:gridCol w:w="1537"/>
            </w:tblGrid>
            <w:tr w:rsidR="00C126C4" w14:paraId="4D172BEB" w14:textId="77777777" w:rsidTr="00A043AB">
              <w:trPr>
                <w:trHeight w:hRule="exact" w:val="2"/>
              </w:trPr>
              <w:tc>
                <w:tcPr>
                  <w:tcW w:w="517" w:type="pct"/>
                </w:tcPr>
                <w:p w14:paraId="5F06725D" w14:textId="77777777" w:rsidR="00C126C4" w:rsidRDefault="00C126C4">
                  <w:pPr>
                    <w:spacing w:line="0" w:lineRule="atLeast"/>
                    <w:rPr>
                      <w:b/>
                      <w:bCs/>
                      <w:color w:val="FFFFFF"/>
                      <w:sz w:val="22"/>
                      <w:szCs w:val="22"/>
                    </w:rPr>
                  </w:pPr>
                </w:p>
              </w:tc>
              <w:tc>
                <w:tcPr>
                  <w:tcW w:w="3195" w:type="pct"/>
                </w:tcPr>
                <w:p w14:paraId="155E38DF" w14:textId="77777777" w:rsidR="00C126C4" w:rsidRDefault="00C126C4">
                  <w:pPr>
                    <w:spacing w:line="0" w:lineRule="atLeast"/>
                    <w:rPr>
                      <w:b/>
                      <w:bCs/>
                      <w:color w:val="FFFFFF"/>
                      <w:sz w:val="22"/>
                      <w:szCs w:val="22"/>
                    </w:rPr>
                  </w:pPr>
                </w:p>
              </w:tc>
              <w:tc>
                <w:tcPr>
                  <w:tcW w:w="563" w:type="pct"/>
                </w:tcPr>
                <w:p w14:paraId="5AB889BE" w14:textId="77777777" w:rsidR="00C126C4" w:rsidRDefault="00C126C4">
                  <w:pPr>
                    <w:spacing w:line="0" w:lineRule="atLeast"/>
                    <w:rPr>
                      <w:b/>
                      <w:bCs/>
                      <w:color w:val="FFFFFF"/>
                      <w:sz w:val="22"/>
                      <w:szCs w:val="22"/>
                    </w:rPr>
                  </w:pPr>
                </w:p>
              </w:tc>
              <w:tc>
                <w:tcPr>
                  <w:tcW w:w="726" w:type="pct"/>
                </w:tcPr>
                <w:p w14:paraId="748929D8" w14:textId="77777777" w:rsidR="00C126C4" w:rsidRDefault="00C126C4">
                  <w:pPr>
                    <w:spacing w:line="0" w:lineRule="atLeast"/>
                    <w:rPr>
                      <w:b/>
                      <w:bCs/>
                      <w:color w:val="FFFFFF"/>
                      <w:sz w:val="22"/>
                      <w:szCs w:val="22"/>
                    </w:rPr>
                  </w:pPr>
                </w:p>
              </w:tc>
            </w:tr>
            <w:tr w:rsidR="00C126C4" w14:paraId="6320C0A2" w14:textId="77777777" w:rsidTr="00A043AB">
              <w:tc>
                <w:tcPr>
                  <w:tcW w:w="517"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CFCB84E" w14:textId="77777777" w:rsidR="00C126C4" w:rsidRDefault="00663850">
                  <w:pPr>
                    <w:pStyle w:val="p"/>
                    <w:rPr>
                      <w:sz w:val="22"/>
                      <w:szCs w:val="22"/>
                    </w:rPr>
                  </w:pPr>
                  <w:r>
                    <w:rPr>
                      <w:sz w:val="22"/>
                      <w:szCs w:val="22"/>
                    </w:rPr>
                    <w:t>BSD-8033</w:t>
                  </w:r>
                </w:p>
              </w:tc>
              <w:tc>
                <w:tcPr>
                  <w:tcW w:w="3195"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6374B52" w14:textId="77777777" w:rsidR="00C126C4" w:rsidRDefault="00663850">
                  <w:pPr>
                    <w:pStyle w:val="p"/>
                    <w:rPr>
                      <w:sz w:val="22"/>
                      <w:szCs w:val="22"/>
                    </w:rPr>
                  </w:pPr>
                  <w:r>
                    <w:rPr>
                      <w:sz w:val="22"/>
                      <w:szCs w:val="22"/>
                    </w:rPr>
                    <w:t>Maintenance hole cover (roadway) 1050 to 1500 diameter</w:t>
                  </w:r>
                </w:p>
              </w:tc>
              <w:tc>
                <w:tcPr>
                  <w:tcW w:w="56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2517177" w14:textId="77777777" w:rsidR="00C126C4" w:rsidRDefault="00663850">
                  <w:pPr>
                    <w:pStyle w:val="p"/>
                    <w:rPr>
                      <w:sz w:val="22"/>
                      <w:szCs w:val="22"/>
                    </w:rPr>
                  </w:pPr>
                  <w:del w:id="403" w:author="Unknown">
                    <w:r>
                      <w:rPr>
                        <w:rStyle w:val="del"/>
                        <w:strike/>
                        <w:sz w:val="22"/>
                        <w:szCs w:val="22"/>
                      </w:rPr>
                      <w:delText>B</w:delText>
                    </w:r>
                  </w:del>
                  <w:ins w:id="404" w:author="Unknown">
                    <w:r>
                      <w:rPr>
                        <w:rStyle w:val="ins"/>
                        <w:sz w:val="22"/>
                        <w:szCs w:val="22"/>
                        <w:u w:val="single" w:color="000000"/>
                      </w:rPr>
                      <w:t>C</w:t>
                    </w:r>
                  </w:ins>
                </w:p>
              </w:tc>
              <w:tc>
                <w:tcPr>
                  <w:tcW w:w="72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97AB28E" w14:textId="77777777" w:rsidR="00C126C4" w:rsidRDefault="00663850">
                  <w:pPr>
                    <w:pStyle w:val="p"/>
                    <w:rPr>
                      <w:sz w:val="22"/>
                      <w:szCs w:val="22"/>
                    </w:rPr>
                  </w:pPr>
                  <w:del w:id="405" w:author="Unknown">
                    <w:r>
                      <w:rPr>
                        <w:rStyle w:val="del"/>
                        <w:strike/>
                        <w:sz w:val="22"/>
                        <w:szCs w:val="22"/>
                      </w:rPr>
                      <w:delText>February 2016</w:delText>
                    </w:r>
                  </w:del>
                  <w:ins w:id="406" w:author="Unknown">
                    <w:r>
                      <w:rPr>
                        <w:rStyle w:val="ins"/>
                        <w:sz w:val="22"/>
                        <w:szCs w:val="22"/>
                        <w:u w:val="single" w:color="000000"/>
                      </w:rPr>
                      <w:t>March 2021</w:t>
                    </w:r>
                  </w:ins>
                </w:p>
              </w:tc>
            </w:tr>
          </w:tbl>
          <w:p w14:paraId="7A8AF8E4" w14:textId="77777777" w:rsidR="00C126C4" w:rsidRDefault="00C126C4">
            <w:pPr>
              <w:rPr>
                <w:sz w:val="22"/>
                <w:szCs w:val="22"/>
              </w:rPr>
            </w:pPr>
          </w:p>
        </w:tc>
      </w:tr>
    </w:tbl>
    <w:p w14:paraId="50A83F9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5DF31C47" w14:textId="77777777">
        <w:trPr>
          <w:tblCellSpacing w:w="15" w:type="dxa"/>
        </w:trPr>
        <w:tc>
          <w:tcPr>
            <w:tcW w:w="0" w:type="auto"/>
            <w:tcMar>
              <w:top w:w="15" w:type="dxa"/>
              <w:left w:w="15" w:type="dxa"/>
              <w:bottom w:w="15" w:type="dxa"/>
              <w:right w:w="15" w:type="dxa"/>
            </w:tcMar>
            <w:vAlign w:val="center"/>
            <w:hideMark/>
          </w:tcPr>
          <w:p w14:paraId="7DACA8BA" w14:textId="77777777" w:rsidR="00D20825" w:rsidRDefault="00D20825">
            <w:pPr>
              <w:rPr>
                <w:b/>
                <w:bCs/>
                <w:sz w:val="22"/>
                <w:szCs w:val="22"/>
              </w:rPr>
            </w:pPr>
          </w:p>
          <w:p w14:paraId="619CF86B" w14:textId="10E6B4A4"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5290AFDA"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8652DDE"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93"/>
              <w:gridCol w:w="6763"/>
              <w:gridCol w:w="1192"/>
              <w:gridCol w:w="1537"/>
            </w:tblGrid>
            <w:tr w:rsidR="00C126C4" w14:paraId="71228929" w14:textId="77777777" w:rsidTr="00A043AB">
              <w:trPr>
                <w:trHeight w:hRule="exact" w:val="2"/>
              </w:trPr>
              <w:tc>
                <w:tcPr>
                  <w:tcW w:w="517" w:type="pct"/>
                </w:tcPr>
                <w:p w14:paraId="13B712CB" w14:textId="77777777" w:rsidR="00C126C4" w:rsidRDefault="00C126C4">
                  <w:pPr>
                    <w:spacing w:line="0" w:lineRule="atLeast"/>
                    <w:rPr>
                      <w:b/>
                      <w:bCs/>
                      <w:color w:val="FFFFFF"/>
                      <w:sz w:val="22"/>
                      <w:szCs w:val="22"/>
                    </w:rPr>
                  </w:pPr>
                </w:p>
              </w:tc>
              <w:tc>
                <w:tcPr>
                  <w:tcW w:w="3195" w:type="pct"/>
                </w:tcPr>
                <w:p w14:paraId="7158ABFE" w14:textId="77777777" w:rsidR="00C126C4" w:rsidRDefault="00C126C4">
                  <w:pPr>
                    <w:spacing w:line="0" w:lineRule="atLeast"/>
                    <w:rPr>
                      <w:b/>
                      <w:bCs/>
                      <w:color w:val="FFFFFF"/>
                      <w:sz w:val="22"/>
                      <w:szCs w:val="22"/>
                    </w:rPr>
                  </w:pPr>
                </w:p>
              </w:tc>
              <w:tc>
                <w:tcPr>
                  <w:tcW w:w="563" w:type="pct"/>
                </w:tcPr>
                <w:p w14:paraId="71CB1C97" w14:textId="77777777" w:rsidR="00C126C4" w:rsidRDefault="00C126C4">
                  <w:pPr>
                    <w:spacing w:line="0" w:lineRule="atLeast"/>
                    <w:rPr>
                      <w:b/>
                      <w:bCs/>
                      <w:color w:val="FFFFFF"/>
                      <w:sz w:val="22"/>
                      <w:szCs w:val="22"/>
                    </w:rPr>
                  </w:pPr>
                </w:p>
              </w:tc>
              <w:tc>
                <w:tcPr>
                  <w:tcW w:w="726" w:type="pct"/>
                </w:tcPr>
                <w:p w14:paraId="1814CDA9" w14:textId="77777777" w:rsidR="00C126C4" w:rsidRDefault="00C126C4">
                  <w:pPr>
                    <w:spacing w:line="0" w:lineRule="atLeast"/>
                    <w:rPr>
                      <w:b/>
                      <w:bCs/>
                      <w:color w:val="FFFFFF"/>
                      <w:sz w:val="22"/>
                      <w:szCs w:val="22"/>
                    </w:rPr>
                  </w:pPr>
                </w:p>
              </w:tc>
            </w:tr>
            <w:tr w:rsidR="00C126C4" w14:paraId="10E72356" w14:textId="77777777" w:rsidTr="00A043AB">
              <w:tc>
                <w:tcPr>
                  <w:tcW w:w="517"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4F4CFA5" w14:textId="77777777" w:rsidR="00C126C4" w:rsidRDefault="00663850">
                  <w:pPr>
                    <w:pStyle w:val="p"/>
                    <w:rPr>
                      <w:sz w:val="22"/>
                      <w:szCs w:val="22"/>
                    </w:rPr>
                  </w:pPr>
                  <w:r>
                    <w:rPr>
                      <w:sz w:val="22"/>
                      <w:szCs w:val="22"/>
                    </w:rPr>
                    <w:t>BSD-8034</w:t>
                  </w:r>
                </w:p>
              </w:tc>
              <w:tc>
                <w:tcPr>
                  <w:tcW w:w="3195"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ECEE08E" w14:textId="77777777" w:rsidR="00C126C4" w:rsidRDefault="00663850">
                  <w:pPr>
                    <w:pStyle w:val="p"/>
                    <w:rPr>
                      <w:sz w:val="22"/>
                      <w:szCs w:val="22"/>
                    </w:rPr>
                  </w:pPr>
                  <w:r>
                    <w:rPr>
                      <w:sz w:val="22"/>
                      <w:szCs w:val="22"/>
                    </w:rPr>
                    <w:t>Maintenance hole cover (non-roadway) 1050 to 1500 diameter</w:t>
                  </w:r>
                </w:p>
              </w:tc>
              <w:tc>
                <w:tcPr>
                  <w:tcW w:w="56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1898BD6" w14:textId="77777777" w:rsidR="00C126C4" w:rsidRDefault="00663850">
                  <w:pPr>
                    <w:pStyle w:val="p"/>
                    <w:rPr>
                      <w:sz w:val="22"/>
                      <w:szCs w:val="22"/>
                    </w:rPr>
                  </w:pPr>
                  <w:del w:id="407" w:author="Unknown">
                    <w:r>
                      <w:rPr>
                        <w:rStyle w:val="del"/>
                        <w:strike/>
                        <w:sz w:val="22"/>
                        <w:szCs w:val="22"/>
                      </w:rPr>
                      <w:delText>B</w:delText>
                    </w:r>
                  </w:del>
                  <w:ins w:id="408" w:author="Unknown">
                    <w:r>
                      <w:rPr>
                        <w:rStyle w:val="ins"/>
                        <w:sz w:val="22"/>
                        <w:szCs w:val="22"/>
                        <w:u w:val="single" w:color="000000"/>
                      </w:rPr>
                      <w:t>C</w:t>
                    </w:r>
                  </w:ins>
                </w:p>
              </w:tc>
              <w:tc>
                <w:tcPr>
                  <w:tcW w:w="72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4C6924B" w14:textId="77777777" w:rsidR="00C126C4" w:rsidRDefault="00663850">
                  <w:pPr>
                    <w:pStyle w:val="p"/>
                    <w:rPr>
                      <w:sz w:val="22"/>
                      <w:szCs w:val="22"/>
                    </w:rPr>
                  </w:pPr>
                  <w:del w:id="409" w:author="Unknown">
                    <w:r>
                      <w:rPr>
                        <w:rStyle w:val="del"/>
                        <w:strike/>
                        <w:sz w:val="22"/>
                        <w:szCs w:val="22"/>
                      </w:rPr>
                      <w:delText>February 2016</w:delText>
                    </w:r>
                  </w:del>
                  <w:ins w:id="410" w:author="Unknown">
                    <w:r>
                      <w:rPr>
                        <w:rStyle w:val="ins"/>
                        <w:sz w:val="22"/>
                        <w:szCs w:val="22"/>
                        <w:u w:val="single" w:color="000000"/>
                      </w:rPr>
                      <w:t>March 2021</w:t>
                    </w:r>
                  </w:ins>
                </w:p>
              </w:tc>
            </w:tr>
          </w:tbl>
          <w:p w14:paraId="0E4356CA" w14:textId="77777777" w:rsidR="00C126C4" w:rsidRDefault="00C126C4">
            <w:pPr>
              <w:rPr>
                <w:sz w:val="22"/>
                <w:szCs w:val="22"/>
              </w:rPr>
            </w:pPr>
          </w:p>
        </w:tc>
      </w:tr>
    </w:tbl>
    <w:p w14:paraId="6C9D771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4E9195A4" w14:textId="77777777">
        <w:trPr>
          <w:tblCellSpacing w:w="15" w:type="dxa"/>
        </w:trPr>
        <w:tc>
          <w:tcPr>
            <w:tcW w:w="0" w:type="auto"/>
            <w:tcMar>
              <w:top w:w="15" w:type="dxa"/>
              <w:left w:w="15" w:type="dxa"/>
              <w:bottom w:w="15" w:type="dxa"/>
              <w:right w:w="15" w:type="dxa"/>
            </w:tcMar>
            <w:vAlign w:val="center"/>
            <w:hideMark/>
          </w:tcPr>
          <w:p w14:paraId="079B5E56" w14:textId="77777777" w:rsidR="00D20825" w:rsidRDefault="00D20825">
            <w:pPr>
              <w:rPr>
                <w:b/>
                <w:bCs/>
                <w:sz w:val="22"/>
                <w:szCs w:val="22"/>
              </w:rPr>
            </w:pPr>
          </w:p>
          <w:p w14:paraId="6FEF68BA" w14:textId="63D1EDC4"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422687F9"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D12AB75"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93"/>
              <w:gridCol w:w="6763"/>
              <w:gridCol w:w="1192"/>
              <w:gridCol w:w="1537"/>
            </w:tblGrid>
            <w:tr w:rsidR="00C126C4" w14:paraId="1103E81D" w14:textId="77777777" w:rsidTr="00A043AB">
              <w:trPr>
                <w:trHeight w:hRule="exact" w:val="2"/>
              </w:trPr>
              <w:tc>
                <w:tcPr>
                  <w:tcW w:w="517" w:type="pct"/>
                </w:tcPr>
                <w:p w14:paraId="5B3B3BAA" w14:textId="77777777" w:rsidR="00C126C4" w:rsidRDefault="00C126C4">
                  <w:pPr>
                    <w:spacing w:line="0" w:lineRule="atLeast"/>
                    <w:rPr>
                      <w:b/>
                      <w:bCs/>
                      <w:color w:val="FFFFFF"/>
                      <w:sz w:val="22"/>
                      <w:szCs w:val="22"/>
                    </w:rPr>
                  </w:pPr>
                </w:p>
              </w:tc>
              <w:tc>
                <w:tcPr>
                  <w:tcW w:w="3195" w:type="pct"/>
                </w:tcPr>
                <w:p w14:paraId="0A6CCB4B" w14:textId="77777777" w:rsidR="00C126C4" w:rsidRDefault="00C126C4">
                  <w:pPr>
                    <w:spacing w:line="0" w:lineRule="atLeast"/>
                    <w:rPr>
                      <w:b/>
                      <w:bCs/>
                      <w:color w:val="FFFFFF"/>
                      <w:sz w:val="22"/>
                      <w:szCs w:val="22"/>
                    </w:rPr>
                  </w:pPr>
                </w:p>
              </w:tc>
              <w:tc>
                <w:tcPr>
                  <w:tcW w:w="563" w:type="pct"/>
                </w:tcPr>
                <w:p w14:paraId="0ABFAA41" w14:textId="77777777" w:rsidR="00C126C4" w:rsidRDefault="00C126C4">
                  <w:pPr>
                    <w:spacing w:line="0" w:lineRule="atLeast"/>
                    <w:rPr>
                      <w:b/>
                      <w:bCs/>
                      <w:color w:val="FFFFFF"/>
                      <w:sz w:val="22"/>
                      <w:szCs w:val="22"/>
                    </w:rPr>
                  </w:pPr>
                </w:p>
              </w:tc>
              <w:tc>
                <w:tcPr>
                  <w:tcW w:w="726" w:type="pct"/>
                </w:tcPr>
                <w:p w14:paraId="75F34751" w14:textId="77777777" w:rsidR="00C126C4" w:rsidRDefault="00C126C4">
                  <w:pPr>
                    <w:spacing w:line="0" w:lineRule="atLeast"/>
                    <w:rPr>
                      <w:b/>
                      <w:bCs/>
                      <w:color w:val="FFFFFF"/>
                      <w:sz w:val="22"/>
                      <w:szCs w:val="22"/>
                    </w:rPr>
                  </w:pPr>
                </w:p>
              </w:tc>
            </w:tr>
            <w:tr w:rsidR="00C126C4" w14:paraId="78EB5F31" w14:textId="77777777" w:rsidTr="00A043AB">
              <w:tc>
                <w:tcPr>
                  <w:tcW w:w="517"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DEC5369" w14:textId="77777777" w:rsidR="00C126C4" w:rsidRDefault="00663850">
                  <w:pPr>
                    <w:pStyle w:val="p"/>
                    <w:rPr>
                      <w:sz w:val="22"/>
                      <w:szCs w:val="22"/>
                    </w:rPr>
                  </w:pPr>
                  <w:r>
                    <w:rPr>
                      <w:sz w:val="22"/>
                      <w:szCs w:val="22"/>
                    </w:rPr>
                    <w:t>BSD-8035</w:t>
                  </w:r>
                </w:p>
              </w:tc>
              <w:tc>
                <w:tcPr>
                  <w:tcW w:w="3195"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E48C9CC" w14:textId="77777777" w:rsidR="00C126C4" w:rsidRDefault="00663850">
                  <w:pPr>
                    <w:pStyle w:val="p"/>
                    <w:rPr>
                      <w:sz w:val="22"/>
                      <w:szCs w:val="22"/>
                    </w:rPr>
                  </w:pPr>
                  <w:r>
                    <w:rPr>
                      <w:sz w:val="22"/>
                      <w:szCs w:val="22"/>
                    </w:rPr>
                    <w:t>Maintenance hole cover concrete infill (pedestrian traffic) 1050 to 1500 diameter</w:t>
                  </w:r>
                </w:p>
              </w:tc>
              <w:tc>
                <w:tcPr>
                  <w:tcW w:w="56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9726B1A" w14:textId="77777777" w:rsidR="00C126C4" w:rsidRDefault="00663850">
                  <w:pPr>
                    <w:pStyle w:val="p"/>
                    <w:rPr>
                      <w:sz w:val="22"/>
                      <w:szCs w:val="22"/>
                    </w:rPr>
                  </w:pPr>
                  <w:del w:id="411" w:author="Unknown">
                    <w:r>
                      <w:rPr>
                        <w:rStyle w:val="del"/>
                        <w:strike/>
                        <w:sz w:val="22"/>
                        <w:szCs w:val="22"/>
                      </w:rPr>
                      <w:delText>B</w:delText>
                    </w:r>
                  </w:del>
                  <w:ins w:id="412" w:author="Unknown">
                    <w:r>
                      <w:rPr>
                        <w:rStyle w:val="ins"/>
                        <w:sz w:val="22"/>
                        <w:szCs w:val="22"/>
                        <w:u w:val="single" w:color="000000"/>
                      </w:rPr>
                      <w:t>C</w:t>
                    </w:r>
                  </w:ins>
                </w:p>
              </w:tc>
              <w:tc>
                <w:tcPr>
                  <w:tcW w:w="72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583B60A" w14:textId="77777777" w:rsidR="00C126C4" w:rsidRDefault="00663850">
                  <w:pPr>
                    <w:pStyle w:val="p"/>
                    <w:rPr>
                      <w:sz w:val="22"/>
                      <w:szCs w:val="22"/>
                    </w:rPr>
                  </w:pPr>
                  <w:del w:id="413" w:author="Unknown">
                    <w:r>
                      <w:rPr>
                        <w:rStyle w:val="del"/>
                        <w:strike/>
                        <w:sz w:val="22"/>
                        <w:szCs w:val="22"/>
                      </w:rPr>
                      <w:delText>February 2016</w:delText>
                    </w:r>
                  </w:del>
                  <w:ins w:id="414" w:author="Unknown">
                    <w:r>
                      <w:rPr>
                        <w:rStyle w:val="ins"/>
                        <w:sz w:val="22"/>
                        <w:szCs w:val="22"/>
                        <w:u w:val="single" w:color="000000"/>
                      </w:rPr>
                      <w:t>March 2021</w:t>
                    </w:r>
                  </w:ins>
                </w:p>
              </w:tc>
            </w:tr>
          </w:tbl>
          <w:p w14:paraId="78AFD887" w14:textId="77777777" w:rsidR="00C126C4" w:rsidRDefault="00C126C4">
            <w:pPr>
              <w:rPr>
                <w:sz w:val="22"/>
                <w:szCs w:val="22"/>
              </w:rPr>
            </w:pPr>
          </w:p>
        </w:tc>
      </w:tr>
    </w:tbl>
    <w:p w14:paraId="2048571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7BC6C8A1" w14:textId="77777777">
        <w:trPr>
          <w:tblCellSpacing w:w="15" w:type="dxa"/>
        </w:trPr>
        <w:tc>
          <w:tcPr>
            <w:tcW w:w="0" w:type="auto"/>
            <w:tcMar>
              <w:top w:w="15" w:type="dxa"/>
              <w:left w:w="15" w:type="dxa"/>
              <w:bottom w:w="15" w:type="dxa"/>
              <w:right w:w="15" w:type="dxa"/>
            </w:tcMar>
            <w:vAlign w:val="center"/>
            <w:hideMark/>
          </w:tcPr>
          <w:p w14:paraId="0CAAEC95" w14:textId="77777777" w:rsidR="00D20825" w:rsidRDefault="00D20825">
            <w:pPr>
              <w:rPr>
                <w:b/>
                <w:bCs/>
                <w:sz w:val="22"/>
                <w:szCs w:val="22"/>
              </w:rPr>
            </w:pPr>
          </w:p>
          <w:p w14:paraId="1241A795" w14:textId="1442CF26"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140BCFF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CC1BB91"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93"/>
              <w:gridCol w:w="6763"/>
              <w:gridCol w:w="1192"/>
              <w:gridCol w:w="1537"/>
            </w:tblGrid>
            <w:tr w:rsidR="00C126C4" w14:paraId="5BB416CB" w14:textId="77777777" w:rsidTr="00A043AB">
              <w:trPr>
                <w:trHeight w:hRule="exact" w:val="2"/>
              </w:trPr>
              <w:tc>
                <w:tcPr>
                  <w:tcW w:w="517" w:type="pct"/>
                </w:tcPr>
                <w:p w14:paraId="2435D36E" w14:textId="77777777" w:rsidR="00C126C4" w:rsidRDefault="00C126C4">
                  <w:pPr>
                    <w:spacing w:line="0" w:lineRule="atLeast"/>
                    <w:rPr>
                      <w:b/>
                      <w:bCs/>
                      <w:color w:val="FFFFFF"/>
                      <w:sz w:val="22"/>
                      <w:szCs w:val="22"/>
                    </w:rPr>
                  </w:pPr>
                </w:p>
              </w:tc>
              <w:tc>
                <w:tcPr>
                  <w:tcW w:w="3195" w:type="pct"/>
                </w:tcPr>
                <w:p w14:paraId="3FFCEC3E" w14:textId="77777777" w:rsidR="00C126C4" w:rsidRDefault="00C126C4">
                  <w:pPr>
                    <w:spacing w:line="0" w:lineRule="atLeast"/>
                    <w:rPr>
                      <w:b/>
                      <w:bCs/>
                      <w:color w:val="FFFFFF"/>
                      <w:sz w:val="22"/>
                      <w:szCs w:val="22"/>
                    </w:rPr>
                  </w:pPr>
                </w:p>
              </w:tc>
              <w:tc>
                <w:tcPr>
                  <w:tcW w:w="563" w:type="pct"/>
                </w:tcPr>
                <w:p w14:paraId="64FFD2B9" w14:textId="77777777" w:rsidR="00C126C4" w:rsidRDefault="00C126C4">
                  <w:pPr>
                    <w:spacing w:line="0" w:lineRule="atLeast"/>
                    <w:rPr>
                      <w:b/>
                      <w:bCs/>
                      <w:color w:val="FFFFFF"/>
                      <w:sz w:val="22"/>
                      <w:szCs w:val="22"/>
                    </w:rPr>
                  </w:pPr>
                </w:p>
              </w:tc>
              <w:tc>
                <w:tcPr>
                  <w:tcW w:w="726" w:type="pct"/>
                </w:tcPr>
                <w:p w14:paraId="4543F8FF" w14:textId="77777777" w:rsidR="00C126C4" w:rsidRDefault="00C126C4">
                  <w:pPr>
                    <w:spacing w:line="0" w:lineRule="atLeast"/>
                    <w:rPr>
                      <w:b/>
                      <w:bCs/>
                      <w:color w:val="FFFFFF"/>
                      <w:sz w:val="22"/>
                      <w:szCs w:val="22"/>
                    </w:rPr>
                  </w:pPr>
                </w:p>
              </w:tc>
            </w:tr>
            <w:tr w:rsidR="00C126C4" w14:paraId="4F855808" w14:textId="77777777" w:rsidTr="00A043AB">
              <w:tc>
                <w:tcPr>
                  <w:tcW w:w="517"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6DB4084" w14:textId="77777777" w:rsidR="00C126C4" w:rsidRDefault="00663850">
                  <w:pPr>
                    <w:pStyle w:val="p"/>
                    <w:rPr>
                      <w:sz w:val="22"/>
                      <w:szCs w:val="22"/>
                    </w:rPr>
                  </w:pPr>
                  <w:r>
                    <w:rPr>
                      <w:sz w:val="22"/>
                      <w:szCs w:val="22"/>
                    </w:rPr>
                    <w:t>BSD-8051</w:t>
                  </w:r>
                </w:p>
              </w:tc>
              <w:tc>
                <w:tcPr>
                  <w:tcW w:w="3195"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446C877" w14:textId="77777777" w:rsidR="00C126C4" w:rsidRDefault="00663850">
                  <w:pPr>
                    <w:pStyle w:val="p"/>
                    <w:rPr>
                      <w:sz w:val="22"/>
                      <w:szCs w:val="22"/>
                    </w:rPr>
                  </w:pPr>
                  <w:r>
                    <w:rPr>
                      <w:sz w:val="22"/>
                      <w:szCs w:val="22"/>
                    </w:rPr>
                    <w:t>Type ‘A’ gully lip in line</w:t>
                  </w:r>
                </w:p>
              </w:tc>
              <w:tc>
                <w:tcPr>
                  <w:tcW w:w="56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A856621" w14:textId="77777777" w:rsidR="00C126C4" w:rsidRDefault="00663850">
                  <w:pPr>
                    <w:pStyle w:val="p"/>
                    <w:rPr>
                      <w:sz w:val="22"/>
                      <w:szCs w:val="22"/>
                    </w:rPr>
                  </w:pPr>
                  <w:del w:id="415" w:author="Unknown">
                    <w:r>
                      <w:rPr>
                        <w:rStyle w:val="del"/>
                        <w:strike/>
                        <w:sz w:val="22"/>
                        <w:szCs w:val="22"/>
                      </w:rPr>
                      <w:delText>C</w:delText>
                    </w:r>
                  </w:del>
                  <w:ins w:id="416" w:author="Unknown">
                    <w:r>
                      <w:rPr>
                        <w:rStyle w:val="ins"/>
                        <w:sz w:val="22"/>
                        <w:szCs w:val="22"/>
                        <w:u w:val="single" w:color="000000"/>
                      </w:rPr>
                      <w:t>D</w:t>
                    </w:r>
                  </w:ins>
                </w:p>
              </w:tc>
              <w:tc>
                <w:tcPr>
                  <w:tcW w:w="72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AABE538" w14:textId="77777777" w:rsidR="00C126C4" w:rsidRDefault="00663850">
                  <w:pPr>
                    <w:pStyle w:val="p"/>
                    <w:rPr>
                      <w:sz w:val="22"/>
                      <w:szCs w:val="22"/>
                    </w:rPr>
                  </w:pPr>
                  <w:del w:id="417" w:author="Unknown">
                    <w:r>
                      <w:rPr>
                        <w:rStyle w:val="del"/>
                        <w:strike/>
                        <w:sz w:val="22"/>
                        <w:szCs w:val="22"/>
                      </w:rPr>
                      <w:delText>November 2018</w:delText>
                    </w:r>
                  </w:del>
                  <w:ins w:id="418" w:author="Unknown">
                    <w:r>
                      <w:rPr>
                        <w:rStyle w:val="ins"/>
                        <w:sz w:val="22"/>
                        <w:szCs w:val="22"/>
                        <w:u w:val="single" w:color="000000"/>
                      </w:rPr>
                      <w:t>March 2021</w:t>
                    </w:r>
                  </w:ins>
                </w:p>
              </w:tc>
            </w:tr>
          </w:tbl>
          <w:p w14:paraId="498EF7B5" w14:textId="77777777" w:rsidR="00C126C4" w:rsidRDefault="00C126C4">
            <w:pPr>
              <w:rPr>
                <w:sz w:val="22"/>
                <w:szCs w:val="22"/>
              </w:rPr>
            </w:pPr>
          </w:p>
        </w:tc>
      </w:tr>
    </w:tbl>
    <w:p w14:paraId="7F4550D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170DA594" w14:textId="77777777">
        <w:trPr>
          <w:tblCellSpacing w:w="15" w:type="dxa"/>
        </w:trPr>
        <w:tc>
          <w:tcPr>
            <w:tcW w:w="0" w:type="auto"/>
            <w:tcMar>
              <w:top w:w="15" w:type="dxa"/>
              <w:left w:w="15" w:type="dxa"/>
              <w:bottom w:w="15" w:type="dxa"/>
              <w:right w:w="15" w:type="dxa"/>
            </w:tcMar>
            <w:vAlign w:val="center"/>
            <w:hideMark/>
          </w:tcPr>
          <w:p w14:paraId="5CF564DA" w14:textId="77777777" w:rsidR="00D20825" w:rsidRDefault="00D20825">
            <w:pPr>
              <w:rPr>
                <w:b/>
                <w:bCs/>
                <w:sz w:val="22"/>
                <w:szCs w:val="22"/>
              </w:rPr>
            </w:pPr>
          </w:p>
          <w:p w14:paraId="213C080D" w14:textId="56AA43BC"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0195E3D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CB3FBC3"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93"/>
              <w:gridCol w:w="6763"/>
              <w:gridCol w:w="1192"/>
              <w:gridCol w:w="1537"/>
            </w:tblGrid>
            <w:tr w:rsidR="00C126C4" w14:paraId="4BD71E73" w14:textId="77777777" w:rsidTr="00A043AB">
              <w:trPr>
                <w:trHeight w:hRule="exact" w:val="2"/>
              </w:trPr>
              <w:tc>
                <w:tcPr>
                  <w:tcW w:w="517" w:type="pct"/>
                </w:tcPr>
                <w:p w14:paraId="6E52E7CD" w14:textId="77777777" w:rsidR="00C126C4" w:rsidRDefault="00C126C4">
                  <w:pPr>
                    <w:spacing w:line="0" w:lineRule="atLeast"/>
                    <w:rPr>
                      <w:b/>
                      <w:bCs/>
                      <w:color w:val="FFFFFF"/>
                      <w:sz w:val="22"/>
                      <w:szCs w:val="22"/>
                    </w:rPr>
                  </w:pPr>
                </w:p>
              </w:tc>
              <w:tc>
                <w:tcPr>
                  <w:tcW w:w="3195" w:type="pct"/>
                </w:tcPr>
                <w:p w14:paraId="7D9399DB" w14:textId="77777777" w:rsidR="00C126C4" w:rsidRDefault="00C126C4">
                  <w:pPr>
                    <w:spacing w:line="0" w:lineRule="atLeast"/>
                    <w:rPr>
                      <w:b/>
                      <w:bCs/>
                      <w:color w:val="FFFFFF"/>
                      <w:sz w:val="22"/>
                      <w:szCs w:val="22"/>
                    </w:rPr>
                  </w:pPr>
                </w:p>
              </w:tc>
              <w:tc>
                <w:tcPr>
                  <w:tcW w:w="563" w:type="pct"/>
                </w:tcPr>
                <w:p w14:paraId="22827201" w14:textId="77777777" w:rsidR="00C126C4" w:rsidRDefault="00C126C4">
                  <w:pPr>
                    <w:spacing w:line="0" w:lineRule="atLeast"/>
                    <w:rPr>
                      <w:b/>
                      <w:bCs/>
                      <w:color w:val="FFFFFF"/>
                      <w:sz w:val="22"/>
                      <w:szCs w:val="22"/>
                    </w:rPr>
                  </w:pPr>
                </w:p>
              </w:tc>
              <w:tc>
                <w:tcPr>
                  <w:tcW w:w="726" w:type="pct"/>
                </w:tcPr>
                <w:p w14:paraId="015C4531" w14:textId="77777777" w:rsidR="00C126C4" w:rsidRDefault="00C126C4">
                  <w:pPr>
                    <w:spacing w:line="0" w:lineRule="atLeast"/>
                    <w:rPr>
                      <w:b/>
                      <w:bCs/>
                      <w:color w:val="FFFFFF"/>
                      <w:sz w:val="22"/>
                      <w:szCs w:val="22"/>
                    </w:rPr>
                  </w:pPr>
                </w:p>
              </w:tc>
            </w:tr>
            <w:tr w:rsidR="00C126C4" w14:paraId="77B8CA0B" w14:textId="77777777" w:rsidTr="00A043AB">
              <w:tc>
                <w:tcPr>
                  <w:tcW w:w="517"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6B7FDB8" w14:textId="77777777" w:rsidR="00C126C4" w:rsidRDefault="00663850">
                  <w:pPr>
                    <w:pStyle w:val="p"/>
                    <w:rPr>
                      <w:sz w:val="22"/>
                      <w:szCs w:val="22"/>
                    </w:rPr>
                  </w:pPr>
                  <w:r>
                    <w:rPr>
                      <w:sz w:val="22"/>
                      <w:szCs w:val="22"/>
                    </w:rPr>
                    <w:t>BSD-8052</w:t>
                  </w:r>
                </w:p>
              </w:tc>
              <w:tc>
                <w:tcPr>
                  <w:tcW w:w="3195"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B8D35EA" w14:textId="77777777" w:rsidR="00C126C4" w:rsidRDefault="00663850">
                  <w:pPr>
                    <w:pStyle w:val="p"/>
                    <w:rPr>
                      <w:sz w:val="22"/>
                      <w:szCs w:val="22"/>
                    </w:rPr>
                  </w:pPr>
                  <w:r>
                    <w:rPr>
                      <w:sz w:val="22"/>
                      <w:szCs w:val="22"/>
                    </w:rPr>
                    <w:t>Type ‘A’ gully kerb in line</w:t>
                  </w:r>
                </w:p>
              </w:tc>
              <w:tc>
                <w:tcPr>
                  <w:tcW w:w="56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35A2314" w14:textId="77777777" w:rsidR="00C126C4" w:rsidRDefault="00663850">
                  <w:pPr>
                    <w:pStyle w:val="p"/>
                    <w:rPr>
                      <w:sz w:val="22"/>
                      <w:szCs w:val="22"/>
                    </w:rPr>
                  </w:pPr>
                  <w:del w:id="419" w:author="Unknown">
                    <w:r>
                      <w:rPr>
                        <w:rStyle w:val="del"/>
                        <w:strike/>
                        <w:sz w:val="22"/>
                        <w:szCs w:val="22"/>
                      </w:rPr>
                      <w:delText>C</w:delText>
                    </w:r>
                  </w:del>
                  <w:ins w:id="420" w:author="Unknown">
                    <w:r>
                      <w:rPr>
                        <w:rStyle w:val="ins"/>
                        <w:sz w:val="22"/>
                        <w:szCs w:val="22"/>
                        <w:u w:val="single" w:color="000000"/>
                      </w:rPr>
                      <w:t>D</w:t>
                    </w:r>
                  </w:ins>
                </w:p>
              </w:tc>
              <w:tc>
                <w:tcPr>
                  <w:tcW w:w="72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400A4A3" w14:textId="77777777" w:rsidR="00C126C4" w:rsidRDefault="00663850">
                  <w:pPr>
                    <w:pStyle w:val="p"/>
                    <w:rPr>
                      <w:sz w:val="22"/>
                      <w:szCs w:val="22"/>
                    </w:rPr>
                  </w:pPr>
                  <w:del w:id="421" w:author="Unknown">
                    <w:r>
                      <w:rPr>
                        <w:rStyle w:val="del"/>
                        <w:strike/>
                        <w:sz w:val="22"/>
                        <w:szCs w:val="22"/>
                      </w:rPr>
                      <w:delText>November 2018</w:delText>
                    </w:r>
                  </w:del>
                  <w:ins w:id="422" w:author="Unknown">
                    <w:r>
                      <w:rPr>
                        <w:rStyle w:val="ins"/>
                        <w:sz w:val="22"/>
                        <w:szCs w:val="22"/>
                        <w:u w:val="single" w:color="000000"/>
                      </w:rPr>
                      <w:t>March 2021</w:t>
                    </w:r>
                  </w:ins>
                </w:p>
              </w:tc>
            </w:tr>
          </w:tbl>
          <w:p w14:paraId="072BF71E" w14:textId="77777777" w:rsidR="00C126C4" w:rsidRDefault="00C126C4">
            <w:pPr>
              <w:rPr>
                <w:sz w:val="22"/>
                <w:szCs w:val="22"/>
              </w:rPr>
            </w:pPr>
          </w:p>
        </w:tc>
      </w:tr>
    </w:tbl>
    <w:p w14:paraId="5FCE34B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36800568" w14:textId="77777777">
        <w:trPr>
          <w:tblCellSpacing w:w="15" w:type="dxa"/>
        </w:trPr>
        <w:tc>
          <w:tcPr>
            <w:tcW w:w="0" w:type="auto"/>
            <w:tcMar>
              <w:top w:w="15" w:type="dxa"/>
              <w:left w:w="15" w:type="dxa"/>
              <w:bottom w:w="15" w:type="dxa"/>
              <w:right w:w="15" w:type="dxa"/>
            </w:tcMar>
            <w:vAlign w:val="center"/>
            <w:hideMark/>
          </w:tcPr>
          <w:p w14:paraId="02AF1F19" w14:textId="77777777" w:rsidR="00D20825" w:rsidRDefault="00D20825">
            <w:pPr>
              <w:rPr>
                <w:b/>
                <w:bCs/>
                <w:sz w:val="22"/>
                <w:szCs w:val="22"/>
              </w:rPr>
            </w:pPr>
          </w:p>
          <w:p w14:paraId="04C93843" w14:textId="4D2AEC11"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685C40E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42D63C4"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93"/>
              <w:gridCol w:w="6763"/>
              <w:gridCol w:w="1192"/>
              <w:gridCol w:w="1537"/>
            </w:tblGrid>
            <w:tr w:rsidR="00C126C4" w14:paraId="26E397D5" w14:textId="77777777" w:rsidTr="00A043AB">
              <w:trPr>
                <w:trHeight w:hRule="exact" w:val="2"/>
              </w:trPr>
              <w:tc>
                <w:tcPr>
                  <w:tcW w:w="517" w:type="pct"/>
                </w:tcPr>
                <w:p w14:paraId="363364EB" w14:textId="77777777" w:rsidR="00C126C4" w:rsidRDefault="00C126C4">
                  <w:pPr>
                    <w:spacing w:line="0" w:lineRule="atLeast"/>
                    <w:rPr>
                      <w:b/>
                      <w:bCs/>
                      <w:color w:val="FFFFFF"/>
                      <w:sz w:val="22"/>
                      <w:szCs w:val="22"/>
                    </w:rPr>
                  </w:pPr>
                </w:p>
              </w:tc>
              <w:tc>
                <w:tcPr>
                  <w:tcW w:w="3195" w:type="pct"/>
                </w:tcPr>
                <w:p w14:paraId="6CB35446" w14:textId="77777777" w:rsidR="00C126C4" w:rsidRDefault="00C126C4">
                  <w:pPr>
                    <w:spacing w:line="0" w:lineRule="atLeast"/>
                    <w:rPr>
                      <w:b/>
                      <w:bCs/>
                      <w:color w:val="FFFFFF"/>
                      <w:sz w:val="22"/>
                      <w:szCs w:val="22"/>
                    </w:rPr>
                  </w:pPr>
                </w:p>
              </w:tc>
              <w:tc>
                <w:tcPr>
                  <w:tcW w:w="563" w:type="pct"/>
                </w:tcPr>
                <w:p w14:paraId="36B4F784" w14:textId="77777777" w:rsidR="00C126C4" w:rsidRDefault="00C126C4">
                  <w:pPr>
                    <w:spacing w:line="0" w:lineRule="atLeast"/>
                    <w:rPr>
                      <w:b/>
                      <w:bCs/>
                      <w:color w:val="FFFFFF"/>
                      <w:sz w:val="22"/>
                      <w:szCs w:val="22"/>
                    </w:rPr>
                  </w:pPr>
                </w:p>
              </w:tc>
              <w:tc>
                <w:tcPr>
                  <w:tcW w:w="726" w:type="pct"/>
                </w:tcPr>
                <w:p w14:paraId="578866FB" w14:textId="77777777" w:rsidR="00C126C4" w:rsidRDefault="00C126C4">
                  <w:pPr>
                    <w:spacing w:line="0" w:lineRule="atLeast"/>
                    <w:rPr>
                      <w:b/>
                      <w:bCs/>
                      <w:color w:val="FFFFFF"/>
                      <w:sz w:val="22"/>
                      <w:szCs w:val="22"/>
                    </w:rPr>
                  </w:pPr>
                </w:p>
              </w:tc>
            </w:tr>
            <w:tr w:rsidR="00C126C4" w14:paraId="60061D13" w14:textId="77777777" w:rsidTr="00A043AB">
              <w:tc>
                <w:tcPr>
                  <w:tcW w:w="517"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4448865" w14:textId="77777777" w:rsidR="00C126C4" w:rsidRDefault="00663850">
                  <w:pPr>
                    <w:pStyle w:val="p"/>
                    <w:rPr>
                      <w:sz w:val="22"/>
                      <w:szCs w:val="22"/>
                    </w:rPr>
                  </w:pPr>
                  <w:r>
                    <w:rPr>
                      <w:sz w:val="22"/>
                      <w:szCs w:val="22"/>
                    </w:rPr>
                    <w:t>BSD-8056</w:t>
                  </w:r>
                </w:p>
              </w:tc>
              <w:tc>
                <w:tcPr>
                  <w:tcW w:w="3195"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4313F24" w14:textId="77777777" w:rsidR="00C126C4" w:rsidRDefault="00663850">
                  <w:pPr>
                    <w:pStyle w:val="p"/>
                    <w:rPr>
                      <w:sz w:val="22"/>
                      <w:szCs w:val="22"/>
                    </w:rPr>
                  </w:pPr>
                  <w:r>
                    <w:rPr>
                      <w:sz w:val="22"/>
                      <w:szCs w:val="22"/>
                    </w:rPr>
                    <w:t>Type 'A' anti-ponding gully</w:t>
                  </w:r>
                </w:p>
              </w:tc>
              <w:tc>
                <w:tcPr>
                  <w:tcW w:w="56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050279E" w14:textId="77777777" w:rsidR="00C126C4" w:rsidRDefault="00663850">
                  <w:pPr>
                    <w:pStyle w:val="p"/>
                    <w:rPr>
                      <w:sz w:val="22"/>
                      <w:szCs w:val="22"/>
                    </w:rPr>
                  </w:pPr>
                  <w:del w:id="423" w:author="Unknown">
                    <w:r>
                      <w:rPr>
                        <w:rStyle w:val="del"/>
                        <w:strike/>
                        <w:sz w:val="22"/>
                        <w:szCs w:val="22"/>
                      </w:rPr>
                      <w:delText>B</w:delText>
                    </w:r>
                  </w:del>
                  <w:ins w:id="424" w:author="Unknown">
                    <w:r>
                      <w:rPr>
                        <w:rStyle w:val="ins"/>
                        <w:sz w:val="22"/>
                        <w:szCs w:val="22"/>
                        <w:u w:val="single" w:color="000000"/>
                      </w:rPr>
                      <w:t>C</w:t>
                    </w:r>
                  </w:ins>
                </w:p>
              </w:tc>
              <w:tc>
                <w:tcPr>
                  <w:tcW w:w="72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E0C7C37" w14:textId="77777777" w:rsidR="00C126C4" w:rsidRDefault="00663850">
                  <w:pPr>
                    <w:pStyle w:val="p"/>
                    <w:rPr>
                      <w:sz w:val="22"/>
                      <w:szCs w:val="22"/>
                    </w:rPr>
                  </w:pPr>
                  <w:del w:id="425" w:author="Unknown">
                    <w:r>
                      <w:rPr>
                        <w:rStyle w:val="del"/>
                        <w:strike/>
                        <w:sz w:val="22"/>
                        <w:szCs w:val="22"/>
                      </w:rPr>
                      <w:delText>November 2018</w:delText>
                    </w:r>
                  </w:del>
                  <w:ins w:id="426" w:author="Unknown">
                    <w:r>
                      <w:rPr>
                        <w:rStyle w:val="ins"/>
                        <w:sz w:val="22"/>
                        <w:szCs w:val="22"/>
                        <w:u w:val="single" w:color="000000"/>
                      </w:rPr>
                      <w:t>March 2021</w:t>
                    </w:r>
                  </w:ins>
                </w:p>
              </w:tc>
            </w:tr>
          </w:tbl>
          <w:p w14:paraId="65965AFC" w14:textId="77777777" w:rsidR="00C126C4" w:rsidRDefault="00C126C4">
            <w:pPr>
              <w:rPr>
                <w:sz w:val="22"/>
                <w:szCs w:val="22"/>
              </w:rPr>
            </w:pPr>
          </w:p>
        </w:tc>
      </w:tr>
    </w:tbl>
    <w:p w14:paraId="6C59377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672"/>
      </w:tblGrid>
      <w:tr w:rsidR="00C126C4" w14:paraId="74C357C2" w14:textId="77777777">
        <w:trPr>
          <w:tblCellSpacing w:w="15" w:type="dxa"/>
        </w:trPr>
        <w:tc>
          <w:tcPr>
            <w:tcW w:w="0" w:type="auto"/>
            <w:tcMar>
              <w:top w:w="15" w:type="dxa"/>
              <w:left w:w="15" w:type="dxa"/>
              <w:bottom w:w="15" w:type="dxa"/>
              <w:right w:w="15" w:type="dxa"/>
            </w:tcMar>
            <w:vAlign w:val="center"/>
            <w:hideMark/>
          </w:tcPr>
          <w:p w14:paraId="65B51447" w14:textId="77777777" w:rsidR="00D20825" w:rsidRDefault="00D20825">
            <w:pPr>
              <w:rPr>
                <w:b/>
                <w:bCs/>
                <w:sz w:val="22"/>
                <w:szCs w:val="22"/>
              </w:rPr>
            </w:pPr>
          </w:p>
          <w:p w14:paraId="35B17ADE" w14:textId="1348AA2C" w:rsidR="00C126C4" w:rsidRDefault="00663850">
            <w:pPr>
              <w:rPr>
                <w:sz w:val="22"/>
                <w:szCs w:val="22"/>
              </w:rPr>
            </w:pPr>
            <w:r>
              <w:rPr>
                <w:b/>
                <w:bCs/>
                <w:sz w:val="22"/>
                <w:szCs w:val="22"/>
              </w:rPr>
              <w:t xml:space="preserve">Reason for change: </w:t>
            </w:r>
            <w:r>
              <w:rPr>
                <w:sz w:val="22"/>
                <w:szCs w:val="22"/>
              </w:rPr>
              <w:t xml:space="preserve">To include a new Brisbane Standard Drawing reference. </w:t>
            </w:r>
          </w:p>
        </w:tc>
      </w:tr>
    </w:tbl>
    <w:p w14:paraId="050AA7C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96B0117"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109"/>
              <w:gridCol w:w="6762"/>
              <w:gridCol w:w="1190"/>
              <w:gridCol w:w="1524"/>
            </w:tblGrid>
            <w:tr w:rsidR="00C126C4" w14:paraId="427FE17B" w14:textId="77777777" w:rsidTr="00A043AB">
              <w:trPr>
                <w:trHeight w:hRule="exact" w:val="2"/>
              </w:trPr>
              <w:tc>
                <w:tcPr>
                  <w:tcW w:w="524" w:type="pct"/>
                </w:tcPr>
                <w:p w14:paraId="04D2A81A" w14:textId="77777777" w:rsidR="00C126C4" w:rsidRDefault="00C126C4">
                  <w:pPr>
                    <w:spacing w:line="0" w:lineRule="atLeast"/>
                    <w:rPr>
                      <w:b/>
                      <w:bCs/>
                      <w:color w:val="FFFFFF"/>
                      <w:sz w:val="22"/>
                      <w:szCs w:val="22"/>
                    </w:rPr>
                  </w:pPr>
                </w:p>
              </w:tc>
              <w:tc>
                <w:tcPr>
                  <w:tcW w:w="3194" w:type="pct"/>
                </w:tcPr>
                <w:p w14:paraId="2087B322" w14:textId="77777777" w:rsidR="00C126C4" w:rsidRDefault="00C126C4">
                  <w:pPr>
                    <w:spacing w:line="0" w:lineRule="atLeast"/>
                    <w:rPr>
                      <w:b/>
                      <w:bCs/>
                      <w:color w:val="FFFFFF"/>
                      <w:sz w:val="22"/>
                      <w:szCs w:val="22"/>
                    </w:rPr>
                  </w:pPr>
                </w:p>
              </w:tc>
              <w:tc>
                <w:tcPr>
                  <w:tcW w:w="562" w:type="pct"/>
                </w:tcPr>
                <w:p w14:paraId="10EFCFFC" w14:textId="77777777" w:rsidR="00C126C4" w:rsidRDefault="00C126C4">
                  <w:pPr>
                    <w:spacing w:line="0" w:lineRule="atLeast"/>
                    <w:rPr>
                      <w:b/>
                      <w:bCs/>
                      <w:color w:val="FFFFFF"/>
                      <w:sz w:val="22"/>
                      <w:szCs w:val="22"/>
                    </w:rPr>
                  </w:pPr>
                </w:p>
              </w:tc>
              <w:tc>
                <w:tcPr>
                  <w:tcW w:w="720" w:type="pct"/>
                </w:tcPr>
                <w:p w14:paraId="5B0AA59A" w14:textId="77777777" w:rsidR="00C126C4" w:rsidRDefault="00C126C4">
                  <w:pPr>
                    <w:spacing w:line="0" w:lineRule="atLeast"/>
                    <w:rPr>
                      <w:b/>
                      <w:bCs/>
                      <w:color w:val="FFFFFF"/>
                      <w:sz w:val="22"/>
                      <w:szCs w:val="22"/>
                    </w:rPr>
                  </w:pPr>
                </w:p>
              </w:tc>
            </w:tr>
            <w:tr w:rsidR="00C126C4" w14:paraId="795839B7" w14:textId="77777777" w:rsidTr="00A043AB">
              <w:tc>
                <w:tcPr>
                  <w:tcW w:w="524" w:type="pct"/>
                  <w:vMerge w:val="restar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3EFA1209" w14:textId="77777777" w:rsidR="00C126C4" w:rsidRDefault="00663850">
                  <w:pPr>
                    <w:pStyle w:val="p"/>
                    <w:rPr>
                      <w:sz w:val="22"/>
                      <w:szCs w:val="22"/>
                    </w:rPr>
                  </w:pPr>
                  <w:ins w:id="427" w:author="Unknown">
                    <w:r>
                      <w:rPr>
                        <w:rStyle w:val="ins"/>
                        <w:sz w:val="22"/>
                        <w:szCs w:val="22"/>
                        <w:u w:val="single" w:color="000000"/>
                      </w:rPr>
                      <w:t>BSD-8060</w:t>
                    </w:r>
                  </w:ins>
                </w:p>
              </w:tc>
              <w:tc>
                <w:tcPr>
                  <w:tcW w:w="3194"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1A92C1C2" w14:textId="77777777" w:rsidR="00C126C4" w:rsidRDefault="00663850">
                  <w:pPr>
                    <w:pStyle w:val="p"/>
                    <w:rPr>
                      <w:sz w:val="22"/>
                      <w:szCs w:val="22"/>
                    </w:rPr>
                  </w:pPr>
                  <w:ins w:id="428" w:author="Unknown">
                    <w:r>
                      <w:rPr>
                        <w:rStyle w:val="ins"/>
                        <w:sz w:val="22"/>
                        <w:szCs w:val="22"/>
                        <w:u w:val="single" w:color="000000"/>
                      </w:rPr>
                      <w:t>Steel gully basket – Size 1 (large) basket assembly – Sheet 1 of 6</w:t>
                    </w:r>
                  </w:ins>
                </w:p>
              </w:tc>
              <w:tc>
                <w:tcPr>
                  <w:tcW w:w="562"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0B1FE4D4" w14:textId="77777777" w:rsidR="00C126C4" w:rsidRDefault="00663850">
                  <w:pPr>
                    <w:pStyle w:val="p"/>
                    <w:rPr>
                      <w:sz w:val="22"/>
                      <w:szCs w:val="22"/>
                    </w:rPr>
                  </w:pPr>
                  <w:ins w:id="429" w:author="Unknown">
                    <w:r>
                      <w:rPr>
                        <w:rStyle w:val="ins"/>
                        <w:sz w:val="22"/>
                        <w:szCs w:val="22"/>
                        <w:u w:val="single" w:color="000000"/>
                      </w:rPr>
                      <w:t>A</w:t>
                    </w:r>
                  </w:ins>
                </w:p>
              </w:tc>
              <w:tc>
                <w:tcPr>
                  <w:tcW w:w="720"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619A5914" w14:textId="77777777" w:rsidR="00C126C4" w:rsidRDefault="00663850">
                  <w:pPr>
                    <w:pStyle w:val="p"/>
                    <w:rPr>
                      <w:sz w:val="22"/>
                      <w:szCs w:val="22"/>
                    </w:rPr>
                  </w:pPr>
                  <w:ins w:id="430" w:author="Unknown">
                    <w:r>
                      <w:rPr>
                        <w:rStyle w:val="ins"/>
                        <w:sz w:val="22"/>
                        <w:szCs w:val="22"/>
                        <w:u w:val="single" w:color="000000"/>
                      </w:rPr>
                      <w:t>March 2021</w:t>
                    </w:r>
                  </w:ins>
                </w:p>
              </w:tc>
            </w:tr>
            <w:tr w:rsidR="00C126C4" w14:paraId="006B4AB5" w14:textId="77777777" w:rsidTr="00A043AB">
              <w:tc>
                <w:tcPr>
                  <w:tcW w:w="524" w:type="pct"/>
                  <w:vMerge/>
                  <w:tcBorders>
                    <w:top w:val="single" w:sz="6" w:space="0" w:color="000000"/>
                    <w:left w:val="single" w:sz="6" w:space="0" w:color="000000"/>
                    <w:bottom w:val="single" w:sz="6" w:space="0" w:color="000000"/>
                    <w:right w:val="single" w:sz="6" w:space="0" w:color="000000"/>
                  </w:tcBorders>
                  <w:shd w:val="clear" w:color="auto" w:fill="D4FCBC"/>
                  <w:vAlign w:val="center"/>
                  <w:hideMark/>
                </w:tcPr>
                <w:p w14:paraId="48AB1F6F" w14:textId="77777777" w:rsidR="00C126C4" w:rsidRDefault="00C126C4">
                  <w:pPr>
                    <w:rPr>
                      <w:ins w:id="431" w:author="Unknown"/>
                      <w:rStyle w:val="ins"/>
                      <w:sz w:val="22"/>
                      <w:szCs w:val="22"/>
                      <w:u w:val="single" w:color="000000"/>
                    </w:rPr>
                  </w:pPr>
                </w:p>
              </w:tc>
              <w:tc>
                <w:tcPr>
                  <w:tcW w:w="3194"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67E1CC33" w14:textId="77777777" w:rsidR="00C126C4" w:rsidRDefault="00663850">
                  <w:pPr>
                    <w:pStyle w:val="p"/>
                    <w:rPr>
                      <w:sz w:val="22"/>
                      <w:szCs w:val="22"/>
                    </w:rPr>
                  </w:pPr>
                  <w:ins w:id="432" w:author="Unknown">
                    <w:r>
                      <w:rPr>
                        <w:rStyle w:val="ins"/>
                        <w:sz w:val="22"/>
                        <w:szCs w:val="22"/>
                        <w:u w:val="single" w:color="000000"/>
                      </w:rPr>
                      <w:t>Steel gully basket – Size 1 (large) basket layout details – Sheet 2 of 6</w:t>
                    </w:r>
                  </w:ins>
                </w:p>
              </w:tc>
              <w:tc>
                <w:tcPr>
                  <w:tcW w:w="562"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5C63A96D" w14:textId="77777777" w:rsidR="00C126C4" w:rsidRDefault="00663850">
                  <w:pPr>
                    <w:pStyle w:val="p"/>
                    <w:rPr>
                      <w:sz w:val="22"/>
                      <w:szCs w:val="22"/>
                    </w:rPr>
                  </w:pPr>
                  <w:ins w:id="433" w:author="Unknown">
                    <w:r>
                      <w:rPr>
                        <w:rStyle w:val="ins"/>
                        <w:sz w:val="22"/>
                        <w:szCs w:val="22"/>
                        <w:u w:val="single" w:color="000000"/>
                      </w:rPr>
                      <w:t>A</w:t>
                    </w:r>
                  </w:ins>
                </w:p>
              </w:tc>
              <w:tc>
                <w:tcPr>
                  <w:tcW w:w="720"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76679FD3" w14:textId="77777777" w:rsidR="00C126C4" w:rsidRDefault="00663850">
                  <w:pPr>
                    <w:pStyle w:val="p"/>
                    <w:rPr>
                      <w:sz w:val="22"/>
                      <w:szCs w:val="22"/>
                    </w:rPr>
                  </w:pPr>
                  <w:ins w:id="434" w:author="Unknown">
                    <w:r>
                      <w:rPr>
                        <w:rStyle w:val="ins"/>
                        <w:sz w:val="22"/>
                        <w:szCs w:val="22"/>
                        <w:u w:val="single" w:color="000000"/>
                      </w:rPr>
                      <w:t>March 2021</w:t>
                    </w:r>
                  </w:ins>
                </w:p>
              </w:tc>
            </w:tr>
            <w:tr w:rsidR="00C126C4" w14:paraId="0387CB9F" w14:textId="77777777" w:rsidTr="00A043AB">
              <w:tc>
                <w:tcPr>
                  <w:tcW w:w="524" w:type="pct"/>
                  <w:vMerge/>
                  <w:tcBorders>
                    <w:top w:val="single" w:sz="6" w:space="0" w:color="000000"/>
                    <w:left w:val="single" w:sz="6" w:space="0" w:color="000000"/>
                    <w:bottom w:val="single" w:sz="6" w:space="0" w:color="000000"/>
                    <w:right w:val="single" w:sz="6" w:space="0" w:color="000000"/>
                  </w:tcBorders>
                  <w:shd w:val="clear" w:color="auto" w:fill="D4FCBC"/>
                  <w:vAlign w:val="center"/>
                  <w:hideMark/>
                </w:tcPr>
                <w:p w14:paraId="2F1DA858" w14:textId="77777777" w:rsidR="00C126C4" w:rsidRDefault="00C126C4">
                  <w:pPr>
                    <w:rPr>
                      <w:ins w:id="435" w:author="Unknown"/>
                      <w:rStyle w:val="ins"/>
                      <w:sz w:val="22"/>
                      <w:szCs w:val="22"/>
                      <w:u w:val="single" w:color="000000"/>
                    </w:rPr>
                  </w:pPr>
                </w:p>
              </w:tc>
              <w:tc>
                <w:tcPr>
                  <w:tcW w:w="3194"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1FD0005A" w14:textId="77777777" w:rsidR="00C126C4" w:rsidRDefault="00663850">
                  <w:pPr>
                    <w:pStyle w:val="p"/>
                    <w:rPr>
                      <w:sz w:val="22"/>
                      <w:szCs w:val="22"/>
                    </w:rPr>
                  </w:pPr>
                  <w:ins w:id="436" w:author="Unknown">
                    <w:r>
                      <w:rPr>
                        <w:rStyle w:val="ins"/>
                        <w:sz w:val="22"/>
                        <w:szCs w:val="22"/>
                        <w:u w:val="single" w:color="000000"/>
                      </w:rPr>
                      <w:t>Steel gully basket – Size 2 (small) basket assembly – Sheet 3 of 6</w:t>
                    </w:r>
                  </w:ins>
                </w:p>
              </w:tc>
              <w:tc>
                <w:tcPr>
                  <w:tcW w:w="562"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09AA4D82" w14:textId="77777777" w:rsidR="00C126C4" w:rsidRDefault="00663850">
                  <w:pPr>
                    <w:pStyle w:val="p"/>
                    <w:rPr>
                      <w:sz w:val="22"/>
                      <w:szCs w:val="22"/>
                    </w:rPr>
                  </w:pPr>
                  <w:ins w:id="437" w:author="Unknown">
                    <w:r>
                      <w:rPr>
                        <w:rStyle w:val="ins"/>
                        <w:sz w:val="22"/>
                        <w:szCs w:val="22"/>
                        <w:u w:val="single" w:color="000000"/>
                      </w:rPr>
                      <w:t>A</w:t>
                    </w:r>
                  </w:ins>
                </w:p>
              </w:tc>
              <w:tc>
                <w:tcPr>
                  <w:tcW w:w="720"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656C3706" w14:textId="77777777" w:rsidR="00C126C4" w:rsidRDefault="00663850">
                  <w:pPr>
                    <w:pStyle w:val="p"/>
                    <w:rPr>
                      <w:sz w:val="22"/>
                      <w:szCs w:val="22"/>
                    </w:rPr>
                  </w:pPr>
                  <w:ins w:id="438" w:author="Unknown">
                    <w:r>
                      <w:rPr>
                        <w:rStyle w:val="ins"/>
                        <w:sz w:val="22"/>
                        <w:szCs w:val="22"/>
                        <w:u w:val="single" w:color="000000"/>
                      </w:rPr>
                      <w:t>March 2021</w:t>
                    </w:r>
                  </w:ins>
                </w:p>
              </w:tc>
            </w:tr>
            <w:tr w:rsidR="00C126C4" w14:paraId="598D1418" w14:textId="77777777" w:rsidTr="00A043AB">
              <w:tc>
                <w:tcPr>
                  <w:tcW w:w="524" w:type="pct"/>
                  <w:vMerge/>
                  <w:tcBorders>
                    <w:top w:val="single" w:sz="6" w:space="0" w:color="000000"/>
                    <w:left w:val="single" w:sz="6" w:space="0" w:color="000000"/>
                    <w:bottom w:val="single" w:sz="6" w:space="0" w:color="000000"/>
                    <w:right w:val="single" w:sz="6" w:space="0" w:color="000000"/>
                  </w:tcBorders>
                  <w:shd w:val="clear" w:color="auto" w:fill="D4FCBC"/>
                  <w:vAlign w:val="center"/>
                  <w:hideMark/>
                </w:tcPr>
                <w:p w14:paraId="0B9B33E2" w14:textId="77777777" w:rsidR="00C126C4" w:rsidRDefault="00C126C4">
                  <w:pPr>
                    <w:rPr>
                      <w:ins w:id="439" w:author="Unknown"/>
                      <w:rStyle w:val="ins"/>
                      <w:sz w:val="22"/>
                      <w:szCs w:val="22"/>
                      <w:u w:val="single" w:color="000000"/>
                    </w:rPr>
                  </w:pPr>
                </w:p>
              </w:tc>
              <w:tc>
                <w:tcPr>
                  <w:tcW w:w="3194"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5C222384" w14:textId="77777777" w:rsidR="00C126C4" w:rsidRDefault="00663850">
                  <w:pPr>
                    <w:pStyle w:val="p"/>
                    <w:rPr>
                      <w:sz w:val="22"/>
                      <w:szCs w:val="22"/>
                    </w:rPr>
                  </w:pPr>
                  <w:ins w:id="440" w:author="Unknown">
                    <w:r>
                      <w:rPr>
                        <w:rStyle w:val="ins"/>
                        <w:sz w:val="22"/>
                        <w:szCs w:val="22"/>
                        <w:u w:val="single" w:color="000000"/>
                      </w:rPr>
                      <w:t>Steel gully basket – Size 2 (small) basket layout details – Sheet 4 of 6</w:t>
                    </w:r>
                  </w:ins>
                </w:p>
              </w:tc>
              <w:tc>
                <w:tcPr>
                  <w:tcW w:w="562"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24B9648F" w14:textId="77777777" w:rsidR="00C126C4" w:rsidRDefault="00663850">
                  <w:pPr>
                    <w:pStyle w:val="p"/>
                    <w:rPr>
                      <w:sz w:val="22"/>
                      <w:szCs w:val="22"/>
                    </w:rPr>
                  </w:pPr>
                  <w:ins w:id="441" w:author="Unknown">
                    <w:r>
                      <w:rPr>
                        <w:rStyle w:val="ins"/>
                        <w:sz w:val="22"/>
                        <w:szCs w:val="22"/>
                        <w:u w:val="single" w:color="000000"/>
                      </w:rPr>
                      <w:t>A</w:t>
                    </w:r>
                  </w:ins>
                </w:p>
              </w:tc>
              <w:tc>
                <w:tcPr>
                  <w:tcW w:w="720"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7753811C" w14:textId="77777777" w:rsidR="00C126C4" w:rsidRDefault="00663850">
                  <w:pPr>
                    <w:pStyle w:val="p"/>
                    <w:rPr>
                      <w:sz w:val="22"/>
                      <w:szCs w:val="22"/>
                    </w:rPr>
                  </w:pPr>
                  <w:ins w:id="442" w:author="Unknown">
                    <w:r>
                      <w:rPr>
                        <w:rStyle w:val="ins"/>
                        <w:sz w:val="22"/>
                        <w:szCs w:val="22"/>
                        <w:u w:val="single" w:color="000000"/>
                      </w:rPr>
                      <w:t>March 2021</w:t>
                    </w:r>
                  </w:ins>
                </w:p>
              </w:tc>
            </w:tr>
            <w:tr w:rsidR="00C126C4" w14:paraId="0DE9D6BA" w14:textId="77777777" w:rsidTr="00A043AB">
              <w:tc>
                <w:tcPr>
                  <w:tcW w:w="524" w:type="pct"/>
                  <w:vMerge/>
                  <w:tcBorders>
                    <w:top w:val="single" w:sz="6" w:space="0" w:color="000000"/>
                    <w:left w:val="single" w:sz="6" w:space="0" w:color="000000"/>
                    <w:bottom w:val="single" w:sz="6" w:space="0" w:color="000000"/>
                    <w:right w:val="single" w:sz="6" w:space="0" w:color="000000"/>
                  </w:tcBorders>
                  <w:shd w:val="clear" w:color="auto" w:fill="D4FCBC"/>
                  <w:vAlign w:val="center"/>
                  <w:hideMark/>
                </w:tcPr>
                <w:p w14:paraId="1448BF8D" w14:textId="77777777" w:rsidR="00C126C4" w:rsidRDefault="00C126C4">
                  <w:pPr>
                    <w:rPr>
                      <w:ins w:id="443" w:author="Unknown"/>
                      <w:rStyle w:val="ins"/>
                      <w:sz w:val="22"/>
                      <w:szCs w:val="22"/>
                      <w:u w:val="single" w:color="000000"/>
                    </w:rPr>
                  </w:pPr>
                </w:p>
              </w:tc>
              <w:tc>
                <w:tcPr>
                  <w:tcW w:w="3194"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45E94E1A" w14:textId="77777777" w:rsidR="00C126C4" w:rsidRDefault="00663850">
                  <w:pPr>
                    <w:pStyle w:val="p"/>
                    <w:rPr>
                      <w:sz w:val="22"/>
                      <w:szCs w:val="22"/>
                    </w:rPr>
                  </w:pPr>
                  <w:ins w:id="444" w:author="Unknown">
                    <w:r>
                      <w:rPr>
                        <w:rStyle w:val="ins"/>
                        <w:sz w:val="22"/>
                        <w:szCs w:val="22"/>
                        <w:u w:val="single" w:color="000000"/>
                      </w:rPr>
                      <w:t>Steel gully basket – Basket support brackets and handle details – Sheet 5 of 6</w:t>
                    </w:r>
                  </w:ins>
                </w:p>
              </w:tc>
              <w:tc>
                <w:tcPr>
                  <w:tcW w:w="562"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22661908" w14:textId="77777777" w:rsidR="00C126C4" w:rsidRDefault="00663850">
                  <w:pPr>
                    <w:pStyle w:val="p"/>
                    <w:rPr>
                      <w:sz w:val="22"/>
                      <w:szCs w:val="22"/>
                    </w:rPr>
                  </w:pPr>
                  <w:ins w:id="445" w:author="Unknown">
                    <w:r>
                      <w:rPr>
                        <w:rStyle w:val="ins"/>
                        <w:sz w:val="22"/>
                        <w:szCs w:val="22"/>
                        <w:u w:val="single" w:color="000000"/>
                      </w:rPr>
                      <w:t>A</w:t>
                    </w:r>
                  </w:ins>
                </w:p>
              </w:tc>
              <w:tc>
                <w:tcPr>
                  <w:tcW w:w="720"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41DB1CBA" w14:textId="77777777" w:rsidR="00C126C4" w:rsidRDefault="00663850">
                  <w:pPr>
                    <w:pStyle w:val="p"/>
                    <w:rPr>
                      <w:sz w:val="22"/>
                      <w:szCs w:val="22"/>
                    </w:rPr>
                  </w:pPr>
                  <w:ins w:id="446" w:author="Unknown">
                    <w:r>
                      <w:rPr>
                        <w:rStyle w:val="ins"/>
                        <w:sz w:val="22"/>
                        <w:szCs w:val="22"/>
                        <w:u w:val="single" w:color="000000"/>
                      </w:rPr>
                      <w:t>March 2021</w:t>
                    </w:r>
                  </w:ins>
                </w:p>
              </w:tc>
            </w:tr>
            <w:tr w:rsidR="00C126C4" w14:paraId="2B71398D" w14:textId="77777777" w:rsidTr="00A043AB">
              <w:tc>
                <w:tcPr>
                  <w:tcW w:w="524" w:type="pct"/>
                  <w:vMerge/>
                  <w:tcBorders>
                    <w:top w:val="single" w:sz="6" w:space="0" w:color="000000"/>
                    <w:left w:val="single" w:sz="6" w:space="0" w:color="000000"/>
                    <w:bottom w:val="single" w:sz="6" w:space="0" w:color="000000"/>
                    <w:right w:val="single" w:sz="6" w:space="0" w:color="000000"/>
                  </w:tcBorders>
                  <w:shd w:val="clear" w:color="auto" w:fill="D4FCBC"/>
                  <w:vAlign w:val="center"/>
                  <w:hideMark/>
                </w:tcPr>
                <w:p w14:paraId="5EDF582A" w14:textId="77777777" w:rsidR="00C126C4" w:rsidRDefault="00C126C4">
                  <w:pPr>
                    <w:rPr>
                      <w:ins w:id="447" w:author="Unknown"/>
                      <w:rStyle w:val="ins"/>
                      <w:sz w:val="22"/>
                      <w:szCs w:val="22"/>
                      <w:u w:val="single" w:color="000000"/>
                    </w:rPr>
                  </w:pPr>
                </w:p>
              </w:tc>
              <w:tc>
                <w:tcPr>
                  <w:tcW w:w="3194"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39461EBF" w14:textId="77777777" w:rsidR="00C126C4" w:rsidRDefault="00663850">
                  <w:pPr>
                    <w:pStyle w:val="p"/>
                    <w:rPr>
                      <w:sz w:val="22"/>
                      <w:szCs w:val="22"/>
                    </w:rPr>
                  </w:pPr>
                  <w:ins w:id="448" w:author="Unknown">
                    <w:r>
                      <w:rPr>
                        <w:rStyle w:val="ins"/>
                        <w:sz w:val="22"/>
                        <w:szCs w:val="22"/>
                        <w:u w:val="single" w:color="000000"/>
                      </w:rPr>
                      <w:t>Steel gully basket – Support rails and installation details – Sheet 6 of 6</w:t>
                    </w:r>
                  </w:ins>
                </w:p>
              </w:tc>
              <w:tc>
                <w:tcPr>
                  <w:tcW w:w="562"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521656E8" w14:textId="77777777" w:rsidR="00C126C4" w:rsidRDefault="00663850">
                  <w:pPr>
                    <w:pStyle w:val="p"/>
                    <w:rPr>
                      <w:sz w:val="22"/>
                      <w:szCs w:val="22"/>
                    </w:rPr>
                  </w:pPr>
                  <w:ins w:id="449" w:author="Unknown">
                    <w:r>
                      <w:rPr>
                        <w:rStyle w:val="ins"/>
                        <w:sz w:val="22"/>
                        <w:szCs w:val="22"/>
                        <w:u w:val="single" w:color="000000"/>
                      </w:rPr>
                      <w:t>A</w:t>
                    </w:r>
                  </w:ins>
                </w:p>
              </w:tc>
              <w:tc>
                <w:tcPr>
                  <w:tcW w:w="720"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3E10F419" w14:textId="77777777" w:rsidR="00C126C4" w:rsidRDefault="00663850">
                  <w:pPr>
                    <w:pStyle w:val="p"/>
                    <w:rPr>
                      <w:sz w:val="22"/>
                      <w:szCs w:val="22"/>
                    </w:rPr>
                  </w:pPr>
                  <w:ins w:id="450" w:author="Unknown">
                    <w:r>
                      <w:rPr>
                        <w:rStyle w:val="ins"/>
                        <w:sz w:val="22"/>
                        <w:szCs w:val="22"/>
                        <w:u w:val="single" w:color="000000"/>
                      </w:rPr>
                      <w:t>March 2021</w:t>
                    </w:r>
                  </w:ins>
                </w:p>
              </w:tc>
            </w:tr>
          </w:tbl>
          <w:p w14:paraId="31B9A13A" w14:textId="77777777" w:rsidR="00C126C4" w:rsidRDefault="00C126C4">
            <w:pPr>
              <w:rPr>
                <w:sz w:val="22"/>
                <w:szCs w:val="22"/>
              </w:rPr>
            </w:pPr>
          </w:p>
        </w:tc>
      </w:tr>
    </w:tbl>
    <w:p w14:paraId="5915B31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585CE8B3" w14:textId="77777777">
        <w:trPr>
          <w:tblCellSpacing w:w="15" w:type="dxa"/>
        </w:trPr>
        <w:tc>
          <w:tcPr>
            <w:tcW w:w="0" w:type="auto"/>
            <w:tcMar>
              <w:top w:w="15" w:type="dxa"/>
              <w:left w:w="15" w:type="dxa"/>
              <w:bottom w:w="15" w:type="dxa"/>
              <w:right w:w="15" w:type="dxa"/>
            </w:tcMar>
            <w:vAlign w:val="center"/>
            <w:hideMark/>
          </w:tcPr>
          <w:p w14:paraId="6B7058DE" w14:textId="77777777" w:rsidR="00D20825" w:rsidRDefault="00D20825">
            <w:pPr>
              <w:rPr>
                <w:b/>
                <w:bCs/>
                <w:sz w:val="22"/>
                <w:szCs w:val="22"/>
              </w:rPr>
            </w:pPr>
          </w:p>
          <w:p w14:paraId="308423C4" w14:textId="6ED7E4C5"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7F57F45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EEEBE25"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94"/>
              <w:gridCol w:w="6777"/>
              <w:gridCol w:w="1177"/>
              <w:gridCol w:w="1537"/>
            </w:tblGrid>
            <w:tr w:rsidR="00C126C4" w14:paraId="1D479447" w14:textId="77777777" w:rsidTr="00A043AB">
              <w:trPr>
                <w:trHeight w:hRule="exact" w:val="2"/>
              </w:trPr>
              <w:tc>
                <w:tcPr>
                  <w:tcW w:w="517" w:type="pct"/>
                </w:tcPr>
                <w:p w14:paraId="6C459B39" w14:textId="77777777" w:rsidR="00C126C4" w:rsidRDefault="00C126C4">
                  <w:pPr>
                    <w:spacing w:line="0" w:lineRule="atLeast"/>
                    <w:rPr>
                      <w:b/>
                      <w:bCs/>
                      <w:color w:val="FFFFFF"/>
                      <w:sz w:val="22"/>
                      <w:szCs w:val="22"/>
                    </w:rPr>
                  </w:pPr>
                </w:p>
              </w:tc>
              <w:tc>
                <w:tcPr>
                  <w:tcW w:w="3201" w:type="pct"/>
                </w:tcPr>
                <w:p w14:paraId="4560D005" w14:textId="77777777" w:rsidR="00C126C4" w:rsidRDefault="00C126C4">
                  <w:pPr>
                    <w:spacing w:line="0" w:lineRule="atLeast"/>
                    <w:rPr>
                      <w:b/>
                      <w:bCs/>
                      <w:color w:val="FFFFFF"/>
                      <w:sz w:val="22"/>
                      <w:szCs w:val="22"/>
                    </w:rPr>
                  </w:pPr>
                </w:p>
              </w:tc>
              <w:tc>
                <w:tcPr>
                  <w:tcW w:w="556" w:type="pct"/>
                </w:tcPr>
                <w:p w14:paraId="2E192277" w14:textId="77777777" w:rsidR="00C126C4" w:rsidRDefault="00C126C4">
                  <w:pPr>
                    <w:spacing w:line="0" w:lineRule="atLeast"/>
                    <w:rPr>
                      <w:b/>
                      <w:bCs/>
                      <w:color w:val="FFFFFF"/>
                      <w:sz w:val="22"/>
                      <w:szCs w:val="22"/>
                    </w:rPr>
                  </w:pPr>
                </w:p>
              </w:tc>
              <w:tc>
                <w:tcPr>
                  <w:tcW w:w="726" w:type="pct"/>
                </w:tcPr>
                <w:p w14:paraId="154BF01F" w14:textId="77777777" w:rsidR="00C126C4" w:rsidRDefault="00C126C4">
                  <w:pPr>
                    <w:spacing w:line="0" w:lineRule="atLeast"/>
                    <w:rPr>
                      <w:b/>
                      <w:bCs/>
                      <w:color w:val="FFFFFF"/>
                      <w:sz w:val="22"/>
                      <w:szCs w:val="22"/>
                    </w:rPr>
                  </w:pPr>
                </w:p>
              </w:tc>
            </w:tr>
            <w:tr w:rsidR="00C126C4" w14:paraId="7BFA9791" w14:textId="77777777" w:rsidTr="00A043AB">
              <w:tc>
                <w:tcPr>
                  <w:tcW w:w="517"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E10386A" w14:textId="77777777" w:rsidR="00C126C4" w:rsidRDefault="00663850">
                  <w:pPr>
                    <w:pStyle w:val="p"/>
                    <w:rPr>
                      <w:sz w:val="22"/>
                      <w:szCs w:val="22"/>
                    </w:rPr>
                  </w:pPr>
                  <w:r>
                    <w:rPr>
                      <w:sz w:val="22"/>
                      <w:szCs w:val="22"/>
                    </w:rPr>
                    <w:t>BSD-8091</w:t>
                  </w:r>
                </w:p>
              </w:tc>
              <w:tc>
                <w:tcPr>
                  <w:tcW w:w="3201"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F51256F" w14:textId="77777777" w:rsidR="00C126C4" w:rsidRDefault="00663850">
                  <w:pPr>
                    <w:pStyle w:val="p"/>
                    <w:rPr>
                      <w:sz w:val="22"/>
                      <w:szCs w:val="22"/>
                    </w:rPr>
                  </w:pPr>
                  <w:r>
                    <w:rPr>
                      <w:sz w:val="22"/>
                      <w:szCs w:val="22"/>
                    </w:rPr>
                    <w:t xml:space="preserve">Field inlets </w:t>
                  </w:r>
                  <w:del w:id="451" w:author="Unknown">
                    <w:r>
                      <w:rPr>
                        <w:rStyle w:val="del"/>
                        <w:strike/>
                        <w:sz w:val="22"/>
                        <w:szCs w:val="22"/>
                      </w:rPr>
                      <w:delText>type</w:delText>
                    </w:r>
                  </w:del>
                  <w:ins w:id="452" w:author="Unknown">
                    <w:r>
                      <w:rPr>
                        <w:rStyle w:val="ins"/>
                        <w:sz w:val="22"/>
                        <w:szCs w:val="22"/>
                        <w:u w:val="single" w:color="000000"/>
                      </w:rPr>
                      <w:t>Type</w:t>
                    </w:r>
                  </w:ins>
                  <w:r>
                    <w:rPr>
                      <w:sz w:val="22"/>
                      <w:szCs w:val="22"/>
                    </w:rPr>
                    <w:t xml:space="preserve"> 1 and </w:t>
                  </w:r>
                  <w:del w:id="453" w:author="Unknown">
                    <w:r>
                      <w:rPr>
                        <w:rStyle w:val="del"/>
                        <w:strike/>
                        <w:sz w:val="22"/>
                        <w:szCs w:val="22"/>
                      </w:rPr>
                      <w:delText>type</w:delText>
                    </w:r>
                  </w:del>
                  <w:ins w:id="454" w:author="Unknown">
                    <w:r>
                      <w:rPr>
                        <w:rStyle w:val="ins"/>
                        <w:sz w:val="22"/>
                        <w:szCs w:val="22"/>
                        <w:u w:val="single" w:color="000000"/>
                      </w:rPr>
                      <w:t>Type</w:t>
                    </w:r>
                  </w:ins>
                  <w:r>
                    <w:rPr>
                      <w:sz w:val="22"/>
                      <w:szCs w:val="22"/>
                    </w:rPr>
                    <w:t xml:space="preserve"> 2</w:t>
                  </w:r>
                </w:p>
              </w:tc>
              <w:tc>
                <w:tcPr>
                  <w:tcW w:w="55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715CE84" w14:textId="77777777" w:rsidR="00C126C4" w:rsidRDefault="00663850">
                  <w:pPr>
                    <w:pStyle w:val="p"/>
                    <w:rPr>
                      <w:sz w:val="22"/>
                      <w:szCs w:val="22"/>
                    </w:rPr>
                  </w:pPr>
                  <w:del w:id="455" w:author="Unknown">
                    <w:r>
                      <w:rPr>
                        <w:rStyle w:val="del"/>
                        <w:strike/>
                        <w:sz w:val="22"/>
                        <w:szCs w:val="22"/>
                      </w:rPr>
                      <w:delText>B</w:delText>
                    </w:r>
                  </w:del>
                  <w:ins w:id="456" w:author="Unknown">
                    <w:r>
                      <w:rPr>
                        <w:rStyle w:val="ins"/>
                        <w:sz w:val="22"/>
                        <w:szCs w:val="22"/>
                        <w:u w:val="single" w:color="000000"/>
                      </w:rPr>
                      <w:t>C</w:t>
                    </w:r>
                  </w:ins>
                </w:p>
              </w:tc>
              <w:tc>
                <w:tcPr>
                  <w:tcW w:w="72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AA08AD2" w14:textId="77777777" w:rsidR="00C126C4" w:rsidRDefault="00663850">
                  <w:pPr>
                    <w:pStyle w:val="p"/>
                    <w:rPr>
                      <w:sz w:val="22"/>
                      <w:szCs w:val="22"/>
                    </w:rPr>
                  </w:pPr>
                  <w:del w:id="457" w:author="Unknown">
                    <w:r>
                      <w:rPr>
                        <w:rStyle w:val="del"/>
                        <w:strike/>
                        <w:sz w:val="22"/>
                        <w:szCs w:val="22"/>
                      </w:rPr>
                      <w:delText>November 2018</w:delText>
                    </w:r>
                  </w:del>
                  <w:ins w:id="458" w:author="Unknown">
                    <w:r>
                      <w:rPr>
                        <w:rStyle w:val="ins"/>
                        <w:sz w:val="22"/>
                        <w:szCs w:val="22"/>
                        <w:u w:val="single" w:color="000000"/>
                      </w:rPr>
                      <w:t>March 2021</w:t>
                    </w:r>
                  </w:ins>
                </w:p>
              </w:tc>
            </w:tr>
          </w:tbl>
          <w:p w14:paraId="57958A7D" w14:textId="77777777" w:rsidR="00C126C4" w:rsidRDefault="00C126C4">
            <w:pPr>
              <w:rPr>
                <w:sz w:val="22"/>
                <w:szCs w:val="22"/>
              </w:rPr>
            </w:pPr>
          </w:p>
        </w:tc>
      </w:tr>
    </w:tbl>
    <w:p w14:paraId="4801580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292DA282" w14:textId="77777777">
        <w:trPr>
          <w:tblCellSpacing w:w="15" w:type="dxa"/>
        </w:trPr>
        <w:tc>
          <w:tcPr>
            <w:tcW w:w="0" w:type="auto"/>
            <w:tcMar>
              <w:top w:w="15" w:type="dxa"/>
              <w:left w:w="15" w:type="dxa"/>
              <w:bottom w:w="15" w:type="dxa"/>
              <w:right w:w="15" w:type="dxa"/>
            </w:tcMar>
            <w:vAlign w:val="center"/>
            <w:hideMark/>
          </w:tcPr>
          <w:p w14:paraId="4B0262CF" w14:textId="77777777" w:rsidR="00D20825" w:rsidRDefault="00D20825">
            <w:pPr>
              <w:rPr>
                <w:b/>
                <w:bCs/>
                <w:sz w:val="22"/>
                <w:szCs w:val="22"/>
              </w:rPr>
            </w:pPr>
          </w:p>
          <w:p w14:paraId="769ABC10" w14:textId="500E2DDD"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56C00FE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CA2EC75"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94"/>
              <w:gridCol w:w="6777"/>
              <w:gridCol w:w="1177"/>
              <w:gridCol w:w="1537"/>
            </w:tblGrid>
            <w:tr w:rsidR="00C126C4" w14:paraId="78394AA9" w14:textId="77777777" w:rsidTr="00A043AB">
              <w:trPr>
                <w:trHeight w:hRule="exact" w:val="2"/>
              </w:trPr>
              <w:tc>
                <w:tcPr>
                  <w:tcW w:w="517" w:type="pct"/>
                </w:tcPr>
                <w:p w14:paraId="212EA6A6" w14:textId="77777777" w:rsidR="00C126C4" w:rsidRDefault="00C126C4">
                  <w:pPr>
                    <w:spacing w:line="0" w:lineRule="atLeast"/>
                    <w:rPr>
                      <w:b/>
                      <w:bCs/>
                      <w:color w:val="FFFFFF"/>
                      <w:sz w:val="22"/>
                      <w:szCs w:val="22"/>
                    </w:rPr>
                  </w:pPr>
                </w:p>
              </w:tc>
              <w:tc>
                <w:tcPr>
                  <w:tcW w:w="3201" w:type="pct"/>
                </w:tcPr>
                <w:p w14:paraId="15BBFBB5" w14:textId="77777777" w:rsidR="00C126C4" w:rsidRDefault="00C126C4">
                  <w:pPr>
                    <w:spacing w:line="0" w:lineRule="atLeast"/>
                    <w:rPr>
                      <w:b/>
                      <w:bCs/>
                      <w:color w:val="FFFFFF"/>
                      <w:sz w:val="22"/>
                      <w:szCs w:val="22"/>
                    </w:rPr>
                  </w:pPr>
                </w:p>
              </w:tc>
              <w:tc>
                <w:tcPr>
                  <w:tcW w:w="556" w:type="pct"/>
                </w:tcPr>
                <w:p w14:paraId="67B41A94" w14:textId="77777777" w:rsidR="00C126C4" w:rsidRDefault="00C126C4">
                  <w:pPr>
                    <w:spacing w:line="0" w:lineRule="atLeast"/>
                    <w:rPr>
                      <w:b/>
                      <w:bCs/>
                      <w:color w:val="FFFFFF"/>
                      <w:sz w:val="22"/>
                      <w:szCs w:val="22"/>
                    </w:rPr>
                  </w:pPr>
                </w:p>
              </w:tc>
              <w:tc>
                <w:tcPr>
                  <w:tcW w:w="726" w:type="pct"/>
                </w:tcPr>
                <w:p w14:paraId="036C9914" w14:textId="77777777" w:rsidR="00C126C4" w:rsidRDefault="00C126C4">
                  <w:pPr>
                    <w:spacing w:line="0" w:lineRule="atLeast"/>
                    <w:rPr>
                      <w:b/>
                      <w:bCs/>
                      <w:color w:val="FFFFFF"/>
                      <w:sz w:val="22"/>
                      <w:szCs w:val="22"/>
                    </w:rPr>
                  </w:pPr>
                </w:p>
              </w:tc>
            </w:tr>
            <w:tr w:rsidR="00C126C4" w14:paraId="47176988" w14:textId="77777777" w:rsidTr="00A043AB">
              <w:tc>
                <w:tcPr>
                  <w:tcW w:w="517"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8F230A7" w14:textId="77777777" w:rsidR="00C126C4" w:rsidRDefault="00663850">
                  <w:pPr>
                    <w:pStyle w:val="p"/>
                    <w:rPr>
                      <w:sz w:val="22"/>
                      <w:szCs w:val="22"/>
                    </w:rPr>
                  </w:pPr>
                  <w:r>
                    <w:rPr>
                      <w:sz w:val="22"/>
                      <w:szCs w:val="22"/>
                    </w:rPr>
                    <w:t>BSD-10281</w:t>
                  </w:r>
                </w:p>
              </w:tc>
              <w:tc>
                <w:tcPr>
                  <w:tcW w:w="3201"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E4148DE" w14:textId="77777777" w:rsidR="00C126C4" w:rsidRDefault="00663850">
                  <w:pPr>
                    <w:pStyle w:val="p"/>
                    <w:rPr>
                      <w:sz w:val="22"/>
                      <w:szCs w:val="22"/>
                    </w:rPr>
                  </w:pPr>
                  <w:del w:id="459" w:author="Unknown">
                    <w:r>
                      <w:rPr>
                        <w:rStyle w:val="del"/>
                        <w:strike/>
                        <w:sz w:val="22"/>
                        <w:szCs w:val="22"/>
                      </w:rPr>
                      <w:delText>General arrangement/layout for dog</w:delText>
                    </w:r>
                  </w:del>
                  <w:ins w:id="460" w:author="Unknown">
                    <w:r>
                      <w:rPr>
                        <w:rStyle w:val="ins"/>
                        <w:sz w:val="22"/>
                        <w:szCs w:val="22"/>
                        <w:u w:val="single" w:color="000000"/>
                      </w:rPr>
                      <w:t>Dog</w:t>
                    </w:r>
                  </w:ins>
                  <w:r>
                    <w:rPr>
                      <w:sz w:val="22"/>
                      <w:szCs w:val="22"/>
                    </w:rPr>
                    <w:t xml:space="preserve"> off leash areas</w:t>
                  </w:r>
                  <w:ins w:id="461" w:author="Unknown">
                    <w:r>
                      <w:rPr>
                        <w:rStyle w:val="ins"/>
                        <w:sz w:val="22"/>
                        <w:szCs w:val="22"/>
                        <w:u w:val="single" w:color="000000"/>
                      </w:rPr>
                      <w:t> – general arrangement &amp; layout – Sheet 1 of 2</w:t>
                    </w:r>
                  </w:ins>
                </w:p>
              </w:tc>
              <w:tc>
                <w:tcPr>
                  <w:tcW w:w="55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9952A16" w14:textId="77777777" w:rsidR="00C126C4" w:rsidRDefault="00663850">
                  <w:pPr>
                    <w:pStyle w:val="p"/>
                    <w:rPr>
                      <w:sz w:val="22"/>
                      <w:szCs w:val="22"/>
                    </w:rPr>
                  </w:pPr>
                  <w:del w:id="462" w:author="Unknown">
                    <w:r>
                      <w:rPr>
                        <w:rStyle w:val="del"/>
                        <w:strike/>
                        <w:sz w:val="22"/>
                        <w:szCs w:val="22"/>
                      </w:rPr>
                      <w:delText>A</w:delText>
                    </w:r>
                  </w:del>
                  <w:ins w:id="463" w:author="Unknown">
                    <w:r>
                      <w:rPr>
                        <w:rStyle w:val="ins"/>
                        <w:sz w:val="22"/>
                        <w:szCs w:val="22"/>
                        <w:u w:val="single" w:color="000000"/>
                      </w:rPr>
                      <w:t>B</w:t>
                    </w:r>
                  </w:ins>
                </w:p>
              </w:tc>
              <w:tc>
                <w:tcPr>
                  <w:tcW w:w="72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A7C8C18" w14:textId="77777777" w:rsidR="00C126C4" w:rsidRDefault="00663850">
                  <w:pPr>
                    <w:pStyle w:val="p"/>
                    <w:rPr>
                      <w:sz w:val="22"/>
                      <w:szCs w:val="22"/>
                    </w:rPr>
                  </w:pPr>
                  <w:del w:id="464" w:author="Unknown">
                    <w:r>
                      <w:rPr>
                        <w:rStyle w:val="del"/>
                        <w:strike/>
                        <w:sz w:val="22"/>
                        <w:szCs w:val="22"/>
                      </w:rPr>
                      <w:delText>May 2014</w:delText>
                    </w:r>
                  </w:del>
                  <w:ins w:id="465" w:author="Unknown">
                    <w:r>
                      <w:rPr>
                        <w:rStyle w:val="ins"/>
                        <w:sz w:val="22"/>
                        <w:szCs w:val="22"/>
                        <w:u w:val="single" w:color="000000"/>
                      </w:rPr>
                      <w:t>March 2021</w:t>
                    </w:r>
                  </w:ins>
                </w:p>
              </w:tc>
            </w:tr>
            <w:tr w:rsidR="00C126C4" w14:paraId="4FA0C9B6" w14:textId="77777777" w:rsidTr="00A043A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386710" w14:textId="77777777" w:rsidR="00C126C4" w:rsidRDefault="00C126C4">
                  <w:pPr>
                    <w:rPr>
                      <w:ins w:id="466" w:author="Unknown"/>
                      <w:rStyle w:val="ins"/>
                      <w:sz w:val="22"/>
                      <w:szCs w:val="22"/>
                      <w:u w:val="single" w:color="000000"/>
                    </w:rPr>
                  </w:pPr>
                </w:p>
              </w:tc>
              <w:tc>
                <w:tcPr>
                  <w:tcW w:w="3201"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6D6B6CA" w14:textId="77777777" w:rsidR="00C126C4" w:rsidRDefault="00663850">
                  <w:pPr>
                    <w:pStyle w:val="p"/>
                    <w:rPr>
                      <w:sz w:val="22"/>
                      <w:szCs w:val="22"/>
                    </w:rPr>
                  </w:pPr>
                  <w:ins w:id="467" w:author="Unknown">
                    <w:r>
                      <w:rPr>
                        <w:rStyle w:val="ins"/>
                        <w:sz w:val="22"/>
                        <w:szCs w:val="22"/>
                        <w:u w:val="single" w:color="000000"/>
                      </w:rPr>
                      <w:t>Dog off leash areas – general arrangement &amp; siting notes – Sheet 2 of 2</w:t>
                    </w:r>
                  </w:ins>
                </w:p>
              </w:tc>
              <w:tc>
                <w:tcPr>
                  <w:tcW w:w="55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62F4565" w14:textId="77777777" w:rsidR="00C126C4" w:rsidRDefault="00663850">
                  <w:pPr>
                    <w:pStyle w:val="p"/>
                    <w:rPr>
                      <w:sz w:val="22"/>
                      <w:szCs w:val="22"/>
                    </w:rPr>
                  </w:pPr>
                  <w:ins w:id="468" w:author="Unknown">
                    <w:r>
                      <w:rPr>
                        <w:rStyle w:val="ins"/>
                        <w:sz w:val="22"/>
                        <w:szCs w:val="22"/>
                        <w:u w:val="single" w:color="000000"/>
                      </w:rPr>
                      <w:t>B</w:t>
                    </w:r>
                  </w:ins>
                </w:p>
              </w:tc>
              <w:tc>
                <w:tcPr>
                  <w:tcW w:w="72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E85D748" w14:textId="77777777" w:rsidR="00C126C4" w:rsidRDefault="00663850">
                  <w:pPr>
                    <w:pStyle w:val="p"/>
                    <w:rPr>
                      <w:sz w:val="22"/>
                      <w:szCs w:val="22"/>
                    </w:rPr>
                  </w:pPr>
                  <w:ins w:id="469" w:author="Unknown">
                    <w:r>
                      <w:rPr>
                        <w:rStyle w:val="ins"/>
                        <w:sz w:val="22"/>
                        <w:szCs w:val="22"/>
                        <w:u w:val="single" w:color="000000"/>
                      </w:rPr>
                      <w:t>March 2021</w:t>
                    </w:r>
                  </w:ins>
                </w:p>
              </w:tc>
            </w:tr>
          </w:tbl>
          <w:p w14:paraId="66671BD0" w14:textId="77777777" w:rsidR="00C126C4" w:rsidRDefault="00C126C4">
            <w:pPr>
              <w:rPr>
                <w:sz w:val="22"/>
                <w:szCs w:val="22"/>
              </w:rPr>
            </w:pPr>
          </w:p>
        </w:tc>
      </w:tr>
    </w:tbl>
    <w:p w14:paraId="3155FB9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9947"/>
      </w:tblGrid>
      <w:tr w:rsidR="00C126C4" w14:paraId="22E16AB4" w14:textId="77777777">
        <w:trPr>
          <w:tblCellSpacing w:w="15" w:type="dxa"/>
        </w:trPr>
        <w:tc>
          <w:tcPr>
            <w:tcW w:w="0" w:type="auto"/>
            <w:tcMar>
              <w:top w:w="15" w:type="dxa"/>
              <w:left w:w="15" w:type="dxa"/>
              <w:bottom w:w="15" w:type="dxa"/>
              <w:right w:w="15" w:type="dxa"/>
            </w:tcMar>
            <w:vAlign w:val="center"/>
            <w:hideMark/>
          </w:tcPr>
          <w:p w14:paraId="40547D32" w14:textId="77777777" w:rsidR="00D20825" w:rsidRDefault="00D20825">
            <w:pPr>
              <w:rPr>
                <w:b/>
                <w:bCs/>
                <w:sz w:val="22"/>
                <w:szCs w:val="22"/>
              </w:rPr>
            </w:pPr>
          </w:p>
          <w:p w14:paraId="4AA123A6" w14:textId="35956BC7" w:rsidR="00C126C4" w:rsidRDefault="00663850">
            <w:pPr>
              <w:rPr>
                <w:sz w:val="22"/>
                <w:szCs w:val="22"/>
              </w:rPr>
            </w:pPr>
            <w:r>
              <w:rPr>
                <w:b/>
                <w:bCs/>
                <w:sz w:val="22"/>
                <w:szCs w:val="22"/>
              </w:rPr>
              <w:t xml:space="preserve">Reason for change: </w:t>
            </w:r>
            <w:r>
              <w:rPr>
                <w:sz w:val="22"/>
                <w:szCs w:val="22"/>
              </w:rPr>
              <w:t xml:space="preserve">To update an existing and include a new Brisbane Standard Drawing reference. </w:t>
            </w:r>
          </w:p>
        </w:tc>
      </w:tr>
    </w:tbl>
    <w:p w14:paraId="3CC7353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7861DC2"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93"/>
              <w:gridCol w:w="6763"/>
              <w:gridCol w:w="1192"/>
              <w:gridCol w:w="1537"/>
            </w:tblGrid>
            <w:tr w:rsidR="00C126C4" w14:paraId="2B059794" w14:textId="77777777" w:rsidTr="00A043AB">
              <w:trPr>
                <w:trHeight w:hRule="exact" w:val="2"/>
              </w:trPr>
              <w:tc>
                <w:tcPr>
                  <w:tcW w:w="517" w:type="pct"/>
                </w:tcPr>
                <w:p w14:paraId="41522154" w14:textId="77777777" w:rsidR="00C126C4" w:rsidRDefault="00C126C4">
                  <w:pPr>
                    <w:spacing w:line="0" w:lineRule="atLeast"/>
                    <w:rPr>
                      <w:b/>
                      <w:bCs/>
                      <w:color w:val="FFFFFF"/>
                      <w:sz w:val="22"/>
                      <w:szCs w:val="22"/>
                    </w:rPr>
                  </w:pPr>
                </w:p>
              </w:tc>
              <w:tc>
                <w:tcPr>
                  <w:tcW w:w="3195" w:type="pct"/>
                </w:tcPr>
                <w:p w14:paraId="06D567E4" w14:textId="77777777" w:rsidR="00C126C4" w:rsidRDefault="00C126C4">
                  <w:pPr>
                    <w:spacing w:line="0" w:lineRule="atLeast"/>
                    <w:rPr>
                      <w:b/>
                      <w:bCs/>
                      <w:color w:val="FFFFFF"/>
                      <w:sz w:val="22"/>
                      <w:szCs w:val="22"/>
                    </w:rPr>
                  </w:pPr>
                </w:p>
              </w:tc>
              <w:tc>
                <w:tcPr>
                  <w:tcW w:w="563" w:type="pct"/>
                </w:tcPr>
                <w:p w14:paraId="43FF372C" w14:textId="77777777" w:rsidR="00C126C4" w:rsidRDefault="00C126C4">
                  <w:pPr>
                    <w:spacing w:line="0" w:lineRule="atLeast"/>
                    <w:rPr>
                      <w:b/>
                      <w:bCs/>
                      <w:color w:val="FFFFFF"/>
                      <w:sz w:val="22"/>
                      <w:szCs w:val="22"/>
                    </w:rPr>
                  </w:pPr>
                </w:p>
              </w:tc>
              <w:tc>
                <w:tcPr>
                  <w:tcW w:w="726" w:type="pct"/>
                </w:tcPr>
                <w:p w14:paraId="30F4664E" w14:textId="77777777" w:rsidR="00C126C4" w:rsidRDefault="00C126C4">
                  <w:pPr>
                    <w:spacing w:line="0" w:lineRule="atLeast"/>
                    <w:rPr>
                      <w:b/>
                      <w:bCs/>
                      <w:color w:val="FFFFFF"/>
                      <w:sz w:val="22"/>
                      <w:szCs w:val="22"/>
                    </w:rPr>
                  </w:pPr>
                </w:p>
              </w:tc>
            </w:tr>
            <w:tr w:rsidR="00C126C4" w14:paraId="65AECB7C" w14:textId="77777777" w:rsidTr="00A043AB">
              <w:tc>
                <w:tcPr>
                  <w:tcW w:w="517"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094C90F" w14:textId="77777777" w:rsidR="00C126C4" w:rsidRDefault="00663850">
                  <w:pPr>
                    <w:pStyle w:val="p"/>
                    <w:rPr>
                      <w:sz w:val="22"/>
                      <w:szCs w:val="22"/>
                    </w:rPr>
                  </w:pPr>
                  <w:ins w:id="470" w:author="Unknown">
                    <w:r>
                      <w:rPr>
                        <w:rStyle w:val="ins"/>
                        <w:sz w:val="22"/>
                        <w:szCs w:val="22"/>
                        <w:u w:val="single" w:color="000000"/>
                      </w:rPr>
                      <w:t>BSD-11004</w:t>
                    </w:r>
                  </w:ins>
                </w:p>
              </w:tc>
              <w:tc>
                <w:tcPr>
                  <w:tcW w:w="3195"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6F1F215" w14:textId="77777777" w:rsidR="00C126C4" w:rsidRDefault="00663850">
                  <w:pPr>
                    <w:pStyle w:val="p"/>
                    <w:rPr>
                      <w:sz w:val="22"/>
                      <w:szCs w:val="22"/>
                    </w:rPr>
                  </w:pPr>
                  <w:ins w:id="471" w:author="Unknown">
                    <w:r>
                      <w:rPr>
                        <w:rStyle w:val="ins"/>
                        <w:sz w:val="22"/>
                        <w:szCs w:val="22"/>
                        <w:u w:val="single" w:color="000000"/>
                      </w:rPr>
                      <w:t>3m Pedestrian light-pole – Main assembly – Sheet 1 of 8</w:t>
                    </w:r>
                  </w:ins>
                </w:p>
              </w:tc>
              <w:tc>
                <w:tcPr>
                  <w:tcW w:w="56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AE0DADB" w14:textId="77777777" w:rsidR="00C126C4" w:rsidRDefault="00663850">
                  <w:pPr>
                    <w:pStyle w:val="p"/>
                    <w:rPr>
                      <w:sz w:val="22"/>
                      <w:szCs w:val="22"/>
                    </w:rPr>
                  </w:pPr>
                  <w:ins w:id="472" w:author="Unknown">
                    <w:r>
                      <w:rPr>
                        <w:rStyle w:val="ins"/>
                        <w:sz w:val="22"/>
                        <w:szCs w:val="22"/>
                        <w:u w:val="single" w:color="000000"/>
                      </w:rPr>
                      <w:t>C</w:t>
                    </w:r>
                  </w:ins>
                </w:p>
              </w:tc>
              <w:tc>
                <w:tcPr>
                  <w:tcW w:w="72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F38EB7D" w14:textId="77777777" w:rsidR="00C126C4" w:rsidRDefault="00663850">
                  <w:pPr>
                    <w:pStyle w:val="p"/>
                    <w:rPr>
                      <w:sz w:val="22"/>
                      <w:szCs w:val="22"/>
                    </w:rPr>
                  </w:pPr>
                  <w:ins w:id="473" w:author="Unknown">
                    <w:r>
                      <w:rPr>
                        <w:rStyle w:val="ins"/>
                        <w:sz w:val="22"/>
                        <w:szCs w:val="22"/>
                        <w:u w:val="single" w:color="000000"/>
                      </w:rPr>
                      <w:t>March 2021</w:t>
                    </w:r>
                  </w:ins>
                </w:p>
              </w:tc>
            </w:tr>
            <w:tr w:rsidR="00C126C4" w14:paraId="542E30E9" w14:textId="77777777" w:rsidTr="00A043A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C15346" w14:textId="77777777" w:rsidR="00C126C4" w:rsidRDefault="00C126C4">
                  <w:pPr>
                    <w:rPr>
                      <w:ins w:id="474" w:author="Unknown"/>
                      <w:rStyle w:val="ins"/>
                      <w:sz w:val="22"/>
                      <w:szCs w:val="22"/>
                      <w:u w:val="single" w:color="000000"/>
                    </w:rPr>
                  </w:pPr>
                </w:p>
              </w:tc>
              <w:tc>
                <w:tcPr>
                  <w:tcW w:w="3195"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CA48E9A" w14:textId="77777777" w:rsidR="00C126C4" w:rsidRDefault="00663850">
                  <w:pPr>
                    <w:pStyle w:val="p"/>
                    <w:rPr>
                      <w:sz w:val="22"/>
                      <w:szCs w:val="22"/>
                    </w:rPr>
                  </w:pPr>
                  <w:del w:id="475" w:author="Unknown">
                    <w:r>
                      <w:rPr>
                        <w:rStyle w:val="del"/>
                        <w:strike/>
                        <w:sz w:val="22"/>
                        <w:szCs w:val="22"/>
                      </w:rPr>
                      <w:delText>Light pole</w:delText>
                    </w:r>
                  </w:del>
                  <w:ins w:id="476" w:author="Unknown">
                    <w:r>
                      <w:rPr>
                        <w:rStyle w:val="ins"/>
                        <w:sz w:val="22"/>
                        <w:szCs w:val="22"/>
                        <w:u w:val="single" w:color="000000"/>
                      </w:rPr>
                      <w:t>3m Pedestrian light-pole</w:t>
                    </w:r>
                  </w:ins>
                  <w:r>
                    <w:rPr>
                      <w:sz w:val="22"/>
                      <w:szCs w:val="22"/>
                    </w:rPr>
                    <w:t xml:space="preserve"> – </w:t>
                  </w:r>
                  <w:del w:id="477" w:author="Unknown">
                    <w:r>
                      <w:rPr>
                        <w:rStyle w:val="del"/>
                        <w:strike/>
                        <w:sz w:val="22"/>
                        <w:szCs w:val="22"/>
                      </w:rPr>
                      <w:delText>Assembly</w:delText>
                    </w:r>
                  </w:del>
                  <w:ins w:id="478" w:author="Unknown">
                    <w:r>
                      <w:rPr>
                        <w:rStyle w:val="ins"/>
                        <w:sz w:val="22"/>
                        <w:szCs w:val="22"/>
                        <w:u w:val="single" w:color="000000"/>
                      </w:rPr>
                      <w:t>Main body</w:t>
                    </w:r>
                  </w:ins>
                  <w:r>
                    <w:rPr>
                      <w:sz w:val="22"/>
                      <w:szCs w:val="22"/>
                    </w:rPr>
                    <w:t xml:space="preserve"> – Sheet </w:t>
                  </w:r>
                  <w:del w:id="479" w:author="Unknown">
                    <w:r>
                      <w:rPr>
                        <w:rStyle w:val="del"/>
                        <w:strike/>
                        <w:sz w:val="22"/>
                        <w:szCs w:val="22"/>
                      </w:rPr>
                      <w:delText>1</w:delText>
                    </w:r>
                  </w:del>
                  <w:ins w:id="480" w:author="Unknown">
                    <w:r>
                      <w:rPr>
                        <w:rStyle w:val="ins"/>
                        <w:sz w:val="22"/>
                        <w:szCs w:val="22"/>
                        <w:u w:val="single" w:color="000000"/>
                      </w:rPr>
                      <w:t>2</w:t>
                    </w:r>
                  </w:ins>
                  <w:r>
                    <w:rPr>
                      <w:sz w:val="22"/>
                      <w:szCs w:val="22"/>
                    </w:rPr>
                    <w:t xml:space="preserve"> of </w:t>
                  </w:r>
                  <w:del w:id="481" w:author="Unknown">
                    <w:r>
                      <w:rPr>
                        <w:rStyle w:val="del"/>
                        <w:strike/>
                        <w:sz w:val="22"/>
                        <w:szCs w:val="22"/>
                      </w:rPr>
                      <w:delText>6</w:delText>
                    </w:r>
                  </w:del>
                  <w:ins w:id="482" w:author="Unknown">
                    <w:r>
                      <w:rPr>
                        <w:rStyle w:val="ins"/>
                        <w:sz w:val="22"/>
                        <w:szCs w:val="22"/>
                        <w:u w:val="single" w:color="000000"/>
                      </w:rPr>
                      <w:t>8</w:t>
                    </w:r>
                  </w:ins>
                </w:p>
              </w:tc>
              <w:tc>
                <w:tcPr>
                  <w:tcW w:w="56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FFF929F" w14:textId="77777777" w:rsidR="00C126C4" w:rsidRDefault="00663850">
                  <w:pPr>
                    <w:pStyle w:val="p"/>
                    <w:rPr>
                      <w:sz w:val="22"/>
                      <w:szCs w:val="22"/>
                    </w:rPr>
                  </w:pPr>
                  <w:del w:id="483" w:author="Unknown">
                    <w:r>
                      <w:rPr>
                        <w:rStyle w:val="del"/>
                        <w:strike/>
                        <w:sz w:val="22"/>
                        <w:szCs w:val="22"/>
                      </w:rPr>
                      <w:delText>B</w:delText>
                    </w:r>
                  </w:del>
                  <w:ins w:id="484" w:author="Unknown">
                    <w:r>
                      <w:rPr>
                        <w:rStyle w:val="ins"/>
                        <w:sz w:val="22"/>
                        <w:szCs w:val="22"/>
                        <w:u w:val="single" w:color="000000"/>
                      </w:rPr>
                      <w:t>C</w:t>
                    </w:r>
                  </w:ins>
                </w:p>
              </w:tc>
              <w:tc>
                <w:tcPr>
                  <w:tcW w:w="72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AA8AE2A" w14:textId="77777777" w:rsidR="00C126C4" w:rsidRDefault="00663850">
                  <w:pPr>
                    <w:pStyle w:val="p"/>
                    <w:rPr>
                      <w:sz w:val="22"/>
                      <w:szCs w:val="22"/>
                    </w:rPr>
                  </w:pPr>
                  <w:del w:id="485" w:author="Unknown">
                    <w:r>
                      <w:rPr>
                        <w:rStyle w:val="del"/>
                        <w:strike/>
                        <w:sz w:val="22"/>
                        <w:szCs w:val="22"/>
                      </w:rPr>
                      <w:delText>February 2016</w:delText>
                    </w:r>
                  </w:del>
                  <w:ins w:id="486" w:author="Unknown">
                    <w:r>
                      <w:rPr>
                        <w:rStyle w:val="ins"/>
                        <w:sz w:val="22"/>
                        <w:szCs w:val="22"/>
                        <w:u w:val="single" w:color="000000"/>
                      </w:rPr>
                      <w:t>March 2021</w:t>
                    </w:r>
                  </w:ins>
                </w:p>
              </w:tc>
            </w:tr>
            <w:tr w:rsidR="00C126C4" w14:paraId="624582D2" w14:textId="77777777" w:rsidTr="00A043A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174891" w14:textId="77777777" w:rsidR="00C126C4" w:rsidRDefault="00C126C4">
                  <w:pPr>
                    <w:rPr>
                      <w:ins w:id="487" w:author="Unknown"/>
                      <w:rStyle w:val="ins"/>
                      <w:sz w:val="22"/>
                      <w:szCs w:val="22"/>
                      <w:u w:val="single" w:color="000000"/>
                    </w:rPr>
                  </w:pPr>
                </w:p>
              </w:tc>
              <w:tc>
                <w:tcPr>
                  <w:tcW w:w="3195"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747A810" w14:textId="77777777" w:rsidR="00C126C4" w:rsidRDefault="00663850">
                  <w:pPr>
                    <w:pStyle w:val="p"/>
                    <w:rPr>
                      <w:sz w:val="22"/>
                      <w:szCs w:val="22"/>
                    </w:rPr>
                  </w:pPr>
                  <w:del w:id="488" w:author="Unknown">
                    <w:r>
                      <w:rPr>
                        <w:rStyle w:val="del"/>
                        <w:strike/>
                        <w:sz w:val="22"/>
                        <w:szCs w:val="22"/>
                      </w:rPr>
                      <w:delText>Light pole</w:delText>
                    </w:r>
                  </w:del>
                  <w:ins w:id="489" w:author="Unknown">
                    <w:r>
                      <w:rPr>
                        <w:rStyle w:val="ins"/>
                        <w:sz w:val="22"/>
                        <w:szCs w:val="22"/>
                        <w:u w:val="single" w:color="000000"/>
                      </w:rPr>
                      <w:t>3m Pedestrian light-pole</w:t>
                    </w:r>
                  </w:ins>
                  <w:r>
                    <w:rPr>
                      <w:sz w:val="22"/>
                      <w:szCs w:val="22"/>
                    </w:rPr>
                    <w:t xml:space="preserve"> – </w:t>
                  </w:r>
                  <w:del w:id="490" w:author="Unknown">
                    <w:r>
                      <w:rPr>
                        <w:rStyle w:val="del"/>
                        <w:strike/>
                        <w:sz w:val="22"/>
                        <w:szCs w:val="22"/>
                      </w:rPr>
                      <w:delText>Body</w:delText>
                    </w:r>
                  </w:del>
                  <w:ins w:id="491" w:author="Unknown">
                    <w:r>
                      <w:rPr>
                        <w:rStyle w:val="ins"/>
                        <w:sz w:val="22"/>
                        <w:szCs w:val="22"/>
                        <w:u w:val="single" w:color="000000"/>
                      </w:rPr>
                      <w:t>Main body details</w:t>
                    </w:r>
                  </w:ins>
                  <w:r>
                    <w:rPr>
                      <w:sz w:val="22"/>
                      <w:szCs w:val="22"/>
                    </w:rPr>
                    <w:t xml:space="preserve"> – Sheet </w:t>
                  </w:r>
                  <w:del w:id="492" w:author="Unknown">
                    <w:r>
                      <w:rPr>
                        <w:rStyle w:val="del"/>
                        <w:strike/>
                        <w:sz w:val="22"/>
                        <w:szCs w:val="22"/>
                      </w:rPr>
                      <w:delText>2</w:delText>
                    </w:r>
                  </w:del>
                  <w:ins w:id="493" w:author="Unknown">
                    <w:r>
                      <w:rPr>
                        <w:rStyle w:val="ins"/>
                        <w:sz w:val="22"/>
                        <w:szCs w:val="22"/>
                        <w:u w:val="single" w:color="000000"/>
                      </w:rPr>
                      <w:t>3</w:t>
                    </w:r>
                  </w:ins>
                  <w:r>
                    <w:rPr>
                      <w:sz w:val="22"/>
                      <w:szCs w:val="22"/>
                    </w:rPr>
                    <w:t xml:space="preserve"> of </w:t>
                  </w:r>
                  <w:del w:id="494" w:author="Unknown">
                    <w:r>
                      <w:rPr>
                        <w:rStyle w:val="del"/>
                        <w:strike/>
                        <w:sz w:val="22"/>
                        <w:szCs w:val="22"/>
                      </w:rPr>
                      <w:delText>6</w:delText>
                    </w:r>
                  </w:del>
                  <w:ins w:id="495" w:author="Unknown">
                    <w:r>
                      <w:rPr>
                        <w:rStyle w:val="ins"/>
                        <w:sz w:val="22"/>
                        <w:szCs w:val="22"/>
                        <w:u w:val="single" w:color="000000"/>
                      </w:rPr>
                      <w:t>8</w:t>
                    </w:r>
                  </w:ins>
                </w:p>
              </w:tc>
              <w:tc>
                <w:tcPr>
                  <w:tcW w:w="56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30728EF" w14:textId="77777777" w:rsidR="00C126C4" w:rsidRDefault="00663850">
                  <w:pPr>
                    <w:pStyle w:val="p"/>
                    <w:rPr>
                      <w:sz w:val="22"/>
                      <w:szCs w:val="22"/>
                    </w:rPr>
                  </w:pPr>
                  <w:del w:id="496" w:author="Unknown">
                    <w:r>
                      <w:rPr>
                        <w:rStyle w:val="del"/>
                        <w:strike/>
                        <w:sz w:val="22"/>
                        <w:szCs w:val="22"/>
                      </w:rPr>
                      <w:delText>B</w:delText>
                    </w:r>
                  </w:del>
                  <w:ins w:id="497" w:author="Unknown">
                    <w:r>
                      <w:rPr>
                        <w:rStyle w:val="ins"/>
                        <w:sz w:val="22"/>
                        <w:szCs w:val="22"/>
                        <w:u w:val="single" w:color="000000"/>
                      </w:rPr>
                      <w:t>C</w:t>
                    </w:r>
                  </w:ins>
                </w:p>
              </w:tc>
              <w:tc>
                <w:tcPr>
                  <w:tcW w:w="72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4BA185D" w14:textId="77777777" w:rsidR="00C126C4" w:rsidRDefault="00663850">
                  <w:pPr>
                    <w:pStyle w:val="p"/>
                    <w:rPr>
                      <w:sz w:val="22"/>
                      <w:szCs w:val="22"/>
                    </w:rPr>
                  </w:pPr>
                  <w:del w:id="498" w:author="Unknown">
                    <w:r>
                      <w:rPr>
                        <w:rStyle w:val="del"/>
                        <w:strike/>
                        <w:sz w:val="22"/>
                        <w:szCs w:val="22"/>
                      </w:rPr>
                      <w:delText>February 2016</w:delText>
                    </w:r>
                  </w:del>
                  <w:ins w:id="499" w:author="Unknown">
                    <w:r>
                      <w:rPr>
                        <w:rStyle w:val="ins"/>
                        <w:sz w:val="22"/>
                        <w:szCs w:val="22"/>
                        <w:u w:val="single" w:color="000000"/>
                      </w:rPr>
                      <w:t>March 2021</w:t>
                    </w:r>
                  </w:ins>
                </w:p>
              </w:tc>
            </w:tr>
            <w:tr w:rsidR="00C126C4" w14:paraId="240AA4A2" w14:textId="77777777" w:rsidTr="00A043A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B8A6BB" w14:textId="77777777" w:rsidR="00C126C4" w:rsidRDefault="00C126C4">
                  <w:pPr>
                    <w:rPr>
                      <w:ins w:id="500" w:author="Unknown"/>
                      <w:rStyle w:val="ins"/>
                      <w:sz w:val="22"/>
                      <w:szCs w:val="22"/>
                      <w:u w:val="single" w:color="000000"/>
                    </w:rPr>
                  </w:pPr>
                </w:p>
              </w:tc>
              <w:tc>
                <w:tcPr>
                  <w:tcW w:w="3195"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9E111C1" w14:textId="77777777" w:rsidR="00C126C4" w:rsidRDefault="00663850">
                  <w:pPr>
                    <w:pStyle w:val="p"/>
                    <w:rPr>
                      <w:sz w:val="22"/>
                      <w:szCs w:val="22"/>
                    </w:rPr>
                  </w:pPr>
                  <w:del w:id="501" w:author="Unknown">
                    <w:r>
                      <w:rPr>
                        <w:rStyle w:val="del"/>
                        <w:strike/>
                        <w:sz w:val="22"/>
                        <w:szCs w:val="22"/>
                      </w:rPr>
                      <w:delText>Light pole</w:delText>
                    </w:r>
                  </w:del>
                  <w:ins w:id="502" w:author="Unknown">
                    <w:r>
                      <w:rPr>
                        <w:rStyle w:val="ins"/>
                        <w:sz w:val="22"/>
                        <w:szCs w:val="22"/>
                        <w:u w:val="single" w:color="000000"/>
                      </w:rPr>
                      <w:t>3m Pedestrian light-pole</w:t>
                    </w:r>
                  </w:ins>
                  <w:r>
                    <w:rPr>
                      <w:sz w:val="22"/>
                      <w:szCs w:val="22"/>
                    </w:rPr>
                    <w:t xml:space="preserve"> – Access </w:t>
                  </w:r>
                  <w:del w:id="503" w:author="Unknown">
                    <w:r>
                      <w:rPr>
                        <w:rStyle w:val="del"/>
                        <w:strike/>
                        <w:sz w:val="22"/>
                        <w:szCs w:val="22"/>
                      </w:rPr>
                      <w:delText>panel</w:delText>
                    </w:r>
                  </w:del>
                  <w:ins w:id="504" w:author="Unknown">
                    <w:r>
                      <w:rPr>
                        <w:rStyle w:val="ins"/>
                        <w:sz w:val="22"/>
                        <w:szCs w:val="22"/>
                        <w:u w:val="single" w:color="000000"/>
                      </w:rPr>
                      <w:t>hatch</w:t>
                    </w:r>
                  </w:ins>
                  <w:r>
                    <w:rPr>
                      <w:sz w:val="22"/>
                      <w:szCs w:val="22"/>
                    </w:rPr>
                    <w:t xml:space="preserve"> – Sheet </w:t>
                  </w:r>
                  <w:del w:id="505" w:author="Unknown">
                    <w:r>
                      <w:rPr>
                        <w:rStyle w:val="del"/>
                        <w:strike/>
                        <w:sz w:val="22"/>
                        <w:szCs w:val="22"/>
                      </w:rPr>
                      <w:delText>3</w:delText>
                    </w:r>
                  </w:del>
                  <w:ins w:id="506" w:author="Unknown">
                    <w:r>
                      <w:rPr>
                        <w:rStyle w:val="ins"/>
                        <w:sz w:val="22"/>
                        <w:szCs w:val="22"/>
                        <w:u w:val="single" w:color="000000"/>
                      </w:rPr>
                      <w:t>4</w:t>
                    </w:r>
                  </w:ins>
                  <w:r>
                    <w:rPr>
                      <w:sz w:val="22"/>
                      <w:szCs w:val="22"/>
                    </w:rPr>
                    <w:t xml:space="preserve"> of </w:t>
                  </w:r>
                  <w:del w:id="507" w:author="Unknown">
                    <w:r>
                      <w:rPr>
                        <w:rStyle w:val="del"/>
                        <w:strike/>
                        <w:sz w:val="22"/>
                        <w:szCs w:val="22"/>
                      </w:rPr>
                      <w:delText>6</w:delText>
                    </w:r>
                  </w:del>
                  <w:ins w:id="508" w:author="Unknown">
                    <w:r>
                      <w:rPr>
                        <w:rStyle w:val="ins"/>
                        <w:sz w:val="22"/>
                        <w:szCs w:val="22"/>
                        <w:u w:val="single" w:color="000000"/>
                      </w:rPr>
                      <w:t>8 </w:t>
                    </w:r>
                  </w:ins>
                </w:p>
              </w:tc>
              <w:tc>
                <w:tcPr>
                  <w:tcW w:w="56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A72C6F9" w14:textId="77777777" w:rsidR="00C126C4" w:rsidRDefault="00663850">
                  <w:pPr>
                    <w:pStyle w:val="p"/>
                    <w:rPr>
                      <w:sz w:val="22"/>
                      <w:szCs w:val="22"/>
                    </w:rPr>
                  </w:pPr>
                  <w:del w:id="509" w:author="Unknown">
                    <w:r>
                      <w:rPr>
                        <w:rStyle w:val="del"/>
                        <w:strike/>
                        <w:sz w:val="22"/>
                        <w:szCs w:val="22"/>
                      </w:rPr>
                      <w:delText>B</w:delText>
                    </w:r>
                  </w:del>
                  <w:ins w:id="510" w:author="Unknown">
                    <w:r>
                      <w:rPr>
                        <w:rStyle w:val="ins"/>
                        <w:sz w:val="22"/>
                        <w:szCs w:val="22"/>
                        <w:u w:val="single" w:color="000000"/>
                      </w:rPr>
                      <w:t>C</w:t>
                    </w:r>
                  </w:ins>
                </w:p>
              </w:tc>
              <w:tc>
                <w:tcPr>
                  <w:tcW w:w="72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047F83A" w14:textId="77777777" w:rsidR="00C126C4" w:rsidRDefault="00663850">
                  <w:pPr>
                    <w:pStyle w:val="p"/>
                    <w:rPr>
                      <w:sz w:val="22"/>
                      <w:szCs w:val="22"/>
                    </w:rPr>
                  </w:pPr>
                  <w:del w:id="511" w:author="Unknown">
                    <w:r>
                      <w:rPr>
                        <w:rStyle w:val="del"/>
                        <w:strike/>
                        <w:sz w:val="22"/>
                        <w:szCs w:val="22"/>
                      </w:rPr>
                      <w:delText>February 2016</w:delText>
                    </w:r>
                  </w:del>
                  <w:ins w:id="512" w:author="Unknown">
                    <w:r>
                      <w:rPr>
                        <w:rStyle w:val="ins"/>
                        <w:sz w:val="22"/>
                        <w:szCs w:val="22"/>
                        <w:u w:val="single" w:color="000000"/>
                      </w:rPr>
                      <w:t>March 2021</w:t>
                    </w:r>
                  </w:ins>
                </w:p>
              </w:tc>
            </w:tr>
            <w:tr w:rsidR="00C126C4" w14:paraId="6F68C56E" w14:textId="77777777" w:rsidTr="00A043A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5AB357" w14:textId="77777777" w:rsidR="00C126C4" w:rsidRDefault="00C126C4">
                  <w:pPr>
                    <w:rPr>
                      <w:ins w:id="513" w:author="Unknown"/>
                      <w:rStyle w:val="ins"/>
                      <w:sz w:val="22"/>
                      <w:szCs w:val="22"/>
                      <w:u w:val="single" w:color="000000"/>
                    </w:rPr>
                  </w:pPr>
                </w:p>
              </w:tc>
              <w:tc>
                <w:tcPr>
                  <w:tcW w:w="3195"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D9EFE4C" w14:textId="77777777" w:rsidR="00C126C4" w:rsidRDefault="00663850">
                  <w:pPr>
                    <w:pStyle w:val="p"/>
                    <w:rPr>
                      <w:sz w:val="22"/>
                      <w:szCs w:val="22"/>
                    </w:rPr>
                  </w:pPr>
                  <w:del w:id="514" w:author="Unknown">
                    <w:r>
                      <w:rPr>
                        <w:rStyle w:val="del"/>
                        <w:strike/>
                        <w:sz w:val="22"/>
                        <w:szCs w:val="22"/>
                      </w:rPr>
                      <w:delText>Light pole</w:delText>
                    </w:r>
                  </w:del>
                  <w:ins w:id="515" w:author="Unknown">
                    <w:r>
                      <w:rPr>
                        <w:rStyle w:val="ins"/>
                        <w:sz w:val="22"/>
                        <w:szCs w:val="22"/>
                        <w:u w:val="single" w:color="000000"/>
                      </w:rPr>
                      <w:t>3m Pedestrian light-pole</w:t>
                    </w:r>
                  </w:ins>
                  <w:r>
                    <w:rPr>
                      <w:sz w:val="22"/>
                      <w:szCs w:val="22"/>
                    </w:rPr>
                    <w:t xml:space="preserve"> – </w:t>
                  </w:r>
                  <w:del w:id="516" w:author="Unknown">
                    <w:r>
                      <w:rPr>
                        <w:rStyle w:val="del"/>
                        <w:strike/>
                        <w:sz w:val="22"/>
                        <w:szCs w:val="22"/>
                      </w:rPr>
                      <w:delText>Pipe reducer</w:delText>
                    </w:r>
                  </w:del>
                  <w:ins w:id="517" w:author="Unknown">
                    <w:r>
                      <w:rPr>
                        <w:rStyle w:val="ins"/>
                        <w:sz w:val="22"/>
                        <w:szCs w:val="22"/>
                        <w:u w:val="single" w:color="000000"/>
                      </w:rPr>
                      <w:t>Curved logo badge</w:t>
                    </w:r>
                  </w:ins>
                  <w:r>
                    <w:rPr>
                      <w:sz w:val="22"/>
                      <w:szCs w:val="22"/>
                    </w:rPr>
                    <w:t xml:space="preserve"> – Sheet </w:t>
                  </w:r>
                  <w:del w:id="518" w:author="Unknown">
                    <w:r>
                      <w:rPr>
                        <w:rStyle w:val="del"/>
                        <w:strike/>
                        <w:sz w:val="22"/>
                        <w:szCs w:val="22"/>
                      </w:rPr>
                      <w:delText>4</w:delText>
                    </w:r>
                  </w:del>
                  <w:ins w:id="519" w:author="Unknown">
                    <w:r>
                      <w:rPr>
                        <w:rStyle w:val="ins"/>
                        <w:sz w:val="22"/>
                        <w:szCs w:val="22"/>
                        <w:u w:val="single" w:color="000000"/>
                      </w:rPr>
                      <w:t>5</w:t>
                    </w:r>
                  </w:ins>
                  <w:r>
                    <w:rPr>
                      <w:sz w:val="22"/>
                      <w:szCs w:val="22"/>
                    </w:rPr>
                    <w:t xml:space="preserve"> of </w:t>
                  </w:r>
                  <w:del w:id="520" w:author="Unknown">
                    <w:r>
                      <w:rPr>
                        <w:rStyle w:val="del"/>
                        <w:strike/>
                        <w:sz w:val="22"/>
                        <w:szCs w:val="22"/>
                      </w:rPr>
                      <w:delText>6</w:delText>
                    </w:r>
                  </w:del>
                  <w:ins w:id="521" w:author="Unknown">
                    <w:r>
                      <w:rPr>
                        <w:rStyle w:val="ins"/>
                        <w:sz w:val="22"/>
                        <w:szCs w:val="22"/>
                        <w:u w:val="single" w:color="000000"/>
                      </w:rPr>
                      <w:t>8</w:t>
                    </w:r>
                  </w:ins>
                </w:p>
              </w:tc>
              <w:tc>
                <w:tcPr>
                  <w:tcW w:w="56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78EA6D0" w14:textId="77777777" w:rsidR="00C126C4" w:rsidRDefault="00663850">
                  <w:pPr>
                    <w:pStyle w:val="p"/>
                    <w:rPr>
                      <w:sz w:val="22"/>
                      <w:szCs w:val="22"/>
                    </w:rPr>
                  </w:pPr>
                  <w:del w:id="522" w:author="Unknown">
                    <w:r>
                      <w:rPr>
                        <w:rStyle w:val="del"/>
                        <w:strike/>
                        <w:sz w:val="22"/>
                        <w:szCs w:val="22"/>
                      </w:rPr>
                      <w:delText>B</w:delText>
                    </w:r>
                  </w:del>
                  <w:ins w:id="523" w:author="Unknown">
                    <w:r>
                      <w:rPr>
                        <w:rStyle w:val="ins"/>
                        <w:sz w:val="22"/>
                        <w:szCs w:val="22"/>
                        <w:u w:val="single" w:color="000000"/>
                      </w:rPr>
                      <w:t>C</w:t>
                    </w:r>
                  </w:ins>
                </w:p>
              </w:tc>
              <w:tc>
                <w:tcPr>
                  <w:tcW w:w="72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6A2677C" w14:textId="77777777" w:rsidR="00C126C4" w:rsidRDefault="00663850">
                  <w:pPr>
                    <w:pStyle w:val="p"/>
                    <w:rPr>
                      <w:sz w:val="22"/>
                      <w:szCs w:val="22"/>
                    </w:rPr>
                  </w:pPr>
                  <w:del w:id="524" w:author="Unknown">
                    <w:r>
                      <w:rPr>
                        <w:rStyle w:val="del"/>
                        <w:strike/>
                        <w:sz w:val="22"/>
                        <w:szCs w:val="22"/>
                      </w:rPr>
                      <w:delText>February 2016</w:delText>
                    </w:r>
                  </w:del>
                  <w:ins w:id="525" w:author="Unknown">
                    <w:r>
                      <w:rPr>
                        <w:rStyle w:val="ins"/>
                        <w:sz w:val="22"/>
                        <w:szCs w:val="22"/>
                        <w:u w:val="single" w:color="000000"/>
                      </w:rPr>
                      <w:t>March 2021</w:t>
                    </w:r>
                  </w:ins>
                </w:p>
              </w:tc>
            </w:tr>
            <w:tr w:rsidR="00C126C4" w14:paraId="0AF956E8" w14:textId="77777777" w:rsidTr="00A043A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6AEE72" w14:textId="77777777" w:rsidR="00C126C4" w:rsidRDefault="00C126C4">
                  <w:pPr>
                    <w:rPr>
                      <w:ins w:id="526" w:author="Unknown"/>
                      <w:rStyle w:val="ins"/>
                      <w:sz w:val="22"/>
                      <w:szCs w:val="22"/>
                      <w:u w:val="single" w:color="000000"/>
                    </w:rPr>
                  </w:pPr>
                </w:p>
              </w:tc>
              <w:tc>
                <w:tcPr>
                  <w:tcW w:w="3195"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E4A4B08" w14:textId="77777777" w:rsidR="00C126C4" w:rsidRDefault="00663850">
                  <w:pPr>
                    <w:pStyle w:val="p"/>
                    <w:rPr>
                      <w:sz w:val="22"/>
                      <w:szCs w:val="22"/>
                    </w:rPr>
                  </w:pPr>
                  <w:del w:id="527" w:author="Unknown">
                    <w:r>
                      <w:rPr>
                        <w:rStyle w:val="del"/>
                        <w:strike/>
                        <w:sz w:val="22"/>
                        <w:szCs w:val="22"/>
                      </w:rPr>
                      <w:delText>Light pole</w:delText>
                    </w:r>
                  </w:del>
                  <w:ins w:id="528" w:author="Unknown">
                    <w:r>
                      <w:rPr>
                        <w:rStyle w:val="ins"/>
                        <w:sz w:val="22"/>
                        <w:szCs w:val="22"/>
                        <w:u w:val="single" w:color="000000"/>
                      </w:rPr>
                      <w:t>3m Pedestrian light-pole</w:t>
                    </w:r>
                  </w:ins>
                  <w:r>
                    <w:rPr>
                      <w:sz w:val="22"/>
                      <w:szCs w:val="22"/>
                    </w:rPr>
                    <w:t xml:space="preserve"> – </w:t>
                  </w:r>
                  <w:del w:id="529" w:author="Unknown">
                    <w:r>
                      <w:rPr>
                        <w:rStyle w:val="del"/>
                        <w:strike/>
                        <w:sz w:val="22"/>
                        <w:szCs w:val="22"/>
                      </w:rPr>
                      <w:delText>Logo badge</w:delText>
                    </w:r>
                  </w:del>
                  <w:ins w:id="530" w:author="Unknown">
                    <w:r>
                      <w:rPr>
                        <w:rStyle w:val="ins"/>
                        <w:sz w:val="22"/>
                        <w:szCs w:val="22"/>
                        <w:u w:val="single" w:color="000000"/>
                      </w:rPr>
                      <w:t>Side entry spigot</w:t>
                    </w:r>
                  </w:ins>
                  <w:r>
                    <w:rPr>
                      <w:sz w:val="22"/>
                      <w:szCs w:val="22"/>
                    </w:rPr>
                    <w:t xml:space="preserve"> – Sheet </w:t>
                  </w:r>
                  <w:del w:id="531" w:author="Unknown">
                    <w:r>
                      <w:rPr>
                        <w:rStyle w:val="del"/>
                        <w:strike/>
                        <w:sz w:val="22"/>
                        <w:szCs w:val="22"/>
                      </w:rPr>
                      <w:delText>5</w:delText>
                    </w:r>
                  </w:del>
                  <w:ins w:id="532" w:author="Unknown">
                    <w:r>
                      <w:rPr>
                        <w:rStyle w:val="ins"/>
                        <w:sz w:val="22"/>
                        <w:szCs w:val="22"/>
                        <w:u w:val="single" w:color="000000"/>
                      </w:rPr>
                      <w:t>6</w:t>
                    </w:r>
                  </w:ins>
                  <w:r>
                    <w:rPr>
                      <w:sz w:val="22"/>
                      <w:szCs w:val="22"/>
                    </w:rPr>
                    <w:t xml:space="preserve"> of </w:t>
                  </w:r>
                  <w:del w:id="533" w:author="Unknown">
                    <w:r>
                      <w:rPr>
                        <w:rStyle w:val="del"/>
                        <w:strike/>
                        <w:sz w:val="22"/>
                        <w:szCs w:val="22"/>
                      </w:rPr>
                      <w:delText>6</w:delText>
                    </w:r>
                  </w:del>
                  <w:ins w:id="534" w:author="Unknown">
                    <w:r>
                      <w:rPr>
                        <w:rStyle w:val="ins"/>
                        <w:sz w:val="22"/>
                        <w:szCs w:val="22"/>
                        <w:u w:val="single" w:color="000000"/>
                      </w:rPr>
                      <w:t>8</w:t>
                    </w:r>
                  </w:ins>
                </w:p>
              </w:tc>
              <w:tc>
                <w:tcPr>
                  <w:tcW w:w="56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32D2D8D" w14:textId="77777777" w:rsidR="00C126C4" w:rsidRDefault="00663850">
                  <w:pPr>
                    <w:pStyle w:val="p"/>
                    <w:rPr>
                      <w:sz w:val="22"/>
                      <w:szCs w:val="22"/>
                    </w:rPr>
                  </w:pPr>
                  <w:r>
                    <w:rPr>
                      <w:sz w:val="22"/>
                      <w:szCs w:val="22"/>
                    </w:rPr>
                    <w:t>C</w:t>
                  </w:r>
                </w:p>
              </w:tc>
              <w:tc>
                <w:tcPr>
                  <w:tcW w:w="72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739442E" w14:textId="77777777" w:rsidR="00C126C4" w:rsidRDefault="00663850">
                  <w:pPr>
                    <w:pStyle w:val="p"/>
                    <w:rPr>
                      <w:sz w:val="22"/>
                      <w:szCs w:val="22"/>
                    </w:rPr>
                  </w:pPr>
                  <w:r>
                    <w:rPr>
                      <w:sz w:val="22"/>
                      <w:szCs w:val="22"/>
                    </w:rPr>
                    <w:t xml:space="preserve">March </w:t>
                  </w:r>
                  <w:del w:id="535" w:author="Unknown">
                    <w:r>
                      <w:rPr>
                        <w:rStyle w:val="del"/>
                        <w:strike/>
                        <w:sz w:val="22"/>
                        <w:szCs w:val="22"/>
                      </w:rPr>
                      <w:delText>2017</w:delText>
                    </w:r>
                  </w:del>
                  <w:ins w:id="536" w:author="Unknown">
                    <w:r>
                      <w:rPr>
                        <w:rStyle w:val="ins"/>
                        <w:sz w:val="22"/>
                        <w:szCs w:val="22"/>
                        <w:u w:val="single" w:color="000000"/>
                      </w:rPr>
                      <w:t>2021</w:t>
                    </w:r>
                  </w:ins>
                </w:p>
              </w:tc>
            </w:tr>
            <w:tr w:rsidR="00C126C4" w14:paraId="03DA1D11" w14:textId="77777777" w:rsidTr="00A043A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87AC9E" w14:textId="77777777" w:rsidR="00C126C4" w:rsidRDefault="00C126C4">
                  <w:pPr>
                    <w:rPr>
                      <w:ins w:id="537" w:author="Unknown"/>
                      <w:rStyle w:val="ins"/>
                      <w:sz w:val="22"/>
                      <w:szCs w:val="22"/>
                      <w:u w:val="single" w:color="000000"/>
                    </w:rPr>
                  </w:pPr>
                </w:p>
              </w:tc>
              <w:tc>
                <w:tcPr>
                  <w:tcW w:w="3195"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1F5F4ED" w14:textId="77777777" w:rsidR="00C126C4" w:rsidRDefault="00663850">
                  <w:pPr>
                    <w:pStyle w:val="p"/>
                    <w:rPr>
                      <w:sz w:val="22"/>
                      <w:szCs w:val="22"/>
                    </w:rPr>
                  </w:pPr>
                  <w:del w:id="538" w:author="Unknown">
                    <w:r>
                      <w:rPr>
                        <w:rStyle w:val="del"/>
                        <w:strike/>
                        <w:sz w:val="22"/>
                        <w:szCs w:val="22"/>
                      </w:rPr>
                      <w:delText>Light pole</w:delText>
                    </w:r>
                  </w:del>
                  <w:ins w:id="539" w:author="Unknown">
                    <w:r>
                      <w:rPr>
                        <w:rStyle w:val="ins"/>
                        <w:sz w:val="22"/>
                        <w:szCs w:val="22"/>
                        <w:u w:val="single" w:color="000000"/>
                      </w:rPr>
                      <w:t>3m Pedestrian light-pole</w:t>
                    </w:r>
                  </w:ins>
                  <w:r>
                    <w:rPr>
                      <w:sz w:val="22"/>
                      <w:szCs w:val="22"/>
                    </w:rPr>
                    <w:t xml:space="preserve"> – Installation </w:t>
                  </w:r>
                  <w:ins w:id="540" w:author="Unknown">
                    <w:r>
                      <w:rPr>
                        <w:rStyle w:val="ins"/>
                        <w:sz w:val="22"/>
                        <w:szCs w:val="22"/>
                        <w:u w:val="single" w:color="000000"/>
                      </w:rPr>
                      <w:t xml:space="preserve">on new footing </w:t>
                    </w:r>
                  </w:ins>
                  <w:r>
                    <w:rPr>
                      <w:sz w:val="22"/>
                      <w:szCs w:val="22"/>
                    </w:rPr>
                    <w:t xml:space="preserve">– Sheet </w:t>
                  </w:r>
                  <w:del w:id="541" w:author="Unknown">
                    <w:r>
                      <w:rPr>
                        <w:rStyle w:val="del"/>
                        <w:strike/>
                        <w:sz w:val="22"/>
                        <w:szCs w:val="22"/>
                      </w:rPr>
                      <w:delText>6</w:delText>
                    </w:r>
                  </w:del>
                  <w:ins w:id="542" w:author="Unknown">
                    <w:r>
                      <w:rPr>
                        <w:rStyle w:val="ins"/>
                        <w:sz w:val="22"/>
                        <w:szCs w:val="22"/>
                        <w:u w:val="single" w:color="000000"/>
                      </w:rPr>
                      <w:t>7</w:t>
                    </w:r>
                  </w:ins>
                  <w:r>
                    <w:rPr>
                      <w:sz w:val="22"/>
                      <w:szCs w:val="22"/>
                    </w:rPr>
                    <w:t xml:space="preserve"> of </w:t>
                  </w:r>
                  <w:del w:id="543" w:author="Unknown">
                    <w:r>
                      <w:rPr>
                        <w:rStyle w:val="del"/>
                        <w:strike/>
                        <w:sz w:val="22"/>
                        <w:szCs w:val="22"/>
                      </w:rPr>
                      <w:delText>6</w:delText>
                    </w:r>
                  </w:del>
                  <w:ins w:id="544" w:author="Unknown">
                    <w:r>
                      <w:rPr>
                        <w:rStyle w:val="ins"/>
                        <w:sz w:val="22"/>
                        <w:szCs w:val="22"/>
                        <w:u w:val="single" w:color="000000"/>
                      </w:rPr>
                      <w:t>8</w:t>
                    </w:r>
                  </w:ins>
                </w:p>
              </w:tc>
              <w:tc>
                <w:tcPr>
                  <w:tcW w:w="56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3C20589" w14:textId="77777777" w:rsidR="00C126C4" w:rsidRDefault="00663850">
                  <w:pPr>
                    <w:pStyle w:val="p"/>
                    <w:rPr>
                      <w:sz w:val="22"/>
                      <w:szCs w:val="22"/>
                    </w:rPr>
                  </w:pPr>
                  <w:del w:id="545" w:author="Unknown">
                    <w:r>
                      <w:rPr>
                        <w:rStyle w:val="del"/>
                        <w:strike/>
                        <w:sz w:val="22"/>
                        <w:szCs w:val="22"/>
                      </w:rPr>
                      <w:delText>B</w:delText>
                    </w:r>
                  </w:del>
                  <w:ins w:id="546" w:author="Unknown">
                    <w:r>
                      <w:rPr>
                        <w:rStyle w:val="ins"/>
                        <w:sz w:val="22"/>
                        <w:szCs w:val="22"/>
                        <w:u w:val="single" w:color="000000"/>
                      </w:rPr>
                      <w:t>C</w:t>
                    </w:r>
                  </w:ins>
                </w:p>
              </w:tc>
              <w:tc>
                <w:tcPr>
                  <w:tcW w:w="72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55B1FA7" w14:textId="77777777" w:rsidR="00C126C4" w:rsidRDefault="00663850">
                  <w:pPr>
                    <w:pStyle w:val="p"/>
                    <w:rPr>
                      <w:sz w:val="22"/>
                      <w:szCs w:val="22"/>
                    </w:rPr>
                  </w:pPr>
                  <w:del w:id="547" w:author="Unknown">
                    <w:r>
                      <w:rPr>
                        <w:rStyle w:val="del"/>
                        <w:strike/>
                        <w:sz w:val="22"/>
                        <w:szCs w:val="22"/>
                      </w:rPr>
                      <w:delText>February 2016</w:delText>
                    </w:r>
                  </w:del>
                  <w:ins w:id="548" w:author="Unknown">
                    <w:r>
                      <w:rPr>
                        <w:rStyle w:val="ins"/>
                        <w:sz w:val="22"/>
                        <w:szCs w:val="22"/>
                        <w:u w:val="single" w:color="000000"/>
                      </w:rPr>
                      <w:t>March 2021</w:t>
                    </w:r>
                  </w:ins>
                </w:p>
              </w:tc>
            </w:tr>
            <w:tr w:rsidR="00C126C4" w14:paraId="7263D266" w14:textId="77777777" w:rsidTr="00A043A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99CF05" w14:textId="77777777" w:rsidR="00C126C4" w:rsidRDefault="00C126C4">
                  <w:pPr>
                    <w:rPr>
                      <w:ins w:id="549" w:author="Unknown"/>
                      <w:rStyle w:val="ins"/>
                      <w:sz w:val="22"/>
                      <w:szCs w:val="22"/>
                      <w:u w:val="single" w:color="000000"/>
                    </w:rPr>
                  </w:pPr>
                </w:p>
              </w:tc>
              <w:tc>
                <w:tcPr>
                  <w:tcW w:w="3195"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4A7D558" w14:textId="77777777" w:rsidR="00C126C4" w:rsidRDefault="00663850">
                  <w:pPr>
                    <w:rPr>
                      <w:sz w:val="22"/>
                      <w:szCs w:val="22"/>
                    </w:rPr>
                  </w:pPr>
                  <w:ins w:id="550" w:author="Unknown">
                    <w:r>
                      <w:rPr>
                        <w:rStyle w:val="ins"/>
                        <w:sz w:val="22"/>
                        <w:szCs w:val="22"/>
                        <w:u w:val="single" w:color="000000"/>
                      </w:rPr>
                      <w:t>3m Pedestrian light-pole – Installation on existing footing – Sheet 8 of 8</w:t>
                    </w:r>
                  </w:ins>
                </w:p>
              </w:tc>
              <w:tc>
                <w:tcPr>
                  <w:tcW w:w="56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5B08BB4" w14:textId="77777777" w:rsidR="00C126C4" w:rsidRDefault="00663850">
                  <w:pPr>
                    <w:pStyle w:val="p"/>
                    <w:rPr>
                      <w:sz w:val="22"/>
                      <w:szCs w:val="22"/>
                    </w:rPr>
                  </w:pPr>
                  <w:ins w:id="551" w:author="Unknown">
                    <w:r>
                      <w:rPr>
                        <w:rStyle w:val="ins"/>
                        <w:sz w:val="22"/>
                        <w:szCs w:val="22"/>
                        <w:u w:val="single" w:color="000000"/>
                      </w:rPr>
                      <w:t>C</w:t>
                    </w:r>
                  </w:ins>
                </w:p>
              </w:tc>
              <w:tc>
                <w:tcPr>
                  <w:tcW w:w="72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0EC4019" w14:textId="77777777" w:rsidR="00C126C4" w:rsidRDefault="00663850">
                  <w:pPr>
                    <w:pStyle w:val="p"/>
                    <w:rPr>
                      <w:sz w:val="22"/>
                      <w:szCs w:val="22"/>
                    </w:rPr>
                  </w:pPr>
                  <w:ins w:id="552" w:author="Unknown">
                    <w:r>
                      <w:rPr>
                        <w:rStyle w:val="ins"/>
                        <w:sz w:val="22"/>
                        <w:szCs w:val="22"/>
                        <w:u w:val="single" w:color="000000"/>
                      </w:rPr>
                      <w:t>March 2021</w:t>
                    </w:r>
                  </w:ins>
                </w:p>
              </w:tc>
            </w:tr>
          </w:tbl>
          <w:p w14:paraId="7A8B92A8" w14:textId="77777777" w:rsidR="00C126C4" w:rsidRDefault="00C126C4">
            <w:pPr>
              <w:rPr>
                <w:sz w:val="22"/>
                <w:szCs w:val="22"/>
              </w:rPr>
            </w:pPr>
          </w:p>
        </w:tc>
      </w:tr>
    </w:tbl>
    <w:p w14:paraId="4F30768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672"/>
      </w:tblGrid>
      <w:tr w:rsidR="00C126C4" w14:paraId="4A5314B9" w14:textId="77777777">
        <w:trPr>
          <w:tblCellSpacing w:w="15" w:type="dxa"/>
        </w:trPr>
        <w:tc>
          <w:tcPr>
            <w:tcW w:w="0" w:type="auto"/>
            <w:tcMar>
              <w:top w:w="15" w:type="dxa"/>
              <w:left w:w="15" w:type="dxa"/>
              <w:bottom w:w="15" w:type="dxa"/>
              <w:right w:w="15" w:type="dxa"/>
            </w:tcMar>
            <w:vAlign w:val="center"/>
            <w:hideMark/>
          </w:tcPr>
          <w:p w14:paraId="1C22F4E9" w14:textId="77777777" w:rsidR="00D20825" w:rsidRDefault="00D20825">
            <w:pPr>
              <w:rPr>
                <w:b/>
                <w:bCs/>
                <w:sz w:val="22"/>
                <w:szCs w:val="22"/>
              </w:rPr>
            </w:pPr>
          </w:p>
          <w:p w14:paraId="113F7408" w14:textId="0453C115" w:rsidR="00C126C4" w:rsidRDefault="00663850">
            <w:pPr>
              <w:rPr>
                <w:sz w:val="22"/>
                <w:szCs w:val="22"/>
              </w:rPr>
            </w:pPr>
            <w:r>
              <w:rPr>
                <w:b/>
                <w:bCs/>
                <w:sz w:val="22"/>
                <w:szCs w:val="22"/>
              </w:rPr>
              <w:lastRenderedPageBreak/>
              <w:t xml:space="preserve">Reason for change: </w:t>
            </w:r>
            <w:r>
              <w:rPr>
                <w:sz w:val="22"/>
                <w:szCs w:val="22"/>
              </w:rPr>
              <w:t xml:space="preserve">To include a new Brisbane Standard Drawing reference. </w:t>
            </w:r>
          </w:p>
        </w:tc>
      </w:tr>
    </w:tbl>
    <w:p w14:paraId="704ED16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2390E28"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96"/>
              <w:gridCol w:w="6760"/>
              <w:gridCol w:w="1192"/>
              <w:gridCol w:w="1537"/>
            </w:tblGrid>
            <w:tr w:rsidR="00C126C4" w14:paraId="3FC49169" w14:textId="77777777" w:rsidTr="00A043AB">
              <w:trPr>
                <w:trHeight w:hRule="exact" w:val="2"/>
              </w:trPr>
              <w:tc>
                <w:tcPr>
                  <w:tcW w:w="518" w:type="pct"/>
                </w:tcPr>
                <w:p w14:paraId="1AC522BC" w14:textId="77777777" w:rsidR="00C126C4" w:rsidRDefault="00C126C4">
                  <w:pPr>
                    <w:spacing w:line="0" w:lineRule="atLeast"/>
                    <w:rPr>
                      <w:b/>
                      <w:bCs/>
                      <w:color w:val="FFFFFF"/>
                      <w:sz w:val="22"/>
                      <w:szCs w:val="22"/>
                    </w:rPr>
                  </w:pPr>
                </w:p>
              </w:tc>
              <w:tc>
                <w:tcPr>
                  <w:tcW w:w="3193" w:type="pct"/>
                </w:tcPr>
                <w:p w14:paraId="17D23B93" w14:textId="77777777" w:rsidR="00C126C4" w:rsidRDefault="00C126C4">
                  <w:pPr>
                    <w:spacing w:line="0" w:lineRule="atLeast"/>
                    <w:rPr>
                      <w:b/>
                      <w:bCs/>
                      <w:color w:val="FFFFFF"/>
                      <w:sz w:val="22"/>
                      <w:szCs w:val="22"/>
                    </w:rPr>
                  </w:pPr>
                </w:p>
              </w:tc>
              <w:tc>
                <w:tcPr>
                  <w:tcW w:w="563" w:type="pct"/>
                </w:tcPr>
                <w:p w14:paraId="77442F7F" w14:textId="77777777" w:rsidR="00C126C4" w:rsidRDefault="00C126C4">
                  <w:pPr>
                    <w:spacing w:line="0" w:lineRule="atLeast"/>
                    <w:rPr>
                      <w:b/>
                      <w:bCs/>
                      <w:color w:val="FFFFFF"/>
                      <w:sz w:val="22"/>
                      <w:szCs w:val="22"/>
                    </w:rPr>
                  </w:pPr>
                </w:p>
              </w:tc>
              <w:tc>
                <w:tcPr>
                  <w:tcW w:w="726" w:type="pct"/>
                </w:tcPr>
                <w:p w14:paraId="0DDF04B7" w14:textId="77777777" w:rsidR="00C126C4" w:rsidRDefault="00C126C4">
                  <w:pPr>
                    <w:spacing w:line="0" w:lineRule="atLeast"/>
                    <w:rPr>
                      <w:b/>
                      <w:bCs/>
                      <w:color w:val="FFFFFF"/>
                      <w:sz w:val="22"/>
                      <w:szCs w:val="22"/>
                    </w:rPr>
                  </w:pPr>
                </w:p>
              </w:tc>
            </w:tr>
            <w:tr w:rsidR="00C126C4" w14:paraId="593861E4" w14:textId="77777777" w:rsidTr="00A043AB">
              <w:tc>
                <w:tcPr>
                  <w:tcW w:w="518" w:type="pct"/>
                  <w:vMerge w:val="restar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730B3412" w14:textId="77777777" w:rsidR="00C126C4" w:rsidRDefault="00663850">
                  <w:pPr>
                    <w:pStyle w:val="p"/>
                    <w:rPr>
                      <w:sz w:val="22"/>
                      <w:szCs w:val="22"/>
                    </w:rPr>
                  </w:pPr>
                  <w:ins w:id="553" w:author="Unknown">
                    <w:r>
                      <w:rPr>
                        <w:rStyle w:val="ins"/>
                        <w:sz w:val="22"/>
                        <w:szCs w:val="22"/>
                        <w:u w:val="single" w:color="000000"/>
                      </w:rPr>
                      <w:t>BSD-11005</w:t>
                    </w:r>
                  </w:ins>
                </w:p>
              </w:tc>
              <w:tc>
                <w:tcPr>
                  <w:tcW w:w="3193"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0FD988F5" w14:textId="77777777" w:rsidR="00C126C4" w:rsidRDefault="00663850">
                  <w:pPr>
                    <w:pStyle w:val="p"/>
                    <w:rPr>
                      <w:sz w:val="22"/>
                      <w:szCs w:val="22"/>
                    </w:rPr>
                  </w:pPr>
                  <w:ins w:id="554" w:author="Unknown">
                    <w:r>
                      <w:rPr>
                        <w:rStyle w:val="ins"/>
                        <w:sz w:val="22"/>
                        <w:szCs w:val="22"/>
                        <w:u w:val="single" w:color="000000"/>
                      </w:rPr>
                      <w:t>5m Pedestrian light-pole – Main assembly – Sheet 1 of 7</w:t>
                    </w:r>
                  </w:ins>
                </w:p>
              </w:tc>
              <w:tc>
                <w:tcPr>
                  <w:tcW w:w="563"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2767E091" w14:textId="77777777" w:rsidR="00C126C4" w:rsidRDefault="00663850">
                  <w:pPr>
                    <w:pStyle w:val="p"/>
                    <w:rPr>
                      <w:sz w:val="22"/>
                      <w:szCs w:val="22"/>
                    </w:rPr>
                  </w:pPr>
                  <w:ins w:id="555" w:author="Unknown">
                    <w:r>
                      <w:rPr>
                        <w:rStyle w:val="ins"/>
                        <w:sz w:val="22"/>
                        <w:szCs w:val="22"/>
                        <w:u w:val="single" w:color="000000"/>
                      </w:rPr>
                      <w:t>A</w:t>
                    </w:r>
                  </w:ins>
                </w:p>
              </w:tc>
              <w:tc>
                <w:tcPr>
                  <w:tcW w:w="726"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571EF20B" w14:textId="77777777" w:rsidR="00C126C4" w:rsidRDefault="00663850">
                  <w:pPr>
                    <w:pStyle w:val="p"/>
                    <w:rPr>
                      <w:sz w:val="22"/>
                      <w:szCs w:val="22"/>
                    </w:rPr>
                  </w:pPr>
                  <w:ins w:id="556" w:author="Unknown">
                    <w:r>
                      <w:rPr>
                        <w:rStyle w:val="ins"/>
                        <w:sz w:val="22"/>
                        <w:szCs w:val="22"/>
                        <w:u w:val="single" w:color="000000"/>
                      </w:rPr>
                      <w:t>March 2021</w:t>
                    </w:r>
                  </w:ins>
                </w:p>
              </w:tc>
            </w:tr>
            <w:tr w:rsidR="00C126C4" w14:paraId="2F6B640A" w14:textId="77777777" w:rsidTr="00A043AB">
              <w:tc>
                <w:tcPr>
                  <w:tcW w:w="518" w:type="pct"/>
                  <w:vMerge/>
                  <w:tcBorders>
                    <w:top w:val="single" w:sz="6" w:space="0" w:color="000000"/>
                    <w:left w:val="single" w:sz="6" w:space="0" w:color="000000"/>
                    <w:bottom w:val="single" w:sz="6" w:space="0" w:color="000000"/>
                    <w:right w:val="single" w:sz="6" w:space="0" w:color="000000"/>
                  </w:tcBorders>
                  <w:shd w:val="clear" w:color="auto" w:fill="D4FCBC"/>
                  <w:vAlign w:val="center"/>
                  <w:hideMark/>
                </w:tcPr>
                <w:p w14:paraId="6310561F" w14:textId="77777777" w:rsidR="00C126C4" w:rsidRDefault="00C126C4">
                  <w:pPr>
                    <w:rPr>
                      <w:ins w:id="557" w:author="Unknown"/>
                      <w:rStyle w:val="ins"/>
                      <w:sz w:val="22"/>
                      <w:szCs w:val="22"/>
                      <w:u w:val="single" w:color="000000"/>
                    </w:rPr>
                  </w:pPr>
                </w:p>
              </w:tc>
              <w:tc>
                <w:tcPr>
                  <w:tcW w:w="3193"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04C4CB7E" w14:textId="77777777" w:rsidR="00C126C4" w:rsidRDefault="00663850">
                  <w:pPr>
                    <w:pStyle w:val="p"/>
                    <w:rPr>
                      <w:sz w:val="22"/>
                      <w:szCs w:val="22"/>
                    </w:rPr>
                  </w:pPr>
                  <w:ins w:id="558" w:author="Unknown">
                    <w:r>
                      <w:rPr>
                        <w:rStyle w:val="ins"/>
                        <w:sz w:val="22"/>
                        <w:szCs w:val="22"/>
                        <w:u w:val="single" w:color="000000"/>
                      </w:rPr>
                      <w:t>5m Pedestrian light-pole – Main body – Sheet 2 of 7</w:t>
                    </w:r>
                  </w:ins>
                </w:p>
              </w:tc>
              <w:tc>
                <w:tcPr>
                  <w:tcW w:w="563"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0CBF474A" w14:textId="77777777" w:rsidR="00C126C4" w:rsidRDefault="00663850">
                  <w:pPr>
                    <w:pStyle w:val="p"/>
                    <w:rPr>
                      <w:sz w:val="22"/>
                      <w:szCs w:val="22"/>
                    </w:rPr>
                  </w:pPr>
                  <w:ins w:id="559" w:author="Unknown">
                    <w:r>
                      <w:rPr>
                        <w:rStyle w:val="ins"/>
                        <w:sz w:val="22"/>
                        <w:szCs w:val="22"/>
                        <w:u w:val="single" w:color="000000"/>
                      </w:rPr>
                      <w:t>A</w:t>
                    </w:r>
                  </w:ins>
                </w:p>
              </w:tc>
              <w:tc>
                <w:tcPr>
                  <w:tcW w:w="726"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211EA34C" w14:textId="77777777" w:rsidR="00C126C4" w:rsidRDefault="00663850">
                  <w:pPr>
                    <w:pStyle w:val="p"/>
                    <w:rPr>
                      <w:sz w:val="22"/>
                      <w:szCs w:val="22"/>
                    </w:rPr>
                  </w:pPr>
                  <w:ins w:id="560" w:author="Unknown">
                    <w:r>
                      <w:rPr>
                        <w:rStyle w:val="ins"/>
                        <w:sz w:val="22"/>
                        <w:szCs w:val="22"/>
                        <w:u w:val="single" w:color="000000"/>
                      </w:rPr>
                      <w:t>March 2021</w:t>
                    </w:r>
                  </w:ins>
                </w:p>
              </w:tc>
            </w:tr>
            <w:tr w:rsidR="00C126C4" w14:paraId="1709FAF6" w14:textId="77777777" w:rsidTr="00A043AB">
              <w:tc>
                <w:tcPr>
                  <w:tcW w:w="518" w:type="pct"/>
                  <w:vMerge/>
                  <w:tcBorders>
                    <w:top w:val="single" w:sz="6" w:space="0" w:color="000000"/>
                    <w:left w:val="single" w:sz="6" w:space="0" w:color="000000"/>
                    <w:bottom w:val="single" w:sz="6" w:space="0" w:color="000000"/>
                    <w:right w:val="single" w:sz="6" w:space="0" w:color="000000"/>
                  </w:tcBorders>
                  <w:shd w:val="clear" w:color="auto" w:fill="D4FCBC"/>
                  <w:vAlign w:val="center"/>
                  <w:hideMark/>
                </w:tcPr>
                <w:p w14:paraId="45E9ADC6" w14:textId="77777777" w:rsidR="00C126C4" w:rsidRDefault="00C126C4">
                  <w:pPr>
                    <w:rPr>
                      <w:ins w:id="561" w:author="Unknown"/>
                      <w:rStyle w:val="ins"/>
                      <w:sz w:val="22"/>
                      <w:szCs w:val="22"/>
                      <w:u w:val="single" w:color="000000"/>
                    </w:rPr>
                  </w:pPr>
                </w:p>
              </w:tc>
              <w:tc>
                <w:tcPr>
                  <w:tcW w:w="3193"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30BC4C1D" w14:textId="77777777" w:rsidR="00C126C4" w:rsidRDefault="00663850">
                  <w:pPr>
                    <w:pStyle w:val="p"/>
                    <w:rPr>
                      <w:sz w:val="22"/>
                      <w:szCs w:val="22"/>
                    </w:rPr>
                  </w:pPr>
                  <w:ins w:id="562" w:author="Unknown">
                    <w:r>
                      <w:rPr>
                        <w:rStyle w:val="ins"/>
                        <w:sz w:val="22"/>
                        <w:szCs w:val="22"/>
                        <w:u w:val="single" w:color="000000"/>
                      </w:rPr>
                      <w:t>5m Pedestrian light-pole – Main body details – Sheet 3 of 7</w:t>
                    </w:r>
                  </w:ins>
                </w:p>
              </w:tc>
              <w:tc>
                <w:tcPr>
                  <w:tcW w:w="563"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42C0BD71" w14:textId="77777777" w:rsidR="00C126C4" w:rsidRDefault="00663850">
                  <w:pPr>
                    <w:pStyle w:val="p"/>
                    <w:rPr>
                      <w:sz w:val="22"/>
                      <w:szCs w:val="22"/>
                    </w:rPr>
                  </w:pPr>
                  <w:ins w:id="563" w:author="Unknown">
                    <w:r>
                      <w:rPr>
                        <w:rStyle w:val="ins"/>
                        <w:sz w:val="22"/>
                        <w:szCs w:val="22"/>
                        <w:u w:val="single" w:color="000000"/>
                      </w:rPr>
                      <w:t>A</w:t>
                    </w:r>
                  </w:ins>
                </w:p>
              </w:tc>
              <w:tc>
                <w:tcPr>
                  <w:tcW w:w="726"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773067C5" w14:textId="77777777" w:rsidR="00C126C4" w:rsidRDefault="00663850">
                  <w:pPr>
                    <w:pStyle w:val="p"/>
                    <w:rPr>
                      <w:sz w:val="22"/>
                      <w:szCs w:val="22"/>
                    </w:rPr>
                  </w:pPr>
                  <w:ins w:id="564" w:author="Unknown">
                    <w:r>
                      <w:rPr>
                        <w:rStyle w:val="ins"/>
                        <w:sz w:val="22"/>
                        <w:szCs w:val="22"/>
                        <w:u w:val="single" w:color="000000"/>
                      </w:rPr>
                      <w:t>March 2021</w:t>
                    </w:r>
                  </w:ins>
                </w:p>
              </w:tc>
            </w:tr>
            <w:tr w:rsidR="00C126C4" w14:paraId="02C7BDD0" w14:textId="77777777" w:rsidTr="00A043AB">
              <w:tc>
                <w:tcPr>
                  <w:tcW w:w="518" w:type="pct"/>
                  <w:vMerge/>
                  <w:tcBorders>
                    <w:top w:val="single" w:sz="6" w:space="0" w:color="000000"/>
                    <w:left w:val="single" w:sz="6" w:space="0" w:color="000000"/>
                    <w:bottom w:val="single" w:sz="6" w:space="0" w:color="000000"/>
                    <w:right w:val="single" w:sz="6" w:space="0" w:color="000000"/>
                  </w:tcBorders>
                  <w:shd w:val="clear" w:color="auto" w:fill="D4FCBC"/>
                  <w:vAlign w:val="center"/>
                  <w:hideMark/>
                </w:tcPr>
                <w:p w14:paraId="74ED75B9" w14:textId="77777777" w:rsidR="00C126C4" w:rsidRDefault="00C126C4">
                  <w:pPr>
                    <w:rPr>
                      <w:ins w:id="565" w:author="Unknown"/>
                      <w:rStyle w:val="ins"/>
                      <w:sz w:val="22"/>
                      <w:szCs w:val="22"/>
                      <w:u w:val="single" w:color="000000"/>
                    </w:rPr>
                  </w:pPr>
                </w:p>
              </w:tc>
              <w:tc>
                <w:tcPr>
                  <w:tcW w:w="3193"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54CA298D" w14:textId="77777777" w:rsidR="00C126C4" w:rsidRDefault="00663850">
                  <w:pPr>
                    <w:pStyle w:val="p"/>
                    <w:rPr>
                      <w:sz w:val="22"/>
                      <w:szCs w:val="22"/>
                    </w:rPr>
                  </w:pPr>
                  <w:ins w:id="566" w:author="Unknown">
                    <w:r>
                      <w:rPr>
                        <w:rStyle w:val="ins"/>
                        <w:sz w:val="22"/>
                        <w:szCs w:val="22"/>
                        <w:u w:val="single" w:color="000000"/>
                      </w:rPr>
                      <w:t>5m Pedestrian light-pole – Access hatch – Sheet 4 of 7</w:t>
                    </w:r>
                  </w:ins>
                </w:p>
              </w:tc>
              <w:tc>
                <w:tcPr>
                  <w:tcW w:w="563"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6AA8DD10" w14:textId="77777777" w:rsidR="00C126C4" w:rsidRDefault="00663850">
                  <w:pPr>
                    <w:pStyle w:val="p"/>
                    <w:rPr>
                      <w:sz w:val="22"/>
                      <w:szCs w:val="22"/>
                    </w:rPr>
                  </w:pPr>
                  <w:ins w:id="567" w:author="Unknown">
                    <w:r>
                      <w:rPr>
                        <w:rStyle w:val="ins"/>
                        <w:sz w:val="22"/>
                        <w:szCs w:val="22"/>
                        <w:u w:val="single" w:color="000000"/>
                      </w:rPr>
                      <w:t>A</w:t>
                    </w:r>
                  </w:ins>
                </w:p>
              </w:tc>
              <w:tc>
                <w:tcPr>
                  <w:tcW w:w="726"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6B359CA8" w14:textId="77777777" w:rsidR="00C126C4" w:rsidRDefault="00663850">
                  <w:pPr>
                    <w:pStyle w:val="p"/>
                    <w:rPr>
                      <w:sz w:val="22"/>
                      <w:szCs w:val="22"/>
                    </w:rPr>
                  </w:pPr>
                  <w:ins w:id="568" w:author="Unknown">
                    <w:r>
                      <w:rPr>
                        <w:rStyle w:val="ins"/>
                        <w:sz w:val="22"/>
                        <w:szCs w:val="22"/>
                        <w:u w:val="single" w:color="000000"/>
                      </w:rPr>
                      <w:t>March 2021</w:t>
                    </w:r>
                  </w:ins>
                </w:p>
              </w:tc>
            </w:tr>
            <w:tr w:rsidR="00C126C4" w14:paraId="598E4D98" w14:textId="77777777" w:rsidTr="00A043AB">
              <w:tc>
                <w:tcPr>
                  <w:tcW w:w="518" w:type="pct"/>
                  <w:vMerge/>
                  <w:tcBorders>
                    <w:top w:val="single" w:sz="6" w:space="0" w:color="000000"/>
                    <w:left w:val="single" w:sz="6" w:space="0" w:color="000000"/>
                    <w:bottom w:val="single" w:sz="6" w:space="0" w:color="000000"/>
                    <w:right w:val="single" w:sz="6" w:space="0" w:color="000000"/>
                  </w:tcBorders>
                  <w:shd w:val="clear" w:color="auto" w:fill="D4FCBC"/>
                  <w:vAlign w:val="center"/>
                  <w:hideMark/>
                </w:tcPr>
                <w:p w14:paraId="43C993E1" w14:textId="77777777" w:rsidR="00C126C4" w:rsidRDefault="00C126C4">
                  <w:pPr>
                    <w:rPr>
                      <w:ins w:id="569" w:author="Unknown"/>
                      <w:rStyle w:val="ins"/>
                      <w:sz w:val="22"/>
                      <w:szCs w:val="22"/>
                      <w:u w:val="single" w:color="000000"/>
                    </w:rPr>
                  </w:pPr>
                </w:p>
              </w:tc>
              <w:tc>
                <w:tcPr>
                  <w:tcW w:w="3193"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273AE4E0" w14:textId="77777777" w:rsidR="00C126C4" w:rsidRDefault="00663850">
                  <w:pPr>
                    <w:pStyle w:val="p"/>
                    <w:rPr>
                      <w:sz w:val="22"/>
                      <w:szCs w:val="22"/>
                    </w:rPr>
                  </w:pPr>
                  <w:ins w:id="570" w:author="Unknown">
                    <w:r>
                      <w:rPr>
                        <w:rStyle w:val="ins"/>
                        <w:sz w:val="22"/>
                        <w:szCs w:val="22"/>
                        <w:u w:val="single" w:color="000000"/>
                      </w:rPr>
                      <w:t>5m Pedestrian light-pole – Curved logo badge – Sheet 5 of 7</w:t>
                    </w:r>
                  </w:ins>
                </w:p>
              </w:tc>
              <w:tc>
                <w:tcPr>
                  <w:tcW w:w="563"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196B3075" w14:textId="77777777" w:rsidR="00C126C4" w:rsidRDefault="00663850">
                  <w:pPr>
                    <w:pStyle w:val="p"/>
                    <w:rPr>
                      <w:sz w:val="22"/>
                      <w:szCs w:val="22"/>
                    </w:rPr>
                  </w:pPr>
                  <w:ins w:id="571" w:author="Unknown">
                    <w:r>
                      <w:rPr>
                        <w:rStyle w:val="ins"/>
                        <w:sz w:val="22"/>
                        <w:szCs w:val="22"/>
                        <w:u w:val="single" w:color="000000"/>
                      </w:rPr>
                      <w:t>A</w:t>
                    </w:r>
                  </w:ins>
                </w:p>
              </w:tc>
              <w:tc>
                <w:tcPr>
                  <w:tcW w:w="726"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402EAC21" w14:textId="77777777" w:rsidR="00C126C4" w:rsidRDefault="00663850">
                  <w:pPr>
                    <w:pStyle w:val="p"/>
                    <w:rPr>
                      <w:sz w:val="22"/>
                      <w:szCs w:val="22"/>
                    </w:rPr>
                  </w:pPr>
                  <w:ins w:id="572" w:author="Unknown">
                    <w:r>
                      <w:rPr>
                        <w:rStyle w:val="ins"/>
                        <w:sz w:val="22"/>
                        <w:szCs w:val="22"/>
                        <w:u w:val="single" w:color="000000"/>
                      </w:rPr>
                      <w:t>March 2021</w:t>
                    </w:r>
                  </w:ins>
                </w:p>
              </w:tc>
            </w:tr>
            <w:tr w:rsidR="00C126C4" w14:paraId="2FAE4411" w14:textId="77777777" w:rsidTr="00A043AB">
              <w:tc>
                <w:tcPr>
                  <w:tcW w:w="518" w:type="pct"/>
                  <w:vMerge/>
                  <w:tcBorders>
                    <w:top w:val="single" w:sz="6" w:space="0" w:color="000000"/>
                    <w:left w:val="single" w:sz="6" w:space="0" w:color="000000"/>
                    <w:bottom w:val="single" w:sz="6" w:space="0" w:color="000000"/>
                    <w:right w:val="single" w:sz="6" w:space="0" w:color="000000"/>
                  </w:tcBorders>
                  <w:shd w:val="clear" w:color="auto" w:fill="D4FCBC"/>
                  <w:vAlign w:val="center"/>
                  <w:hideMark/>
                </w:tcPr>
                <w:p w14:paraId="4343B7BB" w14:textId="77777777" w:rsidR="00C126C4" w:rsidRDefault="00C126C4">
                  <w:pPr>
                    <w:rPr>
                      <w:ins w:id="573" w:author="Unknown"/>
                      <w:rStyle w:val="ins"/>
                      <w:sz w:val="22"/>
                      <w:szCs w:val="22"/>
                      <w:u w:val="single" w:color="000000"/>
                    </w:rPr>
                  </w:pPr>
                </w:p>
              </w:tc>
              <w:tc>
                <w:tcPr>
                  <w:tcW w:w="3193"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17EC4FE9" w14:textId="77777777" w:rsidR="00C126C4" w:rsidRDefault="00663850">
                  <w:pPr>
                    <w:pStyle w:val="p"/>
                    <w:rPr>
                      <w:sz w:val="22"/>
                      <w:szCs w:val="22"/>
                    </w:rPr>
                  </w:pPr>
                  <w:ins w:id="574" w:author="Unknown">
                    <w:r>
                      <w:rPr>
                        <w:rStyle w:val="ins"/>
                        <w:sz w:val="22"/>
                        <w:szCs w:val="22"/>
                        <w:u w:val="single" w:color="000000"/>
                      </w:rPr>
                      <w:t>5m Pedestrian light-pole – Side entry spigot – Sheet 6 of 7</w:t>
                    </w:r>
                  </w:ins>
                </w:p>
              </w:tc>
              <w:tc>
                <w:tcPr>
                  <w:tcW w:w="563"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5FC2625A" w14:textId="77777777" w:rsidR="00C126C4" w:rsidRDefault="00663850">
                  <w:pPr>
                    <w:pStyle w:val="p"/>
                    <w:rPr>
                      <w:sz w:val="22"/>
                      <w:szCs w:val="22"/>
                    </w:rPr>
                  </w:pPr>
                  <w:ins w:id="575" w:author="Unknown">
                    <w:r>
                      <w:rPr>
                        <w:rStyle w:val="ins"/>
                        <w:sz w:val="22"/>
                        <w:szCs w:val="22"/>
                        <w:u w:val="single" w:color="000000"/>
                      </w:rPr>
                      <w:t>A</w:t>
                    </w:r>
                  </w:ins>
                </w:p>
              </w:tc>
              <w:tc>
                <w:tcPr>
                  <w:tcW w:w="726"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3F440630" w14:textId="77777777" w:rsidR="00C126C4" w:rsidRDefault="00663850">
                  <w:pPr>
                    <w:pStyle w:val="p"/>
                    <w:rPr>
                      <w:sz w:val="22"/>
                      <w:szCs w:val="22"/>
                    </w:rPr>
                  </w:pPr>
                  <w:ins w:id="576" w:author="Unknown">
                    <w:r>
                      <w:rPr>
                        <w:rStyle w:val="ins"/>
                        <w:sz w:val="22"/>
                        <w:szCs w:val="22"/>
                        <w:u w:val="single" w:color="000000"/>
                      </w:rPr>
                      <w:t>March 2021</w:t>
                    </w:r>
                  </w:ins>
                </w:p>
              </w:tc>
            </w:tr>
            <w:tr w:rsidR="00C126C4" w14:paraId="227EC244" w14:textId="77777777" w:rsidTr="00A043AB">
              <w:tc>
                <w:tcPr>
                  <w:tcW w:w="518" w:type="pct"/>
                  <w:vMerge/>
                  <w:tcBorders>
                    <w:top w:val="single" w:sz="6" w:space="0" w:color="000000"/>
                    <w:left w:val="single" w:sz="6" w:space="0" w:color="000000"/>
                    <w:bottom w:val="single" w:sz="6" w:space="0" w:color="000000"/>
                    <w:right w:val="single" w:sz="6" w:space="0" w:color="000000"/>
                  </w:tcBorders>
                  <w:shd w:val="clear" w:color="auto" w:fill="D4FCBC"/>
                  <w:vAlign w:val="center"/>
                  <w:hideMark/>
                </w:tcPr>
                <w:p w14:paraId="4B7617D7" w14:textId="77777777" w:rsidR="00C126C4" w:rsidRDefault="00C126C4">
                  <w:pPr>
                    <w:rPr>
                      <w:ins w:id="577" w:author="Unknown"/>
                      <w:rStyle w:val="ins"/>
                      <w:sz w:val="22"/>
                      <w:szCs w:val="22"/>
                      <w:u w:val="single" w:color="000000"/>
                    </w:rPr>
                  </w:pPr>
                </w:p>
              </w:tc>
              <w:tc>
                <w:tcPr>
                  <w:tcW w:w="3193"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0C7D80E1" w14:textId="77777777" w:rsidR="00C126C4" w:rsidRDefault="00663850">
                  <w:pPr>
                    <w:pStyle w:val="p"/>
                    <w:rPr>
                      <w:sz w:val="22"/>
                      <w:szCs w:val="22"/>
                    </w:rPr>
                  </w:pPr>
                  <w:ins w:id="578" w:author="Unknown">
                    <w:r>
                      <w:rPr>
                        <w:rStyle w:val="ins"/>
                        <w:sz w:val="22"/>
                        <w:szCs w:val="22"/>
                        <w:u w:val="single" w:color="000000"/>
                      </w:rPr>
                      <w:t>5m Pedestrian light-pole – Installation on new footing – Sheet 7 of 7</w:t>
                    </w:r>
                  </w:ins>
                </w:p>
              </w:tc>
              <w:tc>
                <w:tcPr>
                  <w:tcW w:w="563"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45C5EF2F" w14:textId="77777777" w:rsidR="00C126C4" w:rsidRDefault="00663850">
                  <w:pPr>
                    <w:pStyle w:val="p"/>
                    <w:rPr>
                      <w:sz w:val="22"/>
                      <w:szCs w:val="22"/>
                    </w:rPr>
                  </w:pPr>
                  <w:ins w:id="579" w:author="Unknown">
                    <w:r>
                      <w:rPr>
                        <w:rStyle w:val="ins"/>
                        <w:sz w:val="22"/>
                        <w:szCs w:val="22"/>
                        <w:u w:val="single" w:color="000000"/>
                      </w:rPr>
                      <w:t>A</w:t>
                    </w:r>
                  </w:ins>
                </w:p>
              </w:tc>
              <w:tc>
                <w:tcPr>
                  <w:tcW w:w="726"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5575C7CC" w14:textId="77777777" w:rsidR="00C126C4" w:rsidRDefault="00663850">
                  <w:pPr>
                    <w:pStyle w:val="p"/>
                    <w:rPr>
                      <w:sz w:val="22"/>
                      <w:szCs w:val="22"/>
                    </w:rPr>
                  </w:pPr>
                  <w:ins w:id="580" w:author="Unknown">
                    <w:r>
                      <w:rPr>
                        <w:rStyle w:val="ins"/>
                        <w:sz w:val="22"/>
                        <w:szCs w:val="22"/>
                        <w:u w:val="single" w:color="000000"/>
                      </w:rPr>
                      <w:t>March 2021</w:t>
                    </w:r>
                  </w:ins>
                </w:p>
              </w:tc>
            </w:tr>
          </w:tbl>
          <w:p w14:paraId="73EF666B" w14:textId="77777777" w:rsidR="00C126C4" w:rsidRDefault="00C126C4">
            <w:pPr>
              <w:rPr>
                <w:sz w:val="22"/>
                <w:szCs w:val="22"/>
              </w:rPr>
            </w:pPr>
          </w:p>
        </w:tc>
      </w:tr>
    </w:tbl>
    <w:p w14:paraId="21E0F4F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1B813ED8" w14:textId="77777777">
        <w:trPr>
          <w:tblCellSpacing w:w="15" w:type="dxa"/>
        </w:trPr>
        <w:tc>
          <w:tcPr>
            <w:tcW w:w="0" w:type="auto"/>
            <w:tcMar>
              <w:top w:w="15" w:type="dxa"/>
              <w:left w:w="15" w:type="dxa"/>
              <w:bottom w:w="15" w:type="dxa"/>
              <w:right w:w="15" w:type="dxa"/>
            </w:tcMar>
            <w:vAlign w:val="center"/>
            <w:hideMark/>
          </w:tcPr>
          <w:p w14:paraId="7DB818D2" w14:textId="77777777" w:rsidR="00D20825" w:rsidRDefault="00D20825">
            <w:pPr>
              <w:rPr>
                <w:b/>
                <w:bCs/>
                <w:sz w:val="22"/>
                <w:szCs w:val="22"/>
              </w:rPr>
            </w:pPr>
          </w:p>
          <w:p w14:paraId="4E2278CD" w14:textId="041A3D8E"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4854AD4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1661FD4"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92"/>
              <w:gridCol w:w="6764"/>
              <w:gridCol w:w="1192"/>
              <w:gridCol w:w="1537"/>
            </w:tblGrid>
            <w:tr w:rsidR="00C126C4" w14:paraId="22268809" w14:textId="77777777" w:rsidTr="00A043AB">
              <w:trPr>
                <w:trHeight w:hRule="exact" w:val="2"/>
              </w:trPr>
              <w:tc>
                <w:tcPr>
                  <w:tcW w:w="516" w:type="pct"/>
                </w:tcPr>
                <w:p w14:paraId="73892BBA" w14:textId="77777777" w:rsidR="00C126C4" w:rsidRDefault="00C126C4">
                  <w:pPr>
                    <w:spacing w:line="0" w:lineRule="atLeast"/>
                    <w:rPr>
                      <w:b/>
                      <w:bCs/>
                      <w:color w:val="FFFFFF"/>
                      <w:sz w:val="22"/>
                      <w:szCs w:val="22"/>
                    </w:rPr>
                  </w:pPr>
                </w:p>
              </w:tc>
              <w:tc>
                <w:tcPr>
                  <w:tcW w:w="3195" w:type="pct"/>
                </w:tcPr>
                <w:p w14:paraId="705F66B8" w14:textId="77777777" w:rsidR="00C126C4" w:rsidRDefault="00C126C4">
                  <w:pPr>
                    <w:spacing w:line="0" w:lineRule="atLeast"/>
                    <w:rPr>
                      <w:b/>
                      <w:bCs/>
                      <w:color w:val="FFFFFF"/>
                      <w:sz w:val="22"/>
                      <w:szCs w:val="22"/>
                    </w:rPr>
                  </w:pPr>
                </w:p>
              </w:tc>
              <w:tc>
                <w:tcPr>
                  <w:tcW w:w="563" w:type="pct"/>
                </w:tcPr>
                <w:p w14:paraId="16F48D45" w14:textId="77777777" w:rsidR="00C126C4" w:rsidRDefault="00C126C4">
                  <w:pPr>
                    <w:spacing w:line="0" w:lineRule="atLeast"/>
                    <w:rPr>
                      <w:b/>
                      <w:bCs/>
                      <w:color w:val="FFFFFF"/>
                      <w:sz w:val="22"/>
                      <w:szCs w:val="22"/>
                    </w:rPr>
                  </w:pPr>
                </w:p>
              </w:tc>
              <w:tc>
                <w:tcPr>
                  <w:tcW w:w="726" w:type="pct"/>
                </w:tcPr>
                <w:p w14:paraId="3EDC3D40" w14:textId="77777777" w:rsidR="00C126C4" w:rsidRDefault="00C126C4">
                  <w:pPr>
                    <w:spacing w:line="0" w:lineRule="atLeast"/>
                    <w:rPr>
                      <w:b/>
                      <w:bCs/>
                      <w:color w:val="FFFFFF"/>
                      <w:sz w:val="22"/>
                      <w:szCs w:val="22"/>
                    </w:rPr>
                  </w:pPr>
                </w:p>
              </w:tc>
            </w:tr>
            <w:tr w:rsidR="00C126C4" w14:paraId="3E9E83D9" w14:textId="77777777" w:rsidTr="00A043AB">
              <w:tc>
                <w:tcPr>
                  <w:tcW w:w="51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B3D7532" w14:textId="77777777" w:rsidR="00C126C4" w:rsidRDefault="00663850">
                  <w:pPr>
                    <w:pStyle w:val="p"/>
                    <w:rPr>
                      <w:sz w:val="22"/>
                      <w:szCs w:val="22"/>
                    </w:rPr>
                  </w:pPr>
                  <w:r>
                    <w:rPr>
                      <w:sz w:val="22"/>
                      <w:szCs w:val="22"/>
                    </w:rPr>
                    <w:t>BSD-11031</w:t>
                  </w:r>
                </w:p>
              </w:tc>
              <w:tc>
                <w:tcPr>
                  <w:tcW w:w="3195"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FC5D448" w14:textId="77777777" w:rsidR="00C126C4" w:rsidRDefault="00663850">
                  <w:pPr>
                    <w:pStyle w:val="p"/>
                    <w:rPr>
                      <w:sz w:val="22"/>
                      <w:szCs w:val="22"/>
                    </w:rPr>
                  </w:pPr>
                  <w:r>
                    <w:rPr>
                      <w:sz w:val="22"/>
                      <w:szCs w:val="22"/>
                    </w:rPr>
                    <w:t>Typical requirements for lighting of off-road shared &amp; bicycle paths</w:t>
                  </w:r>
                </w:p>
              </w:tc>
              <w:tc>
                <w:tcPr>
                  <w:tcW w:w="56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36DB52F" w14:textId="77777777" w:rsidR="00C126C4" w:rsidRDefault="00663850">
                  <w:pPr>
                    <w:pStyle w:val="p"/>
                    <w:rPr>
                      <w:sz w:val="22"/>
                      <w:szCs w:val="22"/>
                    </w:rPr>
                  </w:pPr>
                  <w:del w:id="581" w:author="Unknown">
                    <w:r>
                      <w:rPr>
                        <w:rStyle w:val="del"/>
                        <w:strike/>
                        <w:sz w:val="22"/>
                        <w:szCs w:val="22"/>
                      </w:rPr>
                      <w:delText>C</w:delText>
                    </w:r>
                  </w:del>
                  <w:ins w:id="582" w:author="Unknown">
                    <w:r>
                      <w:rPr>
                        <w:rStyle w:val="ins"/>
                        <w:sz w:val="22"/>
                        <w:szCs w:val="22"/>
                        <w:u w:val="single" w:color="000000"/>
                      </w:rPr>
                      <w:t>D</w:t>
                    </w:r>
                  </w:ins>
                </w:p>
              </w:tc>
              <w:tc>
                <w:tcPr>
                  <w:tcW w:w="72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2CC9C8C" w14:textId="77777777" w:rsidR="00C126C4" w:rsidRDefault="00663850">
                  <w:pPr>
                    <w:pStyle w:val="p"/>
                    <w:rPr>
                      <w:sz w:val="22"/>
                      <w:szCs w:val="22"/>
                    </w:rPr>
                  </w:pPr>
                  <w:del w:id="583" w:author="Unknown">
                    <w:r>
                      <w:rPr>
                        <w:rStyle w:val="del"/>
                        <w:strike/>
                        <w:sz w:val="22"/>
                        <w:szCs w:val="22"/>
                      </w:rPr>
                      <w:delText>November 2018</w:delText>
                    </w:r>
                  </w:del>
                  <w:ins w:id="584" w:author="Unknown">
                    <w:r>
                      <w:rPr>
                        <w:rStyle w:val="ins"/>
                        <w:sz w:val="22"/>
                        <w:szCs w:val="22"/>
                        <w:u w:val="single" w:color="000000"/>
                      </w:rPr>
                      <w:t>March 2021</w:t>
                    </w:r>
                  </w:ins>
                </w:p>
              </w:tc>
            </w:tr>
          </w:tbl>
          <w:p w14:paraId="6234DF44" w14:textId="77777777" w:rsidR="00C126C4" w:rsidRDefault="00C126C4">
            <w:pPr>
              <w:rPr>
                <w:sz w:val="22"/>
                <w:szCs w:val="22"/>
              </w:rPr>
            </w:pPr>
          </w:p>
        </w:tc>
      </w:tr>
    </w:tbl>
    <w:p w14:paraId="65DFBF9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0A0D88CB" w14:textId="77777777">
        <w:trPr>
          <w:tblCellSpacing w:w="15" w:type="dxa"/>
        </w:trPr>
        <w:tc>
          <w:tcPr>
            <w:tcW w:w="0" w:type="auto"/>
            <w:tcMar>
              <w:top w:w="15" w:type="dxa"/>
              <w:left w:w="15" w:type="dxa"/>
              <w:bottom w:w="15" w:type="dxa"/>
              <w:right w:w="15" w:type="dxa"/>
            </w:tcMar>
            <w:vAlign w:val="center"/>
            <w:hideMark/>
          </w:tcPr>
          <w:p w14:paraId="18B6A1D7" w14:textId="77777777" w:rsidR="00D20825" w:rsidRDefault="00D20825">
            <w:pPr>
              <w:rPr>
                <w:b/>
                <w:bCs/>
                <w:sz w:val="22"/>
                <w:szCs w:val="22"/>
              </w:rPr>
            </w:pPr>
          </w:p>
          <w:p w14:paraId="53C6BB55" w14:textId="19FCD742"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4445903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1BF8754"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48"/>
              <w:gridCol w:w="6686"/>
              <w:gridCol w:w="1525"/>
              <w:gridCol w:w="1326"/>
            </w:tblGrid>
            <w:tr w:rsidR="00C126C4" w14:paraId="72B55D8B" w14:textId="77777777" w:rsidTr="00A043AB">
              <w:trPr>
                <w:trHeight w:hRule="exact" w:val="2"/>
              </w:trPr>
              <w:tc>
                <w:tcPr>
                  <w:tcW w:w="495" w:type="pct"/>
                </w:tcPr>
                <w:p w14:paraId="3BBA57DC" w14:textId="77777777" w:rsidR="00C126C4" w:rsidRDefault="00C126C4">
                  <w:pPr>
                    <w:spacing w:line="0" w:lineRule="atLeast"/>
                    <w:rPr>
                      <w:b/>
                      <w:bCs/>
                      <w:color w:val="FFFFFF"/>
                      <w:sz w:val="22"/>
                      <w:szCs w:val="22"/>
                    </w:rPr>
                  </w:pPr>
                </w:p>
              </w:tc>
              <w:tc>
                <w:tcPr>
                  <w:tcW w:w="3243" w:type="pct"/>
                </w:tcPr>
                <w:p w14:paraId="76C97081" w14:textId="77777777" w:rsidR="00C126C4" w:rsidRDefault="00C126C4">
                  <w:pPr>
                    <w:spacing w:line="0" w:lineRule="atLeast"/>
                    <w:rPr>
                      <w:b/>
                      <w:bCs/>
                      <w:color w:val="FFFFFF"/>
                      <w:sz w:val="22"/>
                      <w:szCs w:val="22"/>
                    </w:rPr>
                  </w:pPr>
                </w:p>
              </w:tc>
              <w:tc>
                <w:tcPr>
                  <w:tcW w:w="551" w:type="pct"/>
                </w:tcPr>
                <w:p w14:paraId="28EE000C" w14:textId="77777777" w:rsidR="00C126C4" w:rsidRDefault="00C126C4">
                  <w:pPr>
                    <w:spacing w:line="0" w:lineRule="atLeast"/>
                    <w:rPr>
                      <w:b/>
                      <w:bCs/>
                      <w:color w:val="FFFFFF"/>
                      <w:sz w:val="22"/>
                      <w:szCs w:val="22"/>
                    </w:rPr>
                  </w:pPr>
                </w:p>
              </w:tc>
              <w:tc>
                <w:tcPr>
                  <w:tcW w:w="711" w:type="pct"/>
                </w:tcPr>
                <w:p w14:paraId="4D849783" w14:textId="77777777" w:rsidR="00C126C4" w:rsidRDefault="00C126C4">
                  <w:pPr>
                    <w:spacing w:line="0" w:lineRule="atLeast"/>
                    <w:rPr>
                      <w:b/>
                      <w:bCs/>
                      <w:color w:val="FFFFFF"/>
                      <w:sz w:val="22"/>
                      <w:szCs w:val="22"/>
                    </w:rPr>
                  </w:pPr>
                </w:p>
              </w:tc>
            </w:tr>
            <w:tr w:rsidR="00C126C4" w14:paraId="48B8E528" w14:textId="77777777" w:rsidTr="00A043AB">
              <w:tc>
                <w:tcPr>
                  <w:tcW w:w="495"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2D29F59" w14:textId="77777777" w:rsidR="00C126C4" w:rsidRDefault="00663850">
                  <w:pPr>
                    <w:pStyle w:val="p"/>
                    <w:rPr>
                      <w:sz w:val="22"/>
                      <w:szCs w:val="22"/>
                    </w:rPr>
                  </w:pPr>
                  <w:r>
                    <w:rPr>
                      <w:sz w:val="22"/>
                      <w:szCs w:val="22"/>
                    </w:rPr>
                    <w:t>BSD-11101</w:t>
                  </w:r>
                </w:p>
              </w:tc>
              <w:tc>
                <w:tcPr>
                  <w:tcW w:w="324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537EAEE" w14:textId="77777777" w:rsidR="00C126C4" w:rsidRDefault="00663850">
                  <w:pPr>
                    <w:pStyle w:val="p"/>
                    <w:rPr>
                      <w:sz w:val="22"/>
                      <w:szCs w:val="22"/>
                    </w:rPr>
                  </w:pPr>
                  <w:del w:id="585" w:author="Unknown">
                    <w:r>
                      <w:rPr>
                        <w:rStyle w:val="del"/>
                        <w:strike/>
                        <w:sz w:val="22"/>
                        <w:szCs w:val="22"/>
                      </w:rPr>
                      <w:delText>Park</w:delText>
                    </w:r>
                  </w:del>
                  <w:ins w:id="586" w:author="Unknown">
                    <w:r>
                      <w:rPr>
                        <w:rStyle w:val="ins"/>
                        <w:sz w:val="22"/>
                        <w:szCs w:val="22"/>
                        <w:u w:val="single" w:color="000000"/>
                      </w:rPr>
                      <w:t>Parks main</w:t>
                    </w:r>
                  </w:ins>
                  <w:r>
                    <w:rPr>
                      <w:sz w:val="22"/>
                      <w:szCs w:val="22"/>
                    </w:rPr>
                    <w:t xml:space="preserve"> switchboard – </w:t>
                  </w:r>
                  <w:del w:id="587" w:author="Unknown">
                    <w:r>
                      <w:rPr>
                        <w:rStyle w:val="del"/>
                        <w:strike/>
                        <w:sz w:val="22"/>
                        <w:szCs w:val="22"/>
                      </w:rPr>
                      <w:delText>Specifications</w:delText>
                    </w:r>
                  </w:del>
                  <w:ins w:id="588" w:author="Unknown">
                    <w:r>
                      <w:rPr>
                        <w:rStyle w:val="ins"/>
                        <w:sz w:val="22"/>
                        <w:szCs w:val="22"/>
                        <w:u w:val="single" w:color="000000"/>
                      </w:rPr>
                      <w:t>Underground supply – Details</w:t>
                    </w:r>
                  </w:ins>
                  <w:r>
                    <w:rPr>
                      <w:sz w:val="22"/>
                      <w:szCs w:val="22"/>
                    </w:rPr>
                    <w:t xml:space="preserve"> – Sheet 1 of </w:t>
                  </w:r>
                  <w:del w:id="589" w:author="Unknown">
                    <w:r>
                      <w:rPr>
                        <w:rStyle w:val="del"/>
                        <w:strike/>
                        <w:sz w:val="22"/>
                        <w:szCs w:val="22"/>
                      </w:rPr>
                      <w:delText>7</w:delText>
                    </w:r>
                  </w:del>
                  <w:ins w:id="590" w:author="Unknown">
                    <w:r>
                      <w:rPr>
                        <w:rStyle w:val="ins"/>
                        <w:sz w:val="22"/>
                        <w:szCs w:val="22"/>
                        <w:u w:val="single" w:color="000000"/>
                      </w:rPr>
                      <w:t>4</w:t>
                    </w:r>
                  </w:ins>
                </w:p>
              </w:tc>
              <w:tc>
                <w:tcPr>
                  <w:tcW w:w="551"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D3C7EE1" w14:textId="77777777" w:rsidR="00C126C4" w:rsidRDefault="00663850">
                  <w:pPr>
                    <w:pStyle w:val="p"/>
                    <w:rPr>
                      <w:sz w:val="22"/>
                      <w:szCs w:val="22"/>
                    </w:rPr>
                  </w:pPr>
                  <w:del w:id="591" w:author="Unknown">
                    <w:r>
                      <w:rPr>
                        <w:rStyle w:val="del"/>
                        <w:strike/>
                        <w:sz w:val="22"/>
                        <w:szCs w:val="22"/>
                      </w:rPr>
                      <w:delText>Proposed</w:delText>
                    </w:r>
                  </w:del>
                  <w:ins w:id="592" w:author="Unknown">
                    <w:r>
                      <w:rPr>
                        <w:rStyle w:val="ins"/>
                        <w:sz w:val="22"/>
                        <w:szCs w:val="22"/>
                        <w:u w:val="single" w:color="000000"/>
                      </w:rPr>
                      <w:t>A</w:t>
                    </w:r>
                  </w:ins>
                </w:p>
              </w:tc>
              <w:tc>
                <w:tcPr>
                  <w:tcW w:w="711"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4DC7672" w14:textId="77777777" w:rsidR="00C126C4" w:rsidRDefault="00663850">
                  <w:pPr>
                    <w:rPr>
                      <w:sz w:val="22"/>
                      <w:szCs w:val="22"/>
                    </w:rPr>
                  </w:pPr>
                  <w:ins w:id="593" w:author="Unknown">
                    <w:r>
                      <w:rPr>
                        <w:rStyle w:val="ins"/>
                        <w:sz w:val="22"/>
                        <w:szCs w:val="22"/>
                        <w:u w:val="single" w:color="000000"/>
                      </w:rPr>
                      <w:t>March</w:t>
                    </w:r>
                  </w:ins>
                  <w:r>
                    <w:rPr>
                      <w:sz w:val="22"/>
                      <w:szCs w:val="22"/>
                    </w:rPr>
                    <w:t xml:space="preserve"> </w:t>
                  </w:r>
                  <w:ins w:id="594" w:author="Unknown">
                    <w:r>
                      <w:rPr>
                        <w:rStyle w:val="ins"/>
                        <w:sz w:val="22"/>
                        <w:szCs w:val="22"/>
                        <w:u w:val="single" w:color="000000"/>
                      </w:rPr>
                      <w:t>2021</w:t>
                    </w:r>
                  </w:ins>
                </w:p>
              </w:tc>
            </w:tr>
            <w:tr w:rsidR="00C126C4" w14:paraId="0B9797DC" w14:textId="77777777" w:rsidTr="00A043A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3BFF2D" w14:textId="77777777" w:rsidR="00C126C4" w:rsidRDefault="00C126C4">
                  <w:pPr>
                    <w:rPr>
                      <w:ins w:id="595" w:author="Unknown"/>
                      <w:rStyle w:val="ins"/>
                      <w:sz w:val="22"/>
                      <w:szCs w:val="22"/>
                      <w:u w:val="single" w:color="000000"/>
                    </w:rPr>
                  </w:pPr>
                </w:p>
              </w:tc>
              <w:tc>
                <w:tcPr>
                  <w:tcW w:w="324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0B964C6" w14:textId="77777777" w:rsidR="00C126C4" w:rsidRDefault="00663850">
                  <w:pPr>
                    <w:pStyle w:val="p"/>
                    <w:rPr>
                      <w:sz w:val="22"/>
                      <w:szCs w:val="22"/>
                    </w:rPr>
                  </w:pPr>
                  <w:del w:id="596" w:author="Unknown">
                    <w:r>
                      <w:rPr>
                        <w:rStyle w:val="del"/>
                        <w:strike/>
                        <w:sz w:val="22"/>
                        <w:szCs w:val="22"/>
                      </w:rPr>
                      <w:delText>Park</w:delText>
                    </w:r>
                  </w:del>
                  <w:ins w:id="597" w:author="Unknown">
                    <w:r>
                      <w:rPr>
                        <w:rStyle w:val="ins"/>
                        <w:sz w:val="22"/>
                        <w:szCs w:val="22"/>
                        <w:u w:val="single" w:color="000000"/>
                      </w:rPr>
                      <w:t>Parks main</w:t>
                    </w:r>
                  </w:ins>
                  <w:r>
                    <w:rPr>
                      <w:sz w:val="22"/>
                      <w:szCs w:val="22"/>
                    </w:rPr>
                    <w:t xml:space="preserve"> switchboard – </w:t>
                  </w:r>
                  <w:del w:id="598" w:author="Unknown">
                    <w:r>
                      <w:rPr>
                        <w:rStyle w:val="del"/>
                        <w:strike/>
                        <w:sz w:val="22"/>
                        <w:szCs w:val="22"/>
                      </w:rPr>
                      <w:delText>Schematics</w:delText>
                    </w:r>
                  </w:del>
                  <w:ins w:id="599" w:author="Unknown">
                    <w:r>
                      <w:rPr>
                        <w:rStyle w:val="ins"/>
                        <w:sz w:val="22"/>
                        <w:szCs w:val="22"/>
                        <w:u w:val="single" w:color="000000"/>
                      </w:rPr>
                      <w:t>Underground supply – Installation</w:t>
                    </w:r>
                  </w:ins>
                  <w:r>
                    <w:rPr>
                      <w:sz w:val="22"/>
                      <w:szCs w:val="22"/>
                    </w:rPr>
                    <w:t xml:space="preserve"> – Sheet 2 of </w:t>
                  </w:r>
                  <w:del w:id="600" w:author="Unknown">
                    <w:r>
                      <w:rPr>
                        <w:rStyle w:val="del"/>
                        <w:strike/>
                        <w:sz w:val="22"/>
                        <w:szCs w:val="22"/>
                      </w:rPr>
                      <w:delText>7</w:delText>
                    </w:r>
                  </w:del>
                  <w:ins w:id="601" w:author="Unknown">
                    <w:r>
                      <w:rPr>
                        <w:rStyle w:val="ins"/>
                        <w:sz w:val="22"/>
                        <w:szCs w:val="22"/>
                        <w:u w:val="single" w:color="000000"/>
                      </w:rPr>
                      <w:t>4</w:t>
                    </w:r>
                  </w:ins>
                </w:p>
              </w:tc>
              <w:tc>
                <w:tcPr>
                  <w:tcW w:w="551"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35BCA7C" w14:textId="77777777" w:rsidR="00C126C4" w:rsidRDefault="00663850">
                  <w:pPr>
                    <w:pStyle w:val="p"/>
                    <w:rPr>
                      <w:sz w:val="22"/>
                      <w:szCs w:val="22"/>
                    </w:rPr>
                  </w:pPr>
                  <w:del w:id="602" w:author="Unknown">
                    <w:r>
                      <w:rPr>
                        <w:rStyle w:val="del"/>
                        <w:strike/>
                        <w:sz w:val="22"/>
                        <w:szCs w:val="22"/>
                      </w:rPr>
                      <w:delText>Proposed</w:delText>
                    </w:r>
                  </w:del>
                  <w:ins w:id="603" w:author="Unknown">
                    <w:r>
                      <w:rPr>
                        <w:rStyle w:val="ins"/>
                        <w:sz w:val="22"/>
                        <w:szCs w:val="22"/>
                        <w:u w:val="single" w:color="000000"/>
                      </w:rPr>
                      <w:t>A</w:t>
                    </w:r>
                  </w:ins>
                </w:p>
              </w:tc>
              <w:tc>
                <w:tcPr>
                  <w:tcW w:w="711"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373C6A0" w14:textId="77777777" w:rsidR="00C126C4" w:rsidRDefault="00663850">
                  <w:pPr>
                    <w:rPr>
                      <w:sz w:val="22"/>
                      <w:szCs w:val="22"/>
                    </w:rPr>
                  </w:pPr>
                  <w:ins w:id="604" w:author="Unknown">
                    <w:r>
                      <w:rPr>
                        <w:rStyle w:val="ins"/>
                        <w:sz w:val="22"/>
                        <w:szCs w:val="22"/>
                        <w:u w:val="single" w:color="000000"/>
                      </w:rPr>
                      <w:t>March</w:t>
                    </w:r>
                  </w:ins>
                  <w:r>
                    <w:rPr>
                      <w:sz w:val="22"/>
                      <w:szCs w:val="22"/>
                    </w:rPr>
                    <w:t xml:space="preserve"> </w:t>
                  </w:r>
                  <w:ins w:id="605" w:author="Unknown">
                    <w:r>
                      <w:rPr>
                        <w:rStyle w:val="ins"/>
                        <w:sz w:val="22"/>
                        <w:szCs w:val="22"/>
                        <w:u w:val="single" w:color="000000"/>
                      </w:rPr>
                      <w:t>2021</w:t>
                    </w:r>
                  </w:ins>
                </w:p>
              </w:tc>
            </w:tr>
            <w:tr w:rsidR="00C126C4" w14:paraId="27B4C8FF" w14:textId="77777777" w:rsidTr="00A043A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A97B15" w14:textId="77777777" w:rsidR="00C126C4" w:rsidRDefault="00C126C4">
                  <w:pPr>
                    <w:rPr>
                      <w:ins w:id="606" w:author="Unknown"/>
                      <w:rStyle w:val="ins"/>
                      <w:sz w:val="22"/>
                      <w:szCs w:val="22"/>
                      <w:u w:val="single" w:color="000000"/>
                    </w:rPr>
                  </w:pPr>
                </w:p>
              </w:tc>
              <w:tc>
                <w:tcPr>
                  <w:tcW w:w="324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DE3BC41" w14:textId="77777777" w:rsidR="00C126C4" w:rsidRDefault="00663850">
                  <w:pPr>
                    <w:pStyle w:val="p"/>
                    <w:rPr>
                      <w:sz w:val="22"/>
                      <w:szCs w:val="22"/>
                    </w:rPr>
                  </w:pPr>
                  <w:del w:id="607" w:author="Unknown">
                    <w:r>
                      <w:rPr>
                        <w:rStyle w:val="del"/>
                        <w:strike/>
                        <w:sz w:val="22"/>
                        <w:szCs w:val="22"/>
                      </w:rPr>
                      <w:delText>Park</w:delText>
                    </w:r>
                  </w:del>
                  <w:ins w:id="608" w:author="Unknown">
                    <w:r>
                      <w:rPr>
                        <w:rStyle w:val="ins"/>
                        <w:sz w:val="22"/>
                        <w:szCs w:val="22"/>
                        <w:u w:val="single" w:color="000000"/>
                      </w:rPr>
                      <w:t>Parks main</w:t>
                    </w:r>
                  </w:ins>
                  <w:r>
                    <w:rPr>
                      <w:sz w:val="22"/>
                      <w:szCs w:val="22"/>
                    </w:rPr>
                    <w:t xml:space="preserve"> switchboard – </w:t>
                  </w:r>
                  <w:del w:id="609" w:author="Unknown">
                    <w:r>
                      <w:rPr>
                        <w:rStyle w:val="del"/>
                        <w:strike/>
                        <w:sz w:val="22"/>
                        <w:szCs w:val="22"/>
                      </w:rPr>
                      <w:delText>Type A greater than 100Amps events</w:delText>
                    </w:r>
                  </w:del>
                  <w:ins w:id="610" w:author="Unknown">
                    <w:r>
                      <w:rPr>
                        <w:rStyle w:val="ins"/>
                        <w:sz w:val="22"/>
                        <w:szCs w:val="22"/>
                        <w:u w:val="single" w:color="000000"/>
                      </w:rPr>
                      <w:t>Overhead supply – Details</w:t>
                    </w:r>
                  </w:ins>
                  <w:r>
                    <w:rPr>
                      <w:sz w:val="22"/>
                      <w:szCs w:val="22"/>
                    </w:rPr>
                    <w:t xml:space="preserve"> – Sheet 3 of </w:t>
                  </w:r>
                  <w:del w:id="611" w:author="Unknown">
                    <w:r>
                      <w:rPr>
                        <w:rStyle w:val="del"/>
                        <w:strike/>
                        <w:sz w:val="22"/>
                        <w:szCs w:val="22"/>
                      </w:rPr>
                      <w:delText>7</w:delText>
                    </w:r>
                  </w:del>
                  <w:ins w:id="612" w:author="Unknown">
                    <w:r>
                      <w:rPr>
                        <w:rStyle w:val="ins"/>
                        <w:sz w:val="22"/>
                        <w:szCs w:val="22"/>
                        <w:u w:val="single" w:color="000000"/>
                      </w:rPr>
                      <w:t>4</w:t>
                    </w:r>
                  </w:ins>
                </w:p>
              </w:tc>
              <w:tc>
                <w:tcPr>
                  <w:tcW w:w="551"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4B9EB78" w14:textId="77777777" w:rsidR="00C126C4" w:rsidRDefault="00663850">
                  <w:pPr>
                    <w:pStyle w:val="p"/>
                    <w:rPr>
                      <w:sz w:val="22"/>
                      <w:szCs w:val="22"/>
                    </w:rPr>
                  </w:pPr>
                  <w:del w:id="613" w:author="Unknown">
                    <w:r>
                      <w:rPr>
                        <w:rStyle w:val="del"/>
                        <w:strike/>
                        <w:sz w:val="22"/>
                        <w:szCs w:val="22"/>
                      </w:rPr>
                      <w:delText>Proposed</w:delText>
                    </w:r>
                  </w:del>
                  <w:ins w:id="614" w:author="Unknown">
                    <w:r>
                      <w:rPr>
                        <w:rStyle w:val="ins"/>
                        <w:sz w:val="22"/>
                        <w:szCs w:val="22"/>
                        <w:u w:val="single" w:color="000000"/>
                      </w:rPr>
                      <w:t>A</w:t>
                    </w:r>
                  </w:ins>
                </w:p>
              </w:tc>
              <w:tc>
                <w:tcPr>
                  <w:tcW w:w="711"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B8B3D1F" w14:textId="77777777" w:rsidR="00C126C4" w:rsidRDefault="00663850">
                  <w:pPr>
                    <w:rPr>
                      <w:sz w:val="22"/>
                      <w:szCs w:val="22"/>
                    </w:rPr>
                  </w:pPr>
                  <w:ins w:id="615" w:author="Unknown">
                    <w:r>
                      <w:rPr>
                        <w:rStyle w:val="ins"/>
                        <w:sz w:val="22"/>
                        <w:szCs w:val="22"/>
                        <w:u w:val="single" w:color="000000"/>
                      </w:rPr>
                      <w:t>March</w:t>
                    </w:r>
                  </w:ins>
                  <w:r>
                    <w:rPr>
                      <w:sz w:val="22"/>
                      <w:szCs w:val="22"/>
                    </w:rPr>
                    <w:t xml:space="preserve"> </w:t>
                  </w:r>
                  <w:ins w:id="616" w:author="Unknown">
                    <w:r>
                      <w:rPr>
                        <w:rStyle w:val="ins"/>
                        <w:sz w:val="22"/>
                        <w:szCs w:val="22"/>
                        <w:u w:val="single" w:color="000000"/>
                      </w:rPr>
                      <w:t>2021</w:t>
                    </w:r>
                  </w:ins>
                </w:p>
              </w:tc>
            </w:tr>
            <w:tr w:rsidR="00C126C4" w14:paraId="5B5BF79C" w14:textId="77777777" w:rsidTr="00A043A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8FA67E" w14:textId="77777777" w:rsidR="00C126C4" w:rsidRDefault="00C126C4">
                  <w:pPr>
                    <w:rPr>
                      <w:ins w:id="617" w:author="Unknown"/>
                      <w:rStyle w:val="ins"/>
                      <w:sz w:val="22"/>
                      <w:szCs w:val="22"/>
                      <w:u w:val="single" w:color="000000"/>
                    </w:rPr>
                  </w:pPr>
                </w:p>
              </w:tc>
              <w:tc>
                <w:tcPr>
                  <w:tcW w:w="324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AF31107" w14:textId="77777777" w:rsidR="00C126C4" w:rsidRDefault="00663850">
                  <w:pPr>
                    <w:pStyle w:val="p"/>
                    <w:rPr>
                      <w:sz w:val="22"/>
                      <w:szCs w:val="22"/>
                    </w:rPr>
                  </w:pPr>
                  <w:del w:id="618" w:author="Unknown">
                    <w:r>
                      <w:rPr>
                        <w:rStyle w:val="del"/>
                        <w:strike/>
                        <w:sz w:val="22"/>
                        <w:szCs w:val="22"/>
                      </w:rPr>
                      <w:delText>Park switchboard – Type B &amp; C less than 100Amps events – Sheet 4 of 7</w:delText>
                    </w:r>
                  </w:del>
                </w:p>
              </w:tc>
              <w:tc>
                <w:tcPr>
                  <w:tcW w:w="551"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9E130E8" w14:textId="77777777" w:rsidR="00C126C4" w:rsidRDefault="00663850">
                  <w:pPr>
                    <w:pStyle w:val="p"/>
                    <w:rPr>
                      <w:sz w:val="22"/>
                      <w:szCs w:val="22"/>
                    </w:rPr>
                  </w:pPr>
                  <w:del w:id="619" w:author="Unknown">
                    <w:r>
                      <w:rPr>
                        <w:rStyle w:val="del"/>
                        <w:strike/>
                        <w:sz w:val="22"/>
                        <w:szCs w:val="22"/>
                      </w:rPr>
                      <w:delText>Proposed</w:delText>
                    </w:r>
                  </w:del>
                </w:p>
              </w:tc>
              <w:tc>
                <w:tcPr>
                  <w:tcW w:w="711"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F1DF565" w14:textId="77777777" w:rsidR="00C126C4" w:rsidRDefault="00C126C4">
                  <w:pPr>
                    <w:rPr>
                      <w:sz w:val="22"/>
                      <w:szCs w:val="22"/>
                    </w:rPr>
                  </w:pPr>
                </w:p>
              </w:tc>
            </w:tr>
            <w:tr w:rsidR="00C126C4" w14:paraId="5F23BA15" w14:textId="77777777" w:rsidTr="00A043A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37064B" w14:textId="77777777" w:rsidR="00C126C4" w:rsidRDefault="00C126C4">
                  <w:pPr>
                    <w:rPr>
                      <w:sz w:val="22"/>
                      <w:szCs w:val="22"/>
                    </w:rPr>
                  </w:pPr>
                </w:p>
              </w:tc>
              <w:tc>
                <w:tcPr>
                  <w:tcW w:w="324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3F9574B" w14:textId="77777777" w:rsidR="00C126C4" w:rsidRDefault="00663850">
                  <w:pPr>
                    <w:pStyle w:val="p"/>
                    <w:rPr>
                      <w:sz w:val="22"/>
                      <w:szCs w:val="22"/>
                    </w:rPr>
                  </w:pPr>
                  <w:del w:id="620" w:author="Unknown">
                    <w:r>
                      <w:rPr>
                        <w:rStyle w:val="del"/>
                        <w:strike/>
                        <w:sz w:val="22"/>
                        <w:szCs w:val="22"/>
                      </w:rPr>
                      <w:delText>Park</w:delText>
                    </w:r>
                  </w:del>
                  <w:ins w:id="621" w:author="Unknown">
                    <w:r>
                      <w:rPr>
                        <w:rStyle w:val="ins"/>
                        <w:sz w:val="22"/>
                        <w:szCs w:val="22"/>
                        <w:u w:val="single" w:color="000000"/>
                      </w:rPr>
                      <w:t>Parks main</w:t>
                    </w:r>
                  </w:ins>
                  <w:r>
                    <w:rPr>
                      <w:sz w:val="22"/>
                      <w:szCs w:val="22"/>
                    </w:rPr>
                    <w:t xml:space="preserve"> switchboard – </w:t>
                  </w:r>
                  <w:del w:id="622" w:author="Unknown">
                    <w:r>
                      <w:rPr>
                        <w:rStyle w:val="del"/>
                        <w:strike/>
                        <w:sz w:val="22"/>
                        <w:szCs w:val="22"/>
                      </w:rPr>
                      <w:delText>Type B &amp; C less than 100Amps details</w:delText>
                    </w:r>
                  </w:del>
                  <w:ins w:id="623" w:author="Unknown">
                    <w:r>
                      <w:rPr>
                        <w:rStyle w:val="ins"/>
                        <w:sz w:val="22"/>
                        <w:szCs w:val="22"/>
                        <w:u w:val="single" w:color="000000"/>
                      </w:rPr>
                      <w:t>Overhead supply – Installation</w:t>
                    </w:r>
                  </w:ins>
                  <w:r>
                    <w:rPr>
                      <w:sz w:val="22"/>
                      <w:szCs w:val="22"/>
                    </w:rPr>
                    <w:t xml:space="preserve"> – Sheet </w:t>
                  </w:r>
                  <w:del w:id="624" w:author="Unknown">
                    <w:r>
                      <w:rPr>
                        <w:rStyle w:val="del"/>
                        <w:strike/>
                        <w:sz w:val="22"/>
                        <w:szCs w:val="22"/>
                      </w:rPr>
                      <w:delText>5</w:delText>
                    </w:r>
                  </w:del>
                  <w:ins w:id="625" w:author="Unknown">
                    <w:r>
                      <w:rPr>
                        <w:rStyle w:val="ins"/>
                        <w:sz w:val="22"/>
                        <w:szCs w:val="22"/>
                        <w:u w:val="single" w:color="000000"/>
                      </w:rPr>
                      <w:t>4</w:t>
                    </w:r>
                  </w:ins>
                  <w:r>
                    <w:rPr>
                      <w:sz w:val="22"/>
                      <w:szCs w:val="22"/>
                    </w:rPr>
                    <w:t xml:space="preserve"> of </w:t>
                  </w:r>
                  <w:del w:id="626" w:author="Unknown">
                    <w:r>
                      <w:rPr>
                        <w:rStyle w:val="del"/>
                        <w:strike/>
                        <w:sz w:val="22"/>
                        <w:szCs w:val="22"/>
                      </w:rPr>
                      <w:delText>7</w:delText>
                    </w:r>
                  </w:del>
                  <w:ins w:id="627" w:author="Unknown">
                    <w:r>
                      <w:rPr>
                        <w:rStyle w:val="ins"/>
                        <w:sz w:val="22"/>
                        <w:szCs w:val="22"/>
                        <w:u w:val="single" w:color="000000"/>
                      </w:rPr>
                      <w:t>4</w:t>
                    </w:r>
                  </w:ins>
                </w:p>
              </w:tc>
              <w:tc>
                <w:tcPr>
                  <w:tcW w:w="551"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F96AF63" w14:textId="77777777" w:rsidR="00C126C4" w:rsidRDefault="00663850">
                  <w:pPr>
                    <w:pStyle w:val="p"/>
                    <w:rPr>
                      <w:sz w:val="22"/>
                      <w:szCs w:val="22"/>
                    </w:rPr>
                  </w:pPr>
                  <w:del w:id="628" w:author="Unknown">
                    <w:r>
                      <w:rPr>
                        <w:rStyle w:val="del"/>
                        <w:strike/>
                        <w:sz w:val="22"/>
                        <w:szCs w:val="22"/>
                      </w:rPr>
                      <w:delText>Proposed</w:delText>
                    </w:r>
                  </w:del>
                  <w:ins w:id="629" w:author="Unknown">
                    <w:r>
                      <w:rPr>
                        <w:rStyle w:val="ins"/>
                        <w:sz w:val="22"/>
                        <w:szCs w:val="22"/>
                        <w:u w:val="single" w:color="000000"/>
                      </w:rPr>
                      <w:t>A</w:t>
                    </w:r>
                  </w:ins>
                </w:p>
              </w:tc>
              <w:tc>
                <w:tcPr>
                  <w:tcW w:w="711"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2D34C51" w14:textId="77777777" w:rsidR="00C126C4" w:rsidRDefault="00663850">
                  <w:pPr>
                    <w:rPr>
                      <w:sz w:val="22"/>
                      <w:szCs w:val="22"/>
                    </w:rPr>
                  </w:pPr>
                  <w:ins w:id="630" w:author="Unknown">
                    <w:r>
                      <w:rPr>
                        <w:rStyle w:val="ins"/>
                        <w:sz w:val="22"/>
                        <w:szCs w:val="22"/>
                        <w:u w:val="single" w:color="000000"/>
                      </w:rPr>
                      <w:t>March</w:t>
                    </w:r>
                  </w:ins>
                  <w:r>
                    <w:rPr>
                      <w:sz w:val="22"/>
                      <w:szCs w:val="22"/>
                    </w:rPr>
                    <w:t xml:space="preserve"> </w:t>
                  </w:r>
                  <w:ins w:id="631" w:author="Unknown">
                    <w:r>
                      <w:rPr>
                        <w:rStyle w:val="ins"/>
                        <w:sz w:val="22"/>
                        <w:szCs w:val="22"/>
                        <w:u w:val="single" w:color="000000"/>
                      </w:rPr>
                      <w:t>2021</w:t>
                    </w:r>
                  </w:ins>
                </w:p>
              </w:tc>
            </w:tr>
            <w:tr w:rsidR="00C126C4" w14:paraId="5353ABDE" w14:textId="77777777" w:rsidTr="00A043A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A69EBA" w14:textId="77777777" w:rsidR="00C126C4" w:rsidRDefault="00C126C4">
                  <w:pPr>
                    <w:rPr>
                      <w:ins w:id="632" w:author="Unknown"/>
                      <w:rStyle w:val="ins"/>
                      <w:sz w:val="22"/>
                      <w:szCs w:val="22"/>
                      <w:u w:val="single" w:color="000000"/>
                    </w:rPr>
                  </w:pPr>
                </w:p>
              </w:tc>
              <w:tc>
                <w:tcPr>
                  <w:tcW w:w="3243" w:type="pct"/>
                  <w:tcBorders>
                    <w:top w:val="single" w:sz="6" w:space="0" w:color="000000"/>
                    <w:left w:val="single" w:sz="6" w:space="0" w:color="000000"/>
                    <w:bottom w:val="single" w:sz="6" w:space="0" w:color="000000"/>
                    <w:right w:val="single" w:sz="6" w:space="0" w:color="000000"/>
                  </w:tcBorders>
                  <w:shd w:val="clear" w:color="auto" w:fill="FBB6C2"/>
                  <w:tcMar>
                    <w:top w:w="68" w:type="dxa"/>
                    <w:left w:w="128" w:type="dxa"/>
                    <w:bottom w:w="68" w:type="dxa"/>
                    <w:right w:w="308" w:type="dxa"/>
                  </w:tcMar>
                  <w:hideMark/>
                </w:tcPr>
                <w:p w14:paraId="2B244360" w14:textId="77777777" w:rsidR="00C126C4" w:rsidRDefault="00663850">
                  <w:pPr>
                    <w:pStyle w:val="p"/>
                    <w:rPr>
                      <w:sz w:val="22"/>
                      <w:szCs w:val="22"/>
                    </w:rPr>
                  </w:pPr>
                  <w:del w:id="633" w:author="Unknown">
                    <w:r>
                      <w:rPr>
                        <w:rStyle w:val="del"/>
                        <w:strike/>
                        <w:sz w:val="22"/>
                        <w:szCs w:val="22"/>
                      </w:rPr>
                      <w:delText>Park switchboard – Type B &amp; C less than 100Amps foundations – Sheet 6 of 7</w:delText>
                    </w:r>
                  </w:del>
                </w:p>
              </w:tc>
              <w:tc>
                <w:tcPr>
                  <w:tcW w:w="551" w:type="pct"/>
                  <w:tcBorders>
                    <w:top w:val="single" w:sz="6" w:space="0" w:color="000000"/>
                    <w:left w:val="single" w:sz="6" w:space="0" w:color="000000"/>
                    <w:bottom w:val="single" w:sz="6" w:space="0" w:color="000000"/>
                    <w:right w:val="single" w:sz="6" w:space="0" w:color="000000"/>
                  </w:tcBorders>
                  <w:shd w:val="clear" w:color="auto" w:fill="FBB6C2"/>
                  <w:tcMar>
                    <w:top w:w="68" w:type="dxa"/>
                    <w:left w:w="128" w:type="dxa"/>
                    <w:bottom w:w="68" w:type="dxa"/>
                    <w:right w:w="308" w:type="dxa"/>
                  </w:tcMar>
                  <w:hideMark/>
                </w:tcPr>
                <w:p w14:paraId="293992D1" w14:textId="77777777" w:rsidR="00C126C4" w:rsidRDefault="00663850">
                  <w:pPr>
                    <w:pStyle w:val="p"/>
                    <w:rPr>
                      <w:sz w:val="22"/>
                      <w:szCs w:val="22"/>
                    </w:rPr>
                  </w:pPr>
                  <w:del w:id="634" w:author="Unknown">
                    <w:r>
                      <w:rPr>
                        <w:rStyle w:val="del"/>
                        <w:strike/>
                        <w:sz w:val="22"/>
                        <w:szCs w:val="22"/>
                      </w:rPr>
                      <w:delText>Proposed</w:delText>
                    </w:r>
                  </w:del>
                </w:p>
              </w:tc>
              <w:tc>
                <w:tcPr>
                  <w:tcW w:w="711" w:type="pct"/>
                  <w:tcBorders>
                    <w:top w:val="single" w:sz="6" w:space="0" w:color="000000"/>
                    <w:left w:val="single" w:sz="6" w:space="0" w:color="000000"/>
                    <w:bottom w:val="single" w:sz="6" w:space="0" w:color="000000"/>
                    <w:right w:val="single" w:sz="6" w:space="0" w:color="000000"/>
                  </w:tcBorders>
                  <w:shd w:val="clear" w:color="auto" w:fill="FBB6C2"/>
                  <w:tcMar>
                    <w:top w:w="68" w:type="dxa"/>
                    <w:left w:w="128" w:type="dxa"/>
                    <w:bottom w:w="68" w:type="dxa"/>
                    <w:right w:w="308" w:type="dxa"/>
                  </w:tcMar>
                  <w:hideMark/>
                </w:tcPr>
                <w:p w14:paraId="20C226B5" w14:textId="77777777" w:rsidR="00C126C4" w:rsidRDefault="00C126C4">
                  <w:pPr>
                    <w:rPr>
                      <w:sz w:val="22"/>
                      <w:szCs w:val="22"/>
                    </w:rPr>
                  </w:pPr>
                </w:p>
              </w:tc>
            </w:tr>
            <w:tr w:rsidR="00C126C4" w14:paraId="2602A958" w14:textId="77777777" w:rsidTr="00A043A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F553BE" w14:textId="77777777" w:rsidR="00C126C4" w:rsidRDefault="00C126C4">
                  <w:pPr>
                    <w:rPr>
                      <w:sz w:val="22"/>
                      <w:szCs w:val="22"/>
                    </w:rPr>
                  </w:pPr>
                </w:p>
              </w:tc>
              <w:tc>
                <w:tcPr>
                  <w:tcW w:w="3243" w:type="pct"/>
                  <w:tcBorders>
                    <w:top w:val="single" w:sz="6" w:space="0" w:color="000000"/>
                    <w:left w:val="single" w:sz="6" w:space="0" w:color="000000"/>
                    <w:bottom w:val="single" w:sz="6" w:space="0" w:color="000000"/>
                    <w:right w:val="single" w:sz="6" w:space="0" w:color="000000"/>
                  </w:tcBorders>
                  <w:shd w:val="clear" w:color="auto" w:fill="FBB6C2"/>
                  <w:tcMar>
                    <w:top w:w="68" w:type="dxa"/>
                    <w:left w:w="128" w:type="dxa"/>
                    <w:bottom w:w="68" w:type="dxa"/>
                    <w:right w:w="308" w:type="dxa"/>
                  </w:tcMar>
                  <w:hideMark/>
                </w:tcPr>
                <w:p w14:paraId="1D9A6FAD" w14:textId="77777777" w:rsidR="00C126C4" w:rsidRDefault="00663850">
                  <w:pPr>
                    <w:pStyle w:val="p"/>
                    <w:rPr>
                      <w:sz w:val="22"/>
                      <w:szCs w:val="22"/>
                    </w:rPr>
                  </w:pPr>
                  <w:del w:id="635" w:author="Unknown">
                    <w:r>
                      <w:rPr>
                        <w:rStyle w:val="del"/>
                        <w:strike/>
                        <w:sz w:val="22"/>
                        <w:szCs w:val="22"/>
                      </w:rPr>
                      <w:delText>Park switchboard – Type B &amp; C less than 100Amps gravity door – Sheet 7 of 7</w:delText>
                    </w:r>
                  </w:del>
                </w:p>
              </w:tc>
              <w:tc>
                <w:tcPr>
                  <w:tcW w:w="551" w:type="pct"/>
                  <w:tcBorders>
                    <w:top w:val="single" w:sz="6" w:space="0" w:color="000000"/>
                    <w:left w:val="single" w:sz="6" w:space="0" w:color="000000"/>
                    <w:bottom w:val="single" w:sz="6" w:space="0" w:color="000000"/>
                    <w:right w:val="single" w:sz="6" w:space="0" w:color="000000"/>
                  </w:tcBorders>
                  <w:shd w:val="clear" w:color="auto" w:fill="FBB6C2"/>
                  <w:tcMar>
                    <w:top w:w="68" w:type="dxa"/>
                    <w:left w:w="128" w:type="dxa"/>
                    <w:bottom w:w="68" w:type="dxa"/>
                    <w:right w:w="308" w:type="dxa"/>
                  </w:tcMar>
                  <w:hideMark/>
                </w:tcPr>
                <w:p w14:paraId="48BAF68C" w14:textId="77777777" w:rsidR="00C126C4" w:rsidRDefault="00663850">
                  <w:pPr>
                    <w:pStyle w:val="p"/>
                    <w:rPr>
                      <w:sz w:val="22"/>
                      <w:szCs w:val="22"/>
                    </w:rPr>
                  </w:pPr>
                  <w:del w:id="636" w:author="Unknown">
                    <w:r>
                      <w:rPr>
                        <w:rStyle w:val="del"/>
                        <w:strike/>
                        <w:sz w:val="22"/>
                        <w:szCs w:val="22"/>
                      </w:rPr>
                      <w:delText>Proposed</w:delText>
                    </w:r>
                  </w:del>
                </w:p>
              </w:tc>
              <w:tc>
                <w:tcPr>
                  <w:tcW w:w="711" w:type="pct"/>
                  <w:tcBorders>
                    <w:top w:val="single" w:sz="6" w:space="0" w:color="000000"/>
                    <w:left w:val="single" w:sz="6" w:space="0" w:color="000000"/>
                    <w:bottom w:val="single" w:sz="6" w:space="0" w:color="000000"/>
                    <w:right w:val="single" w:sz="6" w:space="0" w:color="000000"/>
                  </w:tcBorders>
                  <w:shd w:val="clear" w:color="auto" w:fill="FBB6C2"/>
                  <w:tcMar>
                    <w:top w:w="68" w:type="dxa"/>
                    <w:left w:w="128" w:type="dxa"/>
                    <w:bottom w:w="68" w:type="dxa"/>
                    <w:right w:w="308" w:type="dxa"/>
                  </w:tcMar>
                  <w:hideMark/>
                </w:tcPr>
                <w:p w14:paraId="47912343" w14:textId="77777777" w:rsidR="00C126C4" w:rsidRDefault="00C126C4">
                  <w:pPr>
                    <w:rPr>
                      <w:sz w:val="22"/>
                      <w:szCs w:val="22"/>
                    </w:rPr>
                  </w:pPr>
                </w:p>
              </w:tc>
            </w:tr>
          </w:tbl>
          <w:p w14:paraId="4F274CF1" w14:textId="77777777" w:rsidR="00C126C4" w:rsidRDefault="00C126C4">
            <w:pPr>
              <w:rPr>
                <w:sz w:val="22"/>
                <w:szCs w:val="22"/>
              </w:rPr>
            </w:pPr>
          </w:p>
        </w:tc>
      </w:tr>
    </w:tbl>
    <w:p w14:paraId="1BB769D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127ECBE9" w14:textId="77777777">
        <w:trPr>
          <w:tblCellSpacing w:w="15" w:type="dxa"/>
        </w:trPr>
        <w:tc>
          <w:tcPr>
            <w:tcW w:w="0" w:type="auto"/>
            <w:tcMar>
              <w:top w:w="15" w:type="dxa"/>
              <w:left w:w="15" w:type="dxa"/>
              <w:bottom w:w="15" w:type="dxa"/>
              <w:right w:w="15" w:type="dxa"/>
            </w:tcMar>
            <w:vAlign w:val="center"/>
            <w:hideMark/>
          </w:tcPr>
          <w:p w14:paraId="7B99B69D" w14:textId="77777777" w:rsidR="00D20825" w:rsidRDefault="00D20825">
            <w:pPr>
              <w:rPr>
                <w:b/>
                <w:bCs/>
                <w:sz w:val="22"/>
                <w:szCs w:val="22"/>
              </w:rPr>
            </w:pPr>
          </w:p>
          <w:p w14:paraId="357055D6" w14:textId="77777777" w:rsidR="00092C6F" w:rsidRDefault="00092C6F">
            <w:pPr>
              <w:rPr>
                <w:b/>
                <w:bCs/>
                <w:sz w:val="22"/>
                <w:szCs w:val="22"/>
              </w:rPr>
            </w:pPr>
          </w:p>
          <w:p w14:paraId="7092CC9B" w14:textId="77777777" w:rsidR="00092C6F" w:rsidRDefault="00092C6F">
            <w:pPr>
              <w:rPr>
                <w:b/>
                <w:bCs/>
                <w:sz w:val="22"/>
                <w:szCs w:val="22"/>
              </w:rPr>
            </w:pPr>
          </w:p>
          <w:p w14:paraId="4D25EF8B" w14:textId="77777777" w:rsidR="00092C6F" w:rsidRDefault="00092C6F">
            <w:pPr>
              <w:rPr>
                <w:b/>
                <w:bCs/>
                <w:sz w:val="22"/>
                <w:szCs w:val="22"/>
              </w:rPr>
            </w:pPr>
          </w:p>
          <w:p w14:paraId="5D9618B2" w14:textId="77777777" w:rsidR="00092C6F" w:rsidRDefault="00092C6F">
            <w:pPr>
              <w:rPr>
                <w:b/>
                <w:bCs/>
                <w:sz w:val="22"/>
                <w:szCs w:val="22"/>
              </w:rPr>
            </w:pPr>
          </w:p>
          <w:p w14:paraId="092D09D3" w14:textId="77777777" w:rsidR="00092C6F" w:rsidRDefault="00092C6F">
            <w:pPr>
              <w:rPr>
                <w:b/>
                <w:bCs/>
                <w:sz w:val="22"/>
                <w:szCs w:val="22"/>
              </w:rPr>
            </w:pPr>
          </w:p>
          <w:p w14:paraId="666381FE" w14:textId="623E4013" w:rsidR="00C126C4" w:rsidRDefault="00663850">
            <w:pPr>
              <w:rPr>
                <w:sz w:val="22"/>
                <w:szCs w:val="22"/>
              </w:rPr>
            </w:pPr>
            <w:r>
              <w:rPr>
                <w:b/>
                <w:bCs/>
                <w:sz w:val="22"/>
                <w:szCs w:val="22"/>
              </w:rPr>
              <w:lastRenderedPageBreak/>
              <w:t xml:space="preserve">Reason for change: </w:t>
            </w:r>
            <w:r>
              <w:rPr>
                <w:sz w:val="22"/>
                <w:szCs w:val="22"/>
              </w:rPr>
              <w:t xml:space="preserve">To update an existing Brisbane Standard Drawing reference. </w:t>
            </w:r>
          </w:p>
        </w:tc>
      </w:tr>
    </w:tbl>
    <w:p w14:paraId="25616CE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94FB78B"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94"/>
              <w:gridCol w:w="6859"/>
              <w:gridCol w:w="1095"/>
              <w:gridCol w:w="1537"/>
            </w:tblGrid>
            <w:tr w:rsidR="00C126C4" w14:paraId="4F3D13F6" w14:textId="77777777" w:rsidTr="00286295">
              <w:trPr>
                <w:trHeight w:hRule="exact" w:val="2"/>
              </w:trPr>
              <w:tc>
                <w:tcPr>
                  <w:tcW w:w="600" w:type="pct"/>
                  <w:tcBorders>
                    <w:top w:val="single" w:sz="6" w:space="0" w:color="000000"/>
                    <w:bottom w:val="single" w:sz="6" w:space="0" w:color="000000"/>
                  </w:tcBorders>
                </w:tcPr>
                <w:p w14:paraId="259CC4A6" w14:textId="77777777" w:rsidR="00C126C4" w:rsidRDefault="00C126C4">
                  <w:pPr>
                    <w:spacing w:line="0" w:lineRule="atLeast"/>
                    <w:rPr>
                      <w:b/>
                      <w:bCs/>
                      <w:color w:val="FFFFFF"/>
                      <w:sz w:val="22"/>
                      <w:szCs w:val="22"/>
                    </w:rPr>
                  </w:pPr>
                </w:p>
              </w:tc>
              <w:tc>
                <w:tcPr>
                  <w:tcW w:w="3200" w:type="pct"/>
                  <w:tcBorders>
                    <w:top w:val="single" w:sz="6" w:space="0" w:color="000000"/>
                    <w:bottom w:val="single" w:sz="6" w:space="0" w:color="000000"/>
                  </w:tcBorders>
                </w:tcPr>
                <w:p w14:paraId="0A30D426" w14:textId="77777777" w:rsidR="00C126C4" w:rsidRDefault="00C126C4">
                  <w:pPr>
                    <w:spacing w:line="0" w:lineRule="atLeast"/>
                    <w:rPr>
                      <w:b/>
                      <w:bCs/>
                      <w:color w:val="FFFFFF"/>
                      <w:sz w:val="22"/>
                      <w:szCs w:val="22"/>
                    </w:rPr>
                  </w:pPr>
                </w:p>
              </w:tc>
              <w:tc>
                <w:tcPr>
                  <w:tcW w:w="600" w:type="pct"/>
                  <w:tcBorders>
                    <w:top w:val="single" w:sz="6" w:space="0" w:color="000000"/>
                    <w:bottom w:val="single" w:sz="6" w:space="0" w:color="000000"/>
                  </w:tcBorders>
                </w:tcPr>
                <w:p w14:paraId="0E475FFE" w14:textId="77777777" w:rsidR="00C126C4" w:rsidRDefault="00C126C4">
                  <w:pPr>
                    <w:spacing w:line="0" w:lineRule="atLeast"/>
                    <w:rPr>
                      <w:b/>
                      <w:bCs/>
                      <w:color w:val="FFFFFF"/>
                      <w:sz w:val="22"/>
                      <w:szCs w:val="22"/>
                    </w:rPr>
                  </w:pPr>
                </w:p>
              </w:tc>
              <w:tc>
                <w:tcPr>
                  <w:tcW w:w="600" w:type="pct"/>
                  <w:tcBorders>
                    <w:top w:val="single" w:sz="6" w:space="0" w:color="000000"/>
                    <w:bottom w:val="single" w:sz="6" w:space="0" w:color="000000"/>
                  </w:tcBorders>
                </w:tcPr>
                <w:p w14:paraId="633A50DD" w14:textId="77777777" w:rsidR="00C126C4" w:rsidRDefault="00C126C4">
                  <w:pPr>
                    <w:spacing w:line="0" w:lineRule="atLeast"/>
                    <w:rPr>
                      <w:b/>
                      <w:bCs/>
                      <w:color w:val="FFFFFF"/>
                      <w:sz w:val="22"/>
                      <w:szCs w:val="22"/>
                    </w:rPr>
                  </w:pPr>
                </w:p>
              </w:tc>
            </w:tr>
            <w:tr w:rsidR="00C126C4" w14:paraId="4DF7AFBD" w14:textId="77777777">
              <w:tc>
                <w:tcPr>
                  <w:tcW w:w="566"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533B0DC" w14:textId="77777777" w:rsidR="00C126C4" w:rsidRDefault="00663850">
                  <w:pPr>
                    <w:pStyle w:val="p"/>
                    <w:rPr>
                      <w:sz w:val="22"/>
                      <w:szCs w:val="22"/>
                    </w:rPr>
                  </w:pPr>
                  <w:r>
                    <w:rPr>
                      <w:sz w:val="22"/>
                      <w:szCs w:val="22"/>
                    </w:rPr>
                    <w:t>BSD-11123</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B14E8B9" w14:textId="77777777" w:rsidR="00C126C4" w:rsidRDefault="00663850">
                  <w:pPr>
                    <w:pStyle w:val="p"/>
                    <w:rPr>
                      <w:sz w:val="22"/>
                      <w:szCs w:val="22"/>
                    </w:rPr>
                  </w:pPr>
                  <w:r>
                    <w:rPr>
                      <w:sz w:val="22"/>
                      <w:szCs w:val="22"/>
                    </w:rPr>
                    <w:t xml:space="preserve">BCC Standard Electric Single BBQ </w:t>
                  </w:r>
                  <w:del w:id="637" w:author="Unknown">
                    <w:r>
                      <w:rPr>
                        <w:rStyle w:val="del"/>
                        <w:strike/>
                        <w:sz w:val="22"/>
                        <w:szCs w:val="22"/>
                      </w:rPr>
                      <w:delText>-</w:delText>
                    </w:r>
                  </w:del>
                  <w:ins w:id="638" w:author="Unknown">
                    <w:r>
                      <w:rPr>
                        <w:rStyle w:val="ins"/>
                        <w:sz w:val="22"/>
                        <w:szCs w:val="22"/>
                        <w:u w:val="single" w:color="000000"/>
                      </w:rPr>
                      <w:t>–</w:t>
                    </w:r>
                  </w:ins>
                  <w:r>
                    <w:rPr>
                      <w:sz w:val="22"/>
                      <w:szCs w:val="22"/>
                    </w:rPr>
                    <w:t xml:space="preserve"> Sheet 1 of 4</w:t>
                  </w:r>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C30E456" w14:textId="77777777" w:rsidR="00C126C4" w:rsidRDefault="00663850">
                  <w:pPr>
                    <w:pStyle w:val="p"/>
                    <w:rPr>
                      <w:sz w:val="22"/>
                      <w:szCs w:val="22"/>
                    </w:rPr>
                  </w:pPr>
                  <w:del w:id="639" w:author="Unknown">
                    <w:r>
                      <w:rPr>
                        <w:rStyle w:val="del"/>
                        <w:strike/>
                        <w:sz w:val="22"/>
                        <w:szCs w:val="22"/>
                      </w:rPr>
                      <w:delText>B</w:delText>
                    </w:r>
                  </w:del>
                  <w:ins w:id="640" w:author="Unknown">
                    <w:r>
                      <w:rPr>
                        <w:rStyle w:val="ins"/>
                        <w:sz w:val="22"/>
                        <w:szCs w:val="22"/>
                        <w:u w:val="single" w:color="000000"/>
                      </w:rPr>
                      <w:t>C</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AB49D00" w14:textId="77777777" w:rsidR="00C126C4" w:rsidRDefault="00663850">
                  <w:pPr>
                    <w:pStyle w:val="p"/>
                    <w:rPr>
                      <w:sz w:val="22"/>
                      <w:szCs w:val="22"/>
                    </w:rPr>
                  </w:pPr>
                  <w:del w:id="641" w:author="Unknown">
                    <w:r>
                      <w:rPr>
                        <w:rStyle w:val="del"/>
                        <w:strike/>
                        <w:sz w:val="22"/>
                        <w:szCs w:val="22"/>
                      </w:rPr>
                      <w:delText>December 2017</w:delText>
                    </w:r>
                  </w:del>
                  <w:ins w:id="642" w:author="Unknown">
                    <w:r>
                      <w:rPr>
                        <w:rStyle w:val="ins"/>
                        <w:sz w:val="22"/>
                        <w:szCs w:val="22"/>
                        <w:u w:val="single" w:color="000000"/>
                      </w:rPr>
                      <w:t>March 2021</w:t>
                    </w:r>
                  </w:ins>
                </w:p>
              </w:tc>
            </w:tr>
            <w:tr w:rsidR="00C126C4" w14:paraId="7B229BDA"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1DBBFB" w14:textId="77777777" w:rsidR="00C126C4" w:rsidRDefault="00C126C4">
                  <w:pPr>
                    <w:rPr>
                      <w:ins w:id="643" w:author="Unknown"/>
                      <w:rStyle w:val="ins"/>
                      <w:sz w:val="22"/>
                      <w:szCs w:val="22"/>
                      <w:u w:val="single" w:color="000000"/>
                    </w:rPr>
                  </w:pP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9C14940" w14:textId="77777777" w:rsidR="00C126C4" w:rsidRDefault="00663850">
                  <w:pPr>
                    <w:pStyle w:val="p"/>
                    <w:rPr>
                      <w:sz w:val="22"/>
                      <w:szCs w:val="22"/>
                    </w:rPr>
                  </w:pPr>
                  <w:r>
                    <w:rPr>
                      <w:sz w:val="22"/>
                      <w:szCs w:val="22"/>
                    </w:rPr>
                    <w:t xml:space="preserve">BCC Standard Electric Double BBQ </w:t>
                  </w:r>
                  <w:del w:id="644" w:author="Unknown">
                    <w:r>
                      <w:rPr>
                        <w:rStyle w:val="del"/>
                        <w:strike/>
                        <w:sz w:val="22"/>
                        <w:szCs w:val="22"/>
                      </w:rPr>
                      <w:delText>-</w:delText>
                    </w:r>
                  </w:del>
                  <w:ins w:id="645" w:author="Unknown">
                    <w:r>
                      <w:rPr>
                        <w:rStyle w:val="ins"/>
                        <w:sz w:val="22"/>
                        <w:szCs w:val="22"/>
                        <w:u w:val="single" w:color="000000"/>
                      </w:rPr>
                      <w:t>–</w:t>
                    </w:r>
                  </w:ins>
                  <w:r>
                    <w:rPr>
                      <w:sz w:val="22"/>
                      <w:szCs w:val="22"/>
                    </w:rPr>
                    <w:t xml:space="preserve"> Sheet 2 of 4</w:t>
                  </w:r>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723F783" w14:textId="77777777" w:rsidR="00C126C4" w:rsidRDefault="00663850">
                  <w:pPr>
                    <w:pStyle w:val="p"/>
                    <w:rPr>
                      <w:sz w:val="22"/>
                      <w:szCs w:val="22"/>
                    </w:rPr>
                  </w:pPr>
                  <w:del w:id="646" w:author="Unknown">
                    <w:r>
                      <w:rPr>
                        <w:rStyle w:val="del"/>
                        <w:strike/>
                        <w:sz w:val="22"/>
                        <w:szCs w:val="22"/>
                      </w:rPr>
                      <w:delText>B</w:delText>
                    </w:r>
                  </w:del>
                  <w:ins w:id="647" w:author="Unknown">
                    <w:r>
                      <w:rPr>
                        <w:rStyle w:val="ins"/>
                        <w:sz w:val="22"/>
                        <w:szCs w:val="22"/>
                        <w:u w:val="single" w:color="000000"/>
                      </w:rPr>
                      <w:t>C</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9DB3F92" w14:textId="77777777" w:rsidR="00C126C4" w:rsidRDefault="00663850">
                  <w:pPr>
                    <w:pStyle w:val="p"/>
                    <w:rPr>
                      <w:sz w:val="22"/>
                      <w:szCs w:val="22"/>
                    </w:rPr>
                  </w:pPr>
                  <w:del w:id="648" w:author="Unknown">
                    <w:r>
                      <w:rPr>
                        <w:rStyle w:val="del"/>
                        <w:strike/>
                        <w:sz w:val="22"/>
                        <w:szCs w:val="22"/>
                      </w:rPr>
                      <w:delText>December 2017</w:delText>
                    </w:r>
                  </w:del>
                  <w:ins w:id="649" w:author="Unknown">
                    <w:r>
                      <w:rPr>
                        <w:rStyle w:val="ins"/>
                        <w:sz w:val="22"/>
                        <w:szCs w:val="22"/>
                        <w:u w:val="single" w:color="000000"/>
                      </w:rPr>
                      <w:t>March 2021</w:t>
                    </w:r>
                  </w:ins>
                </w:p>
              </w:tc>
            </w:tr>
            <w:tr w:rsidR="00C126C4" w14:paraId="071105EE"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C1F5E6" w14:textId="77777777" w:rsidR="00C126C4" w:rsidRDefault="00C126C4">
                  <w:pPr>
                    <w:rPr>
                      <w:ins w:id="650" w:author="Unknown"/>
                      <w:rStyle w:val="ins"/>
                      <w:sz w:val="22"/>
                      <w:szCs w:val="22"/>
                      <w:u w:val="single" w:color="000000"/>
                    </w:rPr>
                  </w:pP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1037490" w14:textId="77777777" w:rsidR="00C126C4" w:rsidRDefault="00663850">
                  <w:pPr>
                    <w:pStyle w:val="p"/>
                    <w:rPr>
                      <w:sz w:val="22"/>
                      <w:szCs w:val="22"/>
                    </w:rPr>
                  </w:pPr>
                  <w:r>
                    <w:rPr>
                      <w:sz w:val="22"/>
                      <w:szCs w:val="22"/>
                    </w:rPr>
                    <w:t xml:space="preserve">BCC Standard BBQ Switch boxes section &amp; side view </w:t>
                  </w:r>
                  <w:del w:id="651" w:author="Unknown">
                    <w:r>
                      <w:rPr>
                        <w:rStyle w:val="del"/>
                        <w:strike/>
                        <w:sz w:val="22"/>
                        <w:szCs w:val="22"/>
                      </w:rPr>
                      <w:delText>-</w:delText>
                    </w:r>
                  </w:del>
                  <w:ins w:id="652" w:author="Unknown">
                    <w:r>
                      <w:rPr>
                        <w:rStyle w:val="ins"/>
                        <w:sz w:val="22"/>
                        <w:szCs w:val="22"/>
                        <w:u w:val="single" w:color="000000"/>
                      </w:rPr>
                      <w:t>–</w:t>
                    </w:r>
                  </w:ins>
                  <w:r>
                    <w:rPr>
                      <w:sz w:val="22"/>
                      <w:szCs w:val="22"/>
                    </w:rPr>
                    <w:t xml:space="preserve"> Sheet 3 of 4</w:t>
                  </w:r>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C9B8378" w14:textId="77777777" w:rsidR="00C126C4" w:rsidRDefault="00663850">
                  <w:pPr>
                    <w:pStyle w:val="p"/>
                    <w:rPr>
                      <w:sz w:val="22"/>
                      <w:szCs w:val="22"/>
                    </w:rPr>
                  </w:pPr>
                  <w:del w:id="653" w:author="Unknown">
                    <w:r>
                      <w:rPr>
                        <w:rStyle w:val="del"/>
                        <w:strike/>
                        <w:sz w:val="22"/>
                        <w:szCs w:val="22"/>
                      </w:rPr>
                      <w:delText>B</w:delText>
                    </w:r>
                  </w:del>
                  <w:ins w:id="654" w:author="Unknown">
                    <w:r>
                      <w:rPr>
                        <w:rStyle w:val="ins"/>
                        <w:sz w:val="22"/>
                        <w:szCs w:val="22"/>
                        <w:u w:val="single" w:color="000000"/>
                      </w:rPr>
                      <w:t>C</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50F4D31" w14:textId="77777777" w:rsidR="00C126C4" w:rsidRDefault="00663850">
                  <w:pPr>
                    <w:pStyle w:val="p"/>
                    <w:rPr>
                      <w:sz w:val="22"/>
                      <w:szCs w:val="22"/>
                    </w:rPr>
                  </w:pPr>
                  <w:del w:id="655" w:author="Unknown">
                    <w:r>
                      <w:rPr>
                        <w:rStyle w:val="del"/>
                        <w:strike/>
                        <w:sz w:val="22"/>
                        <w:szCs w:val="22"/>
                      </w:rPr>
                      <w:delText>December 2017</w:delText>
                    </w:r>
                  </w:del>
                  <w:ins w:id="656" w:author="Unknown">
                    <w:r>
                      <w:rPr>
                        <w:rStyle w:val="ins"/>
                        <w:sz w:val="22"/>
                        <w:szCs w:val="22"/>
                        <w:u w:val="single" w:color="000000"/>
                      </w:rPr>
                      <w:t>March 2021</w:t>
                    </w:r>
                  </w:ins>
                </w:p>
              </w:tc>
            </w:tr>
            <w:tr w:rsidR="00C126C4" w14:paraId="0F4CDD11" w14:textId="77777777" w:rsidTr="00286295">
              <w:tc>
                <w:tcPr>
                  <w:tcW w:w="0" w:type="auto"/>
                  <w:vMerge/>
                  <w:tcBorders>
                    <w:top w:val="single" w:sz="6" w:space="0" w:color="000000"/>
                    <w:left w:val="single" w:sz="6" w:space="0" w:color="000000"/>
                    <w:bottom w:val="single" w:sz="4" w:space="0" w:color="auto"/>
                    <w:right w:val="single" w:sz="6" w:space="0" w:color="000000"/>
                  </w:tcBorders>
                  <w:vAlign w:val="center"/>
                  <w:hideMark/>
                </w:tcPr>
                <w:p w14:paraId="331D269F" w14:textId="77777777" w:rsidR="00C126C4" w:rsidRDefault="00C126C4">
                  <w:pPr>
                    <w:rPr>
                      <w:ins w:id="657" w:author="Unknown"/>
                      <w:rStyle w:val="ins"/>
                      <w:sz w:val="22"/>
                      <w:szCs w:val="22"/>
                      <w:u w:val="single" w:color="000000"/>
                    </w:rPr>
                  </w:pPr>
                </w:p>
              </w:tc>
              <w:tc>
                <w:tcPr>
                  <w:tcW w:w="3323" w:type="pct"/>
                  <w:tcBorders>
                    <w:top w:val="single" w:sz="6" w:space="0" w:color="000000"/>
                    <w:left w:val="single" w:sz="6" w:space="0" w:color="000000"/>
                    <w:bottom w:val="single" w:sz="4" w:space="0" w:color="auto"/>
                    <w:right w:val="single" w:sz="6" w:space="0" w:color="000000"/>
                  </w:tcBorders>
                  <w:tcMar>
                    <w:top w:w="68" w:type="dxa"/>
                    <w:left w:w="128" w:type="dxa"/>
                    <w:bottom w:w="68" w:type="dxa"/>
                    <w:right w:w="308" w:type="dxa"/>
                  </w:tcMar>
                  <w:hideMark/>
                </w:tcPr>
                <w:p w14:paraId="005F6D38" w14:textId="77777777" w:rsidR="00C126C4" w:rsidRDefault="00663850">
                  <w:pPr>
                    <w:pStyle w:val="p"/>
                    <w:rPr>
                      <w:sz w:val="22"/>
                      <w:szCs w:val="22"/>
                    </w:rPr>
                  </w:pPr>
                  <w:r>
                    <w:rPr>
                      <w:sz w:val="22"/>
                      <w:szCs w:val="22"/>
                    </w:rPr>
                    <w:t xml:space="preserve">BCC Standard BBQ Switch boxes equipment &amp; </w:t>
                  </w:r>
                  <w:del w:id="658" w:author="Unknown">
                    <w:r>
                      <w:rPr>
                        <w:rStyle w:val="del"/>
                        <w:strike/>
                        <w:sz w:val="22"/>
                        <w:szCs w:val="22"/>
                      </w:rPr>
                      <w:delText>CCT</w:delText>
                    </w:r>
                  </w:del>
                  <w:ins w:id="659" w:author="Unknown">
                    <w:r>
                      <w:rPr>
                        <w:rStyle w:val="ins"/>
                        <w:sz w:val="22"/>
                        <w:szCs w:val="22"/>
                        <w:u w:val="single" w:color="000000"/>
                      </w:rPr>
                      <w:t>circuit</w:t>
                    </w:r>
                  </w:ins>
                  <w:r>
                    <w:rPr>
                      <w:sz w:val="22"/>
                      <w:szCs w:val="22"/>
                    </w:rPr>
                    <w:t xml:space="preserve"> layout </w:t>
                  </w:r>
                  <w:del w:id="660" w:author="Unknown">
                    <w:r>
                      <w:rPr>
                        <w:rStyle w:val="del"/>
                        <w:strike/>
                        <w:sz w:val="22"/>
                        <w:szCs w:val="22"/>
                      </w:rPr>
                      <w:delText>-</w:delText>
                    </w:r>
                  </w:del>
                  <w:ins w:id="661" w:author="Unknown">
                    <w:r>
                      <w:rPr>
                        <w:rStyle w:val="ins"/>
                        <w:sz w:val="22"/>
                        <w:szCs w:val="22"/>
                        <w:u w:val="single" w:color="000000"/>
                      </w:rPr>
                      <w:t>–</w:t>
                    </w:r>
                  </w:ins>
                  <w:r>
                    <w:rPr>
                      <w:sz w:val="22"/>
                      <w:szCs w:val="22"/>
                    </w:rPr>
                    <w:t xml:space="preserve"> Sheet 4 of 4</w:t>
                  </w:r>
                </w:p>
              </w:tc>
              <w:tc>
                <w:tcPr>
                  <w:tcW w:w="534" w:type="pct"/>
                  <w:tcBorders>
                    <w:top w:val="single" w:sz="6" w:space="0" w:color="000000"/>
                    <w:left w:val="single" w:sz="6" w:space="0" w:color="000000"/>
                    <w:bottom w:val="single" w:sz="4" w:space="0" w:color="auto"/>
                    <w:right w:val="single" w:sz="6" w:space="0" w:color="000000"/>
                  </w:tcBorders>
                  <w:tcMar>
                    <w:top w:w="68" w:type="dxa"/>
                    <w:left w:w="128" w:type="dxa"/>
                    <w:bottom w:w="68" w:type="dxa"/>
                    <w:right w:w="308" w:type="dxa"/>
                  </w:tcMar>
                  <w:hideMark/>
                </w:tcPr>
                <w:p w14:paraId="67EDAD72" w14:textId="77777777" w:rsidR="00C126C4" w:rsidRDefault="00663850">
                  <w:pPr>
                    <w:pStyle w:val="p"/>
                    <w:rPr>
                      <w:sz w:val="22"/>
                      <w:szCs w:val="22"/>
                    </w:rPr>
                  </w:pPr>
                  <w:del w:id="662" w:author="Unknown">
                    <w:r>
                      <w:rPr>
                        <w:rStyle w:val="del"/>
                        <w:strike/>
                        <w:sz w:val="22"/>
                        <w:szCs w:val="22"/>
                      </w:rPr>
                      <w:delText>B</w:delText>
                    </w:r>
                  </w:del>
                  <w:ins w:id="663" w:author="Unknown">
                    <w:r>
                      <w:rPr>
                        <w:rStyle w:val="ins"/>
                        <w:sz w:val="22"/>
                        <w:szCs w:val="22"/>
                        <w:u w:val="single" w:color="000000"/>
                      </w:rPr>
                      <w:t>C</w:t>
                    </w:r>
                  </w:ins>
                </w:p>
              </w:tc>
              <w:tc>
                <w:tcPr>
                  <w:tcW w:w="572" w:type="pct"/>
                  <w:tcBorders>
                    <w:top w:val="single" w:sz="6" w:space="0" w:color="000000"/>
                    <w:left w:val="single" w:sz="6" w:space="0" w:color="000000"/>
                    <w:bottom w:val="single" w:sz="4" w:space="0" w:color="auto"/>
                    <w:right w:val="single" w:sz="6" w:space="0" w:color="000000"/>
                  </w:tcBorders>
                  <w:tcMar>
                    <w:top w:w="68" w:type="dxa"/>
                    <w:left w:w="128" w:type="dxa"/>
                    <w:bottom w:w="68" w:type="dxa"/>
                    <w:right w:w="308" w:type="dxa"/>
                  </w:tcMar>
                  <w:hideMark/>
                </w:tcPr>
                <w:p w14:paraId="2423DFC9" w14:textId="77777777" w:rsidR="00C126C4" w:rsidRDefault="00663850">
                  <w:pPr>
                    <w:pStyle w:val="p"/>
                    <w:rPr>
                      <w:sz w:val="22"/>
                      <w:szCs w:val="22"/>
                    </w:rPr>
                  </w:pPr>
                  <w:del w:id="664" w:author="Unknown">
                    <w:r>
                      <w:rPr>
                        <w:rStyle w:val="del"/>
                        <w:strike/>
                        <w:sz w:val="22"/>
                        <w:szCs w:val="22"/>
                      </w:rPr>
                      <w:delText>December 2017</w:delText>
                    </w:r>
                  </w:del>
                  <w:ins w:id="665" w:author="Unknown">
                    <w:r>
                      <w:rPr>
                        <w:rStyle w:val="ins"/>
                        <w:sz w:val="22"/>
                        <w:szCs w:val="22"/>
                        <w:u w:val="single" w:color="000000"/>
                      </w:rPr>
                      <w:t>March 2021</w:t>
                    </w:r>
                  </w:ins>
                </w:p>
              </w:tc>
            </w:tr>
          </w:tbl>
          <w:p w14:paraId="12C98DC0" w14:textId="77777777" w:rsidR="00C126C4" w:rsidRDefault="00C126C4">
            <w:pPr>
              <w:rPr>
                <w:sz w:val="22"/>
                <w:szCs w:val="22"/>
              </w:rPr>
            </w:pPr>
          </w:p>
        </w:tc>
      </w:tr>
    </w:tbl>
    <w:p w14:paraId="4CEC2FAF" w14:textId="77777777" w:rsidR="00D74E4A" w:rsidRDefault="00D74E4A">
      <w:pPr>
        <w:pStyle w:val="Heading4"/>
        <w:keepNext w:val="0"/>
        <w:spacing w:before="319" w:after="319"/>
        <w:rPr>
          <w:rFonts w:ascii="Arial" w:eastAsia="Arial" w:hAnsi="Arial" w:cs="Arial"/>
        </w:rPr>
      </w:pPr>
      <w:r>
        <w:rPr>
          <w:rFonts w:ascii="Arial" w:eastAsia="Arial" w:hAnsi="Arial" w:cs="Arial"/>
        </w:rPr>
        <w:br w:type="page"/>
      </w:r>
    </w:p>
    <w:p w14:paraId="6241438F" w14:textId="69611840" w:rsidR="00C126C4" w:rsidRDefault="00D74E4A">
      <w:pPr>
        <w:pStyle w:val="Heading4"/>
        <w:keepNext w:val="0"/>
        <w:spacing w:before="319" w:after="319"/>
      </w:pPr>
      <w:r w:rsidRPr="003D373D">
        <w:rPr>
          <w:rFonts w:ascii="Arial" w:eastAsia="Arial" w:hAnsi="Arial" w:cs="Arial"/>
        </w:rPr>
        <w:lastRenderedPageBreak/>
        <w:t>Schedule 6 Planning scheme policies \ SC6.16 Infrastructure design planning scheme policy \ Chapter 1 Introduction \ 1.1 Introduction</w:t>
      </w:r>
      <w:r w:rsidRPr="003D373D">
        <w:rPr>
          <w:rFonts w:ascii="Arial" w:hAnsi="Arial" w:cs="Arial"/>
        </w:rPr>
        <w:t xml:space="preserve"> \ 1.1.4 Standard drawings and reference specifications </w:t>
      </w:r>
      <w:r>
        <w:rPr>
          <w:rFonts w:ascii="Arial" w:hAnsi="Arial" w:cs="Arial"/>
        </w:rPr>
        <w:t xml:space="preserve">\ </w:t>
      </w:r>
      <w:r w:rsidR="00663850">
        <w:rPr>
          <w:rFonts w:ascii="Arial" w:eastAsia="Arial" w:hAnsi="Arial" w:cs="Arial"/>
        </w:rPr>
        <w:t>Table 1.1.4.B—Reference specifications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745"/>
      </w:tblGrid>
      <w:tr w:rsidR="00C126C4" w14:paraId="5FF14521" w14:textId="77777777">
        <w:trPr>
          <w:tblCellSpacing w:w="15" w:type="dxa"/>
        </w:trPr>
        <w:tc>
          <w:tcPr>
            <w:tcW w:w="0" w:type="auto"/>
            <w:tcMar>
              <w:top w:w="15" w:type="dxa"/>
              <w:left w:w="15" w:type="dxa"/>
              <w:bottom w:w="15" w:type="dxa"/>
              <w:right w:w="15" w:type="dxa"/>
            </w:tcMar>
            <w:vAlign w:val="center"/>
            <w:hideMark/>
          </w:tcPr>
          <w:p w14:paraId="7CC9ACA6" w14:textId="77777777" w:rsidR="00C126C4" w:rsidRDefault="00663850">
            <w:pPr>
              <w:rPr>
                <w:sz w:val="22"/>
                <w:szCs w:val="22"/>
              </w:rPr>
            </w:pPr>
            <w:r>
              <w:rPr>
                <w:b/>
                <w:bCs/>
                <w:sz w:val="22"/>
                <w:szCs w:val="22"/>
              </w:rPr>
              <w:t xml:space="preserve">Reason for change: </w:t>
            </w:r>
            <w:r>
              <w:rPr>
                <w:sz w:val="22"/>
                <w:szCs w:val="22"/>
              </w:rPr>
              <w:t>To update an existing Reference Specification reference.</w:t>
            </w:r>
          </w:p>
        </w:tc>
      </w:tr>
    </w:tbl>
    <w:p w14:paraId="45F5E15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ACF3802"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647"/>
              <w:gridCol w:w="2646"/>
              <w:gridCol w:w="2646"/>
              <w:gridCol w:w="2646"/>
            </w:tblGrid>
            <w:tr w:rsidR="00C126C4" w14:paraId="1434C3A9" w14:textId="77777777">
              <w:trPr>
                <w:trHeight w:hRule="exact" w:val="2"/>
              </w:trPr>
              <w:tc>
                <w:tcPr>
                  <w:tcW w:w="1250" w:type="pct"/>
                </w:tcPr>
                <w:p w14:paraId="04D1FAEF" w14:textId="77777777" w:rsidR="00C126C4" w:rsidRDefault="00C126C4">
                  <w:pPr>
                    <w:spacing w:line="0" w:lineRule="atLeast"/>
                    <w:rPr>
                      <w:b/>
                      <w:bCs/>
                      <w:color w:val="FFFFFF"/>
                      <w:sz w:val="22"/>
                      <w:szCs w:val="22"/>
                    </w:rPr>
                  </w:pPr>
                </w:p>
              </w:tc>
              <w:tc>
                <w:tcPr>
                  <w:tcW w:w="1250" w:type="pct"/>
                </w:tcPr>
                <w:p w14:paraId="069444C5" w14:textId="77777777" w:rsidR="00C126C4" w:rsidRDefault="00C126C4">
                  <w:pPr>
                    <w:spacing w:line="0" w:lineRule="atLeast"/>
                    <w:rPr>
                      <w:b/>
                      <w:bCs/>
                      <w:color w:val="FFFFFF"/>
                      <w:sz w:val="22"/>
                      <w:szCs w:val="22"/>
                    </w:rPr>
                  </w:pPr>
                </w:p>
              </w:tc>
              <w:tc>
                <w:tcPr>
                  <w:tcW w:w="1250" w:type="pct"/>
                </w:tcPr>
                <w:p w14:paraId="011EF7E9" w14:textId="77777777" w:rsidR="00C126C4" w:rsidRDefault="00C126C4">
                  <w:pPr>
                    <w:spacing w:line="0" w:lineRule="atLeast"/>
                    <w:rPr>
                      <w:b/>
                      <w:bCs/>
                      <w:color w:val="FFFFFF"/>
                      <w:sz w:val="22"/>
                      <w:szCs w:val="22"/>
                    </w:rPr>
                  </w:pPr>
                </w:p>
              </w:tc>
              <w:tc>
                <w:tcPr>
                  <w:tcW w:w="1250" w:type="pct"/>
                </w:tcPr>
                <w:p w14:paraId="1C195DEB" w14:textId="77777777" w:rsidR="00C126C4" w:rsidRDefault="00C126C4">
                  <w:pPr>
                    <w:spacing w:line="0" w:lineRule="atLeast"/>
                    <w:rPr>
                      <w:b/>
                      <w:bCs/>
                      <w:color w:val="FFFFFF"/>
                      <w:sz w:val="22"/>
                      <w:szCs w:val="22"/>
                    </w:rPr>
                  </w:pPr>
                </w:p>
              </w:tc>
            </w:tr>
            <w:tr w:rsidR="00C126C4" w14:paraId="0B4EE45B" w14:textId="77777777">
              <w:tc>
                <w:tcPr>
                  <w:tcW w:w="124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742EDB8" w14:textId="77777777" w:rsidR="00C126C4" w:rsidRDefault="00663850">
                  <w:pPr>
                    <w:pStyle w:val="p"/>
                    <w:rPr>
                      <w:sz w:val="22"/>
                      <w:szCs w:val="22"/>
                    </w:rPr>
                  </w:pPr>
                  <w:r>
                    <w:rPr>
                      <w:sz w:val="22"/>
                      <w:szCs w:val="22"/>
                    </w:rPr>
                    <w:t>S110</w:t>
                  </w:r>
                </w:p>
              </w:tc>
              <w:tc>
                <w:tcPr>
                  <w:tcW w:w="124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DA67A54" w14:textId="77777777" w:rsidR="00C126C4" w:rsidRDefault="00663850">
                  <w:pPr>
                    <w:pStyle w:val="p"/>
                    <w:rPr>
                      <w:sz w:val="22"/>
                      <w:szCs w:val="22"/>
                    </w:rPr>
                  </w:pPr>
                  <w:r>
                    <w:rPr>
                      <w:sz w:val="22"/>
                      <w:szCs w:val="22"/>
                    </w:rPr>
                    <w:t>General Requirements</w:t>
                  </w:r>
                </w:p>
              </w:tc>
              <w:tc>
                <w:tcPr>
                  <w:tcW w:w="124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6AFDFCE" w14:textId="77777777" w:rsidR="00C126C4" w:rsidRDefault="00663850">
                  <w:pPr>
                    <w:pStyle w:val="p"/>
                    <w:rPr>
                      <w:sz w:val="22"/>
                      <w:szCs w:val="22"/>
                    </w:rPr>
                  </w:pPr>
                  <w:del w:id="666" w:author="Unknown">
                    <w:r>
                      <w:rPr>
                        <w:rStyle w:val="del"/>
                        <w:strike/>
                        <w:sz w:val="22"/>
                        <w:szCs w:val="22"/>
                      </w:rPr>
                      <w:delText>1</w:delText>
                    </w:r>
                  </w:del>
                  <w:ins w:id="667" w:author="Unknown">
                    <w:r>
                      <w:rPr>
                        <w:rStyle w:val="ins"/>
                        <w:sz w:val="22"/>
                        <w:szCs w:val="22"/>
                        <w:u w:val="single" w:color="000000"/>
                      </w:rPr>
                      <w:t>2</w:t>
                    </w:r>
                  </w:ins>
                  <w:r>
                    <w:rPr>
                      <w:sz w:val="22"/>
                      <w:szCs w:val="22"/>
                    </w:rPr>
                    <w:t>.0</w:t>
                  </w:r>
                </w:p>
              </w:tc>
              <w:tc>
                <w:tcPr>
                  <w:tcW w:w="1255"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4299BE8" w14:textId="77777777" w:rsidR="00C126C4" w:rsidRDefault="00663850">
                  <w:pPr>
                    <w:pStyle w:val="p"/>
                    <w:rPr>
                      <w:sz w:val="22"/>
                      <w:szCs w:val="22"/>
                    </w:rPr>
                  </w:pPr>
                  <w:del w:id="668" w:author="Unknown">
                    <w:r>
                      <w:rPr>
                        <w:rStyle w:val="del"/>
                        <w:strike/>
                        <w:sz w:val="22"/>
                        <w:szCs w:val="22"/>
                      </w:rPr>
                      <w:delText>Dec 2001</w:delText>
                    </w:r>
                  </w:del>
                  <w:ins w:id="669" w:author="Unknown">
                    <w:r>
                      <w:rPr>
                        <w:rStyle w:val="ins"/>
                        <w:sz w:val="22"/>
                        <w:szCs w:val="22"/>
                        <w:u w:val="single" w:color="000000"/>
                      </w:rPr>
                      <w:t>March 2021</w:t>
                    </w:r>
                  </w:ins>
                </w:p>
              </w:tc>
            </w:tr>
          </w:tbl>
          <w:p w14:paraId="6C9B3F10" w14:textId="77777777" w:rsidR="00C126C4" w:rsidRDefault="00C126C4">
            <w:pPr>
              <w:rPr>
                <w:sz w:val="22"/>
                <w:szCs w:val="22"/>
              </w:rPr>
            </w:pPr>
          </w:p>
        </w:tc>
      </w:tr>
    </w:tbl>
    <w:p w14:paraId="1AA46D7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745"/>
      </w:tblGrid>
      <w:tr w:rsidR="00C126C4" w14:paraId="3EE5AAA7" w14:textId="77777777">
        <w:trPr>
          <w:tblCellSpacing w:w="15" w:type="dxa"/>
        </w:trPr>
        <w:tc>
          <w:tcPr>
            <w:tcW w:w="0" w:type="auto"/>
            <w:tcMar>
              <w:top w:w="15" w:type="dxa"/>
              <w:left w:w="15" w:type="dxa"/>
              <w:bottom w:w="15" w:type="dxa"/>
              <w:right w:w="15" w:type="dxa"/>
            </w:tcMar>
            <w:vAlign w:val="center"/>
            <w:hideMark/>
          </w:tcPr>
          <w:p w14:paraId="353EFDCD" w14:textId="77777777" w:rsidR="00D20825" w:rsidRDefault="00D20825">
            <w:pPr>
              <w:rPr>
                <w:b/>
                <w:bCs/>
                <w:sz w:val="22"/>
                <w:szCs w:val="22"/>
              </w:rPr>
            </w:pPr>
          </w:p>
          <w:p w14:paraId="3108EFD6" w14:textId="52FFAA8E" w:rsidR="00C126C4" w:rsidRDefault="00663850">
            <w:pPr>
              <w:rPr>
                <w:sz w:val="22"/>
                <w:szCs w:val="22"/>
              </w:rPr>
            </w:pPr>
            <w:r>
              <w:rPr>
                <w:b/>
                <w:bCs/>
                <w:sz w:val="22"/>
                <w:szCs w:val="22"/>
              </w:rPr>
              <w:t xml:space="preserve">Reason for change: </w:t>
            </w:r>
            <w:r>
              <w:rPr>
                <w:sz w:val="22"/>
                <w:szCs w:val="22"/>
              </w:rPr>
              <w:t>To update an existing Reference Specification reference.</w:t>
            </w:r>
          </w:p>
        </w:tc>
      </w:tr>
    </w:tbl>
    <w:p w14:paraId="0BD08E3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72"/>
      </w:tblGrid>
      <w:tr w:rsidR="00C126C4" w14:paraId="798B1A76" w14:textId="77777777">
        <w:trPr>
          <w:tblCellSpacing w:w="15" w:type="dxa"/>
        </w:trPr>
        <w:tc>
          <w:tcPr>
            <w:tcW w:w="0" w:type="auto"/>
            <w:tcMar>
              <w:top w:w="15" w:type="dxa"/>
              <w:left w:w="15" w:type="dxa"/>
              <w:bottom w:w="15" w:type="dxa"/>
              <w:right w:w="15" w:type="dxa"/>
            </w:tcMar>
            <w:hideMark/>
          </w:tcPr>
          <w:tbl>
            <w:tblPr>
              <w:tblStyle w:val="scheduleAmendtable"/>
              <w:tblW w:w="1056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651"/>
              <w:gridCol w:w="2670"/>
              <w:gridCol w:w="2694"/>
              <w:gridCol w:w="2551"/>
            </w:tblGrid>
            <w:tr w:rsidR="00C126C4" w14:paraId="56F50BB6" w14:textId="77777777" w:rsidTr="007C5A79">
              <w:trPr>
                <w:trHeight w:hRule="exact" w:val="2"/>
              </w:trPr>
              <w:tc>
                <w:tcPr>
                  <w:tcW w:w="1254" w:type="pct"/>
                </w:tcPr>
                <w:p w14:paraId="5AEC29F2" w14:textId="77777777" w:rsidR="00C126C4" w:rsidRDefault="00C126C4">
                  <w:pPr>
                    <w:spacing w:line="0" w:lineRule="atLeast"/>
                    <w:rPr>
                      <w:b/>
                      <w:bCs/>
                      <w:color w:val="FFFFFF"/>
                      <w:sz w:val="22"/>
                      <w:szCs w:val="22"/>
                    </w:rPr>
                  </w:pPr>
                </w:p>
              </w:tc>
              <w:tc>
                <w:tcPr>
                  <w:tcW w:w="1263" w:type="pct"/>
                </w:tcPr>
                <w:p w14:paraId="31120693" w14:textId="77777777" w:rsidR="00C126C4" w:rsidRDefault="00C126C4">
                  <w:pPr>
                    <w:spacing w:line="0" w:lineRule="atLeast"/>
                    <w:rPr>
                      <w:b/>
                      <w:bCs/>
                      <w:color w:val="FFFFFF"/>
                      <w:sz w:val="22"/>
                      <w:szCs w:val="22"/>
                    </w:rPr>
                  </w:pPr>
                </w:p>
              </w:tc>
              <w:tc>
                <w:tcPr>
                  <w:tcW w:w="1275" w:type="pct"/>
                </w:tcPr>
                <w:p w14:paraId="1B931131" w14:textId="77777777" w:rsidR="00C126C4" w:rsidRDefault="00C126C4">
                  <w:pPr>
                    <w:spacing w:line="0" w:lineRule="atLeast"/>
                    <w:rPr>
                      <w:b/>
                      <w:bCs/>
                      <w:color w:val="FFFFFF"/>
                      <w:sz w:val="22"/>
                      <w:szCs w:val="22"/>
                    </w:rPr>
                  </w:pPr>
                </w:p>
              </w:tc>
              <w:tc>
                <w:tcPr>
                  <w:tcW w:w="1207" w:type="pct"/>
                </w:tcPr>
                <w:p w14:paraId="74074BD4" w14:textId="77777777" w:rsidR="00C126C4" w:rsidRDefault="00C126C4">
                  <w:pPr>
                    <w:spacing w:line="0" w:lineRule="atLeast"/>
                    <w:rPr>
                      <w:b/>
                      <w:bCs/>
                      <w:color w:val="FFFFFF"/>
                      <w:sz w:val="22"/>
                      <w:szCs w:val="22"/>
                    </w:rPr>
                  </w:pPr>
                </w:p>
              </w:tc>
            </w:tr>
            <w:tr w:rsidR="00C126C4" w14:paraId="31ECF6DD" w14:textId="77777777" w:rsidTr="007C5A79">
              <w:tc>
                <w:tcPr>
                  <w:tcW w:w="125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1CF1D29" w14:textId="77777777" w:rsidR="00C126C4" w:rsidRDefault="00663850">
                  <w:pPr>
                    <w:pStyle w:val="p"/>
                    <w:rPr>
                      <w:sz w:val="22"/>
                      <w:szCs w:val="22"/>
                    </w:rPr>
                  </w:pPr>
                  <w:r>
                    <w:rPr>
                      <w:sz w:val="22"/>
                      <w:szCs w:val="22"/>
                    </w:rPr>
                    <w:t>S120</w:t>
                  </w:r>
                </w:p>
              </w:tc>
              <w:tc>
                <w:tcPr>
                  <w:tcW w:w="126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19E71C7" w14:textId="77777777" w:rsidR="00C126C4" w:rsidRDefault="00663850">
                  <w:pPr>
                    <w:pStyle w:val="p"/>
                    <w:rPr>
                      <w:sz w:val="22"/>
                      <w:szCs w:val="22"/>
                    </w:rPr>
                  </w:pPr>
                  <w:r>
                    <w:rPr>
                      <w:sz w:val="22"/>
                      <w:szCs w:val="22"/>
                    </w:rPr>
                    <w:t>Quality</w:t>
                  </w:r>
                </w:p>
              </w:tc>
              <w:tc>
                <w:tcPr>
                  <w:tcW w:w="1275"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67FCEDC" w14:textId="77777777" w:rsidR="00C126C4" w:rsidRDefault="00663850">
                  <w:pPr>
                    <w:pStyle w:val="p"/>
                    <w:rPr>
                      <w:sz w:val="22"/>
                      <w:szCs w:val="22"/>
                    </w:rPr>
                  </w:pPr>
                  <w:del w:id="670" w:author="Unknown">
                    <w:r>
                      <w:rPr>
                        <w:rStyle w:val="del"/>
                        <w:strike/>
                        <w:sz w:val="22"/>
                        <w:szCs w:val="22"/>
                      </w:rPr>
                      <w:delText>3</w:delText>
                    </w:r>
                  </w:del>
                  <w:ins w:id="671" w:author="Unknown">
                    <w:r>
                      <w:rPr>
                        <w:rStyle w:val="ins"/>
                        <w:sz w:val="22"/>
                        <w:szCs w:val="22"/>
                        <w:u w:val="single" w:color="000000"/>
                      </w:rPr>
                      <w:t>4</w:t>
                    </w:r>
                  </w:ins>
                  <w:r>
                    <w:rPr>
                      <w:sz w:val="22"/>
                      <w:szCs w:val="22"/>
                    </w:rPr>
                    <w:t>.0</w:t>
                  </w:r>
                </w:p>
              </w:tc>
              <w:tc>
                <w:tcPr>
                  <w:tcW w:w="1207"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02FB985" w14:textId="77777777" w:rsidR="00C126C4" w:rsidRDefault="00663850">
                  <w:pPr>
                    <w:pStyle w:val="p"/>
                    <w:rPr>
                      <w:sz w:val="22"/>
                      <w:szCs w:val="22"/>
                    </w:rPr>
                  </w:pPr>
                  <w:del w:id="672" w:author="Unknown">
                    <w:r>
                      <w:rPr>
                        <w:rStyle w:val="del"/>
                        <w:strike/>
                        <w:sz w:val="22"/>
                        <w:szCs w:val="22"/>
                      </w:rPr>
                      <w:delText>May 2016</w:delText>
                    </w:r>
                  </w:del>
                  <w:ins w:id="673" w:author="Unknown">
                    <w:r>
                      <w:rPr>
                        <w:rStyle w:val="ins"/>
                        <w:sz w:val="22"/>
                        <w:szCs w:val="22"/>
                        <w:u w:val="single" w:color="000000"/>
                      </w:rPr>
                      <w:t>March 2021</w:t>
                    </w:r>
                  </w:ins>
                </w:p>
              </w:tc>
            </w:tr>
          </w:tbl>
          <w:p w14:paraId="6AC74410" w14:textId="77777777" w:rsidR="00C126C4" w:rsidRDefault="00C126C4">
            <w:pPr>
              <w:rPr>
                <w:sz w:val="22"/>
                <w:szCs w:val="22"/>
              </w:rPr>
            </w:pPr>
          </w:p>
        </w:tc>
      </w:tr>
    </w:tbl>
    <w:p w14:paraId="68831C6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745"/>
      </w:tblGrid>
      <w:tr w:rsidR="00C126C4" w14:paraId="059708A9" w14:textId="77777777">
        <w:trPr>
          <w:tblCellSpacing w:w="15" w:type="dxa"/>
        </w:trPr>
        <w:tc>
          <w:tcPr>
            <w:tcW w:w="0" w:type="auto"/>
            <w:tcMar>
              <w:top w:w="15" w:type="dxa"/>
              <w:left w:w="15" w:type="dxa"/>
              <w:bottom w:w="15" w:type="dxa"/>
              <w:right w:w="15" w:type="dxa"/>
            </w:tcMar>
            <w:vAlign w:val="center"/>
            <w:hideMark/>
          </w:tcPr>
          <w:p w14:paraId="02412FF9" w14:textId="77777777" w:rsidR="00D20825" w:rsidRDefault="00D20825">
            <w:pPr>
              <w:rPr>
                <w:b/>
                <w:bCs/>
                <w:sz w:val="22"/>
                <w:szCs w:val="22"/>
              </w:rPr>
            </w:pPr>
          </w:p>
          <w:p w14:paraId="08E6494F" w14:textId="4C9B70BF" w:rsidR="00C126C4" w:rsidRDefault="00663850">
            <w:pPr>
              <w:rPr>
                <w:sz w:val="22"/>
                <w:szCs w:val="22"/>
              </w:rPr>
            </w:pPr>
            <w:r>
              <w:rPr>
                <w:b/>
                <w:bCs/>
                <w:sz w:val="22"/>
                <w:szCs w:val="22"/>
              </w:rPr>
              <w:t xml:space="preserve">Reason for change: </w:t>
            </w:r>
            <w:r>
              <w:rPr>
                <w:sz w:val="22"/>
                <w:szCs w:val="22"/>
              </w:rPr>
              <w:t>To update an existing Reference Specification reference.</w:t>
            </w:r>
          </w:p>
        </w:tc>
      </w:tr>
    </w:tbl>
    <w:p w14:paraId="0E33EE4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D881B54"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647"/>
              <w:gridCol w:w="2646"/>
              <w:gridCol w:w="2646"/>
              <w:gridCol w:w="2646"/>
            </w:tblGrid>
            <w:tr w:rsidR="00C126C4" w14:paraId="4C85100A" w14:textId="77777777">
              <w:trPr>
                <w:trHeight w:hRule="exact" w:val="2"/>
              </w:trPr>
              <w:tc>
                <w:tcPr>
                  <w:tcW w:w="1250" w:type="pct"/>
                </w:tcPr>
                <w:p w14:paraId="7948B3B7" w14:textId="77777777" w:rsidR="00C126C4" w:rsidRDefault="00C126C4">
                  <w:pPr>
                    <w:spacing w:line="0" w:lineRule="atLeast"/>
                    <w:rPr>
                      <w:b/>
                      <w:bCs/>
                      <w:color w:val="FFFFFF"/>
                      <w:sz w:val="22"/>
                      <w:szCs w:val="22"/>
                    </w:rPr>
                  </w:pPr>
                </w:p>
              </w:tc>
              <w:tc>
                <w:tcPr>
                  <w:tcW w:w="1250" w:type="pct"/>
                </w:tcPr>
                <w:p w14:paraId="75236DD6" w14:textId="77777777" w:rsidR="00C126C4" w:rsidRDefault="00C126C4">
                  <w:pPr>
                    <w:spacing w:line="0" w:lineRule="atLeast"/>
                    <w:rPr>
                      <w:b/>
                      <w:bCs/>
                      <w:color w:val="FFFFFF"/>
                      <w:sz w:val="22"/>
                      <w:szCs w:val="22"/>
                    </w:rPr>
                  </w:pPr>
                </w:p>
              </w:tc>
              <w:tc>
                <w:tcPr>
                  <w:tcW w:w="1250" w:type="pct"/>
                </w:tcPr>
                <w:p w14:paraId="6B399C68" w14:textId="77777777" w:rsidR="00C126C4" w:rsidRDefault="00C126C4">
                  <w:pPr>
                    <w:spacing w:line="0" w:lineRule="atLeast"/>
                    <w:rPr>
                      <w:b/>
                      <w:bCs/>
                      <w:color w:val="FFFFFF"/>
                      <w:sz w:val="22"/>
                      <w:szCs w:val="22"/>
                    </w:rPr>
                  </w:pPr>
                </w:p>
              </w:tc>
              <w:tc>
                <w:tcPr>
                  <w:tcW w:w="1250" w:type="pct"/>
                </w:tcPr>
                <w:p w14:paraId="1C3230C1" w14:textId="77777777" w:rsidR="00C126C4" w:rsidRDefault="00C126C4">
                  <w:pPr>
                    <w:spacing w:line="0" w:lineRule="atLeast"/>
                    <w:rPr>
                      <w:b/>
                      <w:bCs/>
                      <w:color w:val="FFFFFF"/>
                      <w:sz w:val="22"/>
                      <w:szCs w:val="22"/>
                    </w:rPr>
                  </w:pPr>
                </w:p>
              </w:tc>
            </w:tr>
            <w:tr w:rsidR="00C126C4" w14:paraId="0E05D93D" w14:textId="77777777">
              <w:tc>
                <w:tcPr>
                  <w:tcW w:w="124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7C524C1" w14:textId="77777777" w:rsidR="00C126C4" w:rsidRDefault="00663850">
                  <w:pPr>
                    <w:pStyle w:val="p"/>
                    <w:rPr>
                      <w:sz w:val="22"/>
                      <w:szCs w:val="22"/>
                    </w:rPr>
                  </w:pPr>
                  <w:r>
                    <w:rPr>
                      <w:sz w:val="22"/>
                      <w:szCs w:val="22"/>
                    </w:rPr>
                    <w:t>S140</w:t>
                  </w:r>
                </w:p>
              </w:tc>
              <w:tc>
                <w:tcPr>
                  <w:tcW w:w="124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11FC0C7" w14:textId="77777777" w:rsidR="00C126C4" w:rsidRDefault="00663850">
                  <w:pPr>
                    <w:pStyle w:val="p"/>
                    <w:rPr>
                      <w:sz w:val="22"/>
                      <w:szCs w:val="22"/>
                    </w:rPr>
                  </w:pPr>
                  <w:r>
                    <w:rPr>
                      <w:sz w:val="22"/>
                      <w:szCs w:val="22"/>
                    </w:rPr>
                    <w:t>Earthworks</w:t>
                  </w:r>
                </w:p>
              </w:tc>
              <w:tc>
                <w:tcPr>
                  <w:tcW w:w="124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A3362C4" w14:textId="77777777" w:rsidR="00C126C4" w:rsidRDefault="00663850">
                  <w:pPr>
                    <w:pStyle w:val="p"/>
                    <w:rPr>
                      <w:sz w:val="22"/>
                      <w:szCs w:val="22"/>
                    </w:rPr>
                  </w:pPr>
                  <w:del w:id="674" w:author="Unknown">
                    <w:r>
                      <w:rPr>
                        <w:rStyle w:val="del"/>
                        <w:strike/>
                        <w:sz w:val="22"/>
                        <w:szCs w:val="22"/>
                      </w:rPr>
                      <w:delText>4</w:delText>
                    </w:r>
                  </w:del>
                  <w:ins w:id="675" w:author="Unknown">
                    <w:r>
                      <w:rPr>
                        <w:rStyle w:val="ins"/>
                        <w:sz w:val="22"/>
                        <w:szCs w:val="22"/>
                        <w:u w:val="single" w:color="000000"/>
                      </w:rPr>
                      <w:t>5</w:t>
                    </w:r>
                  </w:ins>
                  <w:r>
                    <w:rPr>
                      <w:sz w:val="22"/>
                      <w:szCs w:val="22"/>
                    </w:rPr>
                    <w:t>.0</w:t>
                  </w:r>
                </w:p>
              </w:tc>
              <w:tc>
                <w:tcPr>
                  <w:tcW w:w="1255"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060D631" w14:textId="77777777" w:rsidR="00C126C4" w:rsidRDefault="00663850">
                  <w:pPr>
                    <w:pStyle w:val="p"/>
                    <w:rPr>
                      <w:sz w:val="22"/>
                      <w:szCs w:val="22"/>
                    </w:rPr>
                  </w:pPr>
                  <w:del w:id="676" w:author="Unknown">
                    <w:r>
                      <w:rPr>
                        <w:rStyle w:val="del"/>
                        <w:strike/>
                        <w:sz w:val="22"/>
                        <w:szCs w:val="22"/>
                      </w:rPr>
                      <w:delText>November 2018</w:delText>
                    </w:r>
                  </w:del>
                  <w:ins w:id="677" w:author="Unknown">
                    <w:r>
                      <w:rPr>
                        <w:rStyle w:val="ins"/>
                        <w:sz w:val="22"/>
                        <w:szCs w:val="22"/>
                        <w:u w:val="single" w:color="000000"/>
                      </w:rPr>
                      <w:t>March 2021</w:t>
                    </w:r>
                  </w:ins>
                </w:p>
              </w:tc>
            </w:tr>
          </w:tbl>
          <w:p w14:paraId="116BBEEC" w14:textId="77777777" w:rsidR="00C126C4" w:rsidRDefault="00C126C4">
            <w:pPr>
              <w:rPr>
                <w:sz w:val="22"/>
                <w:szCs w:val="22"/>
              </w:rPr>
            </w:pPr>
          </w:p>
        </w:tc>
      </w:tr>
    </w:tbl>
    <w:p w14:paraId="198D5D2E"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745"/>
      </w:tblGrid>
      <w:tr w:rsidR="00C126C4" w14:paraId="2AE1FAAE" w14:textId="77777777">
        <w:trPr>
          <w:tblCellSpacing w:w="15" w:type="dxa"/>
        </w:trPr>
        <w:tc>
          <w:tcPr>
            <w:tcW w:w="0" w:type="auto"/>
            <w:tcMar>
              <w:top w:w="15" w:type="dxa"/>
              <w:left w:w="15" w:type="dxa"/>
              <w:bottom w:w="15" w:type="dxa"/>
              <w:right w:w="15" w:type="dxa"/>
            </w:tcMar>
            <w:vAlign w:val="center"/>
            <w:hideMark/>
          </w:tcPr>
          <w:p w14:paraId="5F74F793" w14:textId="77777777" w:rsidR="00D20825" w:rsidRDefault="00D20825">
            <w:pPr>
              <w:rPr>
                <w:b/>
                <w:bCs/>
                <w:sz w:val="22"/>
                <w:szCs w:val="22"/>
              </w:rPr>
            </w:pPr>
          </w:p>
          <w:p w14:paraId="5F3C6455" w14:textId="19DA1C1B" w:rsidR="00C126C4" w:rsidRDefault="00663850">
            <w:pPr>
              <w:rPr>
                <w:sz w:val="22"/>
                <w:szCs w:val="22"/>
              </w:rPr>
            </w:pPr>
            <w:r>
              <w:rPr>
                <w:b/>
                <w:bCs/>
                <w:sz w:val="22"/>
                <w:szCs w:val="22"/>
              </w:rPr>
              <w:t xml:space="preserve">Reason for change: </w:t>
            </w:r>
            <w:r>
              <w:rPr>
                <w:sz w:val="22"/>
                <w:szCs w:val="22"/>
              </w:rPr>
              <w:t>To update an existing Reference Specification reference.</w:t>
            </w:r>
          </w:p>
        </w:tc>
      </w:tr>
    </w:tbl>
    <w:p w14:paraId="3A5AAAF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50892A8"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647"/>
              <w:gridCol w:w="2646"/>
              <w:gridCol w:w="2646"/>
              <w:gridCol w:w="2646"/>
            </w:tblGrid>
            <w:tr w:rsidR="00C126C4" w14:paraId="64746393" w14:textId="77777777">
              <w:trPr>
                <w:trHeight w:hRule="exact" w:val="2"/>
              </w:trPr>
              <w:tc>
                <w:tcPr>
                  <w:tcW w:w="1250" w:type="pct"/>
                </w:tcPr>
                <w:p w14:paraId="435DCA0E" w14:textId="77777777" w:rsidR="00C126C4" w:rsidRDefault="00C126C4">
                  <w:pPr>
                    <w:spacing w:line="0" w:lineRule="atLeast"/>
                    <w:rPr>
                      <w:b/>
                      <w:bCs/>
                      <w:color w:val="FFFFFF"/>
                      <w:sz w:val="22"/>
                      <w:szCs w:val="22"/>
                    </w:rPr>
                  </w:pPr>
                </w:p>
              </w:tc>
              <w:tc>
                <w:tcPr>
                  <w:tcW w:w="1250" w:type="pct"/>
                </w:tcPr>
                <w:p w14:paraId="001D4C63" w14:textId="77777777" w:rsidR="00C126C4" w:rsidRDefault="00C126C4">
                  <w:pPr>
                    <w:spacing w:line="0" w:lineRule="atLeast"/>
                    <w:rPr>
                      <w:b/>
                      <w:bCs/>
                      <w:color w:val="FFFFFF"/>
                      <w:sz w:val="22"/>
                      <w:szCs w:val="22"/>
                    </w:rPr>
                  </w:pPr>
                </w:p>
              </w:tc>
              <w:tc>
                <w:tcPr>
                  <w:tcW w:w="1250" w:type="pct"/>
                </w:tcPr>
                <w:p w14:paraId="7F082882" w14:textId="77777777" w:rsidR="00C126C4" w:rsidRDefault="00C126C4">
                  <w:pPr>
                    <w:spacing w:line="0" w:lineRule="atLeast"/>
                    <w:rPr>
                      <w:b/>
                      <w:bCs/>
                      <w:color w:val="FFFFFF"/>
                      <w:sz w:val="22"/>
                      <w:szCs w:val="22"/>
                    </w:rPr>
                  </w:pPr>
                </w:p>
              </w:tc>
              <w:tc>
                <w:tcPr>
                  <w:tcW w:w="1250" w:type="pct"/>
                </w:tcPr>
                <w:p w14:paraId="77070C6B" w14:textId="77777777" w:rsidR="00C126C4" w:rsidRDefault="00C126C4">
                  <w:pPr>
                    <w:spacing w:line="0" w:lineRule="atLeast"/>
                    <w:rPr>
                      <w:b/>
                      <w:bCs/>
                      <w:color w:val="FFFFFF"/>
                      <w:sz w:val="22"/>
                      <w:szCs w:val="22"/>
                    </w:rPr>
                  </w:pPr>
                </w:p>
              </w:tc>
            </w:tr>
            <w:tr w:rsidR="00C126C4" w14:paraId="3BE518D6" w14:textId="77777777">
              <w:tc>
                <w:tcPr>
                  <w:tcW w:w="124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01CDE3C" w14:textId="77777777" w:rsidR="00C126C4" w:rsidRDefault="00663850">
                  <w:pPr>
                    <w:pStyle w:val="p"/>
                    <w:rPr>
                      <w:sz w:val="22"/>
                      <w:szCs w:val="22"/>
                    </w:rPr>
                  </w:pPr>
                  <w:r>
                    <w:rPr>
                      <w:sz w:val="22"/>
                      <w:szCs w:val="22"/>
                    </w:rPr>
                    <w:t>S145</w:t>
                  </w:r>
                </w:p>
              </w:tc>
              <w:tc>
                <w:tcPr>
                  <w:tcW w:w="124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E8689D9" w14:textId="77777777" w:rsidR="00C126C4" w:rsidRDefault="00663850">
                  <w:pPr>
                    <w:pStyle w:val="p"/>
                    <w:rPr>
                      <w:sz w:val="22"/>
                      <w:szCs w:val="22"/>
                    </w:rPr>
                  </w:pPr>
                  <w:r>
                    <w:rPr>
                      <w:sz w:val="22"/>
                      <w:szCs w:val="22"/>
                    </w:rPr>
                    <w:t>Installation and Maintenance of Utility Services</w:t>
                  </w:r>
                </w:p>
              </w:tc>
              <w:tc>
                <w:tcPr>
                  <w:tcW w:w="124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A6332CF" w14:textId="77777777" w:rsidR="00C126C4" w:rsidRDefault="00663850">
                  <w:pPr>
                    <w:pStyle w:val="p"/>
                    <w:rPr>
                      <w:sz w:val="22"/>
                      <w:szCs w:val="22"/>
                    </w:rPr>
                  </w:pPr>
                  <w:del w:id="678" w:author="Unknown">
                    <w:r>
                      <w:rPr>
                        <w:rStyle w:val="del"/>
                        <w:strike/>
                        <w:sz w:val="22"/>
                        <w:szCs w:val="22"/>
                      </w:rPr>
                      <w:delText>2</w:delText>
                    </w:r>
                  </w:del>
                  <w:ins w:id="679" w:author="Unknown">
                    <w:r>
                      <w:rPr>
                        <w:rStyle w:val="ins"/>
                        <w:sz w:val="22"/>
                        <w:szCs w:val="22"/>
                        <w:u w:val="single" w:color="000000"/>
                      </w:rPr>
                      <w:t>3</w:t>
                    </w:r>
                  </w:ins>
                  <w:r>
                    <w:rPr>
                      <w:sz w:val="22"/>
                      <w:szCs w:val="22"/>
                    </w:rPr>
                    <w:t>.0</w:t>
                  </w:r>
                </w:p>
              </w:tc>
              <w:tc>
                <w:tcPr>
                  <w:tcW w:w="1255"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AA0F508" w14:textId="77777777" w:rsidR="00C126C4" w:rsidRDefault="00663850">
                  <w:pPr>
                    <w:pStyle w:val="p"/>
                    <w:rPr>
                      <w:sz w:val="22"/>
                      <w:szCs w:val="22"/>
                    </w:rPr>
                  </w:pPr>
                  <w:del w:id="680" w:author="Unknown">
                    <w:r>
                      <w:rPr>
                        <w:rStyle w:val="del"/>
                        <w:strike/>
                        <w:sz w:val="22"/>
                        <w:szCs w:val="22"/>
                      </w:rPr>
                      <w:delText>May 2016</w:delText>
                    </w:r>
                  </w:del>
                  <w:ins w:id="681" w:author="Unknown">
                    <w:r>
                      <w:rPr>
                        <w:rStyle w:val="ins"/>
                        <w:sz w:val="22"/>
                        <w:szCs w:val="22"/>
                        <w:u w:val="single" w:color="000000"/>
                      </w:rPr>
                      <w:t>March 2021</w:t>
                    </w:r>
                  </w:ins>
                </w:p>
              </w:tc>
            </w:tr>
          </w:tbl>
          <w:p w14:paraId="5EF696EB" w14:textId="77777777" w:rsidR="00C126C4" w:rsidRDefault="00C126C4">
            <w:pPr>
              <w:rPr>
                <w:sz w:val="22"/>
                <w:szCs w:val="22"/>
              </w:rPr>
            </w:pPr>
          </w:p>
        </w:tc>
      </w:tr>
    </w:tbl>
    <w:p w14:paraId="24EF165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745"/>
      </w:tblGrid>
      <w:tr w:rsidR="00C126C4" w14:paraId="3872A0FC" w14:textId="77777777">
        <w:trPr>
          <w:tblCellSpacing w:w="15" w:type="dxa"/>
        </w:trPr>
        <w:tc>
          <w:tcPr>
            <w:tcW w:w="0" w:type="auto"/>
            <w:tcMar>
              <w:top w:w="15" w:type="dxa"/>
              <w:left w:w="15" w:type="dxa"/>
              <w:bottom w:w="15" w:type="dxa"/>
              <w:right w:w="15" w:type="dxa"/>
            </w:tcMar>
            <w:vAlign w:val="center"/>
            <w:hideMark/>
          </w:tcPr>
          <w:p w14:paraId="3B5B7C8E" w14:textId="77777777" w:rsidR="00D20825" w:rsidRDefault="00D20825">
            <w:pPr>
              <w:rPr>
                <w:b/>
                <w:bCs/>
                <w:sz w:val="22"/>
                <w:szCs w:val="22"/>
              </w:rPr>
            </w:pPr>
          </w:p>
          <w:p w14:paraId="0338E33F" w14:textId="254AA2FD" w:rsidR="00C126C4" w:rsidRDefault="00663850">
            <w:pPr>
              <w:rPr>
                <w:sz w:val="22"/>
                <w:szCs w:val="22"/>
              </w:rPr>
            </w:pPr>
            <w:r>
              <w:rPr>
                <w:b/>
                <w:bCs/>
                <w:sz w:val="22"/>
                <w:szCs w:val="22"/>
              </w:rPr>
              <w:t xml:space="preserve">Reason for change: </w:t>
            </w:r>
            <w:r>
              <w:rPr>
                <w:sz w:val="22"/>
                <w:szCs w:val="22"/>
              </w:rPr>
              <w:t>To update an existing Reference Specification reference.</w:t>
            </w:r>
          </w:p>
        </w:tc>
      </w:tr>
    </w:tbl>
    <w:p w14:paraId="2096A6C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F969A5A"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647"/>
              <w:gridCol w:w="2646"/>
              <w:gridCol w:w="2646"/>
              <w:gridCol w:w="2646"/>
            </w:tblGrid>
            <w:tr w:rsidR="00C126C4" w14:paraId="22875632" w14:textId="77777777">
              <w:trPr>
                <w:trHeight w:hRule="exact" w:val="2"/>
              </w:trPr>
              <w:tc>
                <w:tcPr>
                  <w:tcW w:w="1250" w:type="pct"/>
                </w:tcPr>
                <w:p w14:paraId="4E884EB2" w14:textId="77777777" w:rsidR="00C126C4" w:rsidRDefault="00C126C4">
                  <w:pPr>
                    <w:spacing w:line="0" w:lineRule="atLeast"/>
                    <w:rPr>
                      <w:b/>
                      <w:bCs/>
                      <w:color w:val="FFFFFF"/>
                      <w:sz w:val="22"/>
                      <w:szCs w:val="22"/>
                    </w:rPr>
                  </w:pPr>
                </w:p>
              </w:tc>
              <w:tc>
                <w:tcPr>
                  <w:tcW w:w="1250" w:type="pct"/>
                </w:tcPr>
                <w:p w14:paraId="5E3FE3EB" w14:textId="77777777" w:rsidR="00C126C4" w:rsidRDefault="00C126C4">
                  <w:pPr>
                    <w:spacing w:line="0" w:lineRule="atLeast"/>
                    <w:rPr>
                      <w:b/>
                      <w:bCs/>
                      <w:color w:val="FFFFFF"/>
                      <w:sz w:val="22"/>
                      <w:szCs w:val="22"/>
                    </w:rPr>
                  </w:pPr>
                </w:p>
              </w:tc>
              <w:tc>
                <w:tcPr>
                  <w:tcW w:w="1250" w:type="pct"/>
                </w:tcPr>
                <w:p w14:paraId="5417A5BB" w14:textId="77777777" w:rsidR="00C126C4" w:rsidRDefault="00C126C4">
                  <w:pPr>
                    <w:spacing w:line="0" w:lineRule="atLeast"/>
                    <w:rPr>
                      <w:b/>
                      <w:bCs/>
                      <w:color w:val="FFFFFF"/>
                      <w:sz w:val="22"/>
                      <w:szCs w:val="22"/>
                    </w:rPr>
                  </w:pPr>
                </w:p>
              </w:tc>
              <w:tc>
                <w:tcPr>
                  <w:tcW w:w="1250" w:type="pct"/>
                </w:tcPr>
                <w:p w14:paraId="2A3DDE56" w14:textId="77777777" w:rsidR="00C126C4" w:rsidRDefault="00C126C4">
                  <w:pPr>
                    <w:spacing w:line="0" w:lineRule="atLeast"/>
                    <w:rPr>
                      <w:b/>
                      <w:bCs/>
                      <w:color w:val="FFFFFF"/>
                      <w:sz w:val="22"/>
                      <w:szCs w:val="22"/>
                    </w:rPr>
                  </w:pPr>
                </w:p>
              </w:tc>
            </w:tr>
            <w:tr w:rsidR="00C126C4" w14:paraId="4A07278A" w14:textId="77777777">
              <w:tc>
                <w:tcPr>
                  <w:tcW w:w="124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D02848C" w14:textId="77777777" w:rsidR="00C126C4" w:rsidRDefault="00663850">
                  <w:pPr>
                    <w:pStyle w:val="p"/>
                    <w:rPr>
                      <w:sz w:val="22"/>
                      <w:szCs w:val="22"/>
                    </w:rPr>
                  </w:pPr>
                  <w:r>
                    <w:rPr>
                      <w:sz w:val="22"/>
                      <w:szCs w:val="22"/>
                    </w:rPr>
                    <w:t>S150</w:t>
                  </w:r>
                </w:p>
              </w:tc>
              <w:tc>
                <w:tcPr>
                  <w:tcW w:w="124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4A3B42C" w14:textId="77777777" w:rsidR="00C126C4" w:rsidRDefault="00663850">
                  <w:pPr>
                    <w:pStyle w:val="p"/>
                    <w:rPr>
                      <w:sz w:val="22"/>
                      <w:szCs w:val="22"/>
                    </w:rPr>
                  </w:pPr>
                  <w:r>
                    <w:rPr>
                      <w:sz w:val="22"/>
                      <w:szCs w:val="22"/>
                    </w:rPr>
                    <w:t>Roadworks</w:t>
                  </w:r>
                </w:p>
              </w:tc>
              <w:tc>
                <w:tcPr>
                  <w:tcW w:w="124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743B023" w14:textId="77777777" w:rsidR="00C126C4" w:rsidRDefault="00663850">
                  <w:pPr>
                    <w:pStyle w:val="p"/>
                    <w:rPr>
                      <w:sz w:val="22"/>
                      <w:szCs w:val="22"/>
                    </w:rPr>
                  </w:pPr>
                  <w:del w:id="682" w:author="Unknown">
                    <w:r>
                      <w:rPr>
                        <w:rStyle w:val="del"/>
                        <w:strike/>
                        <w:sz w:val="22"/>
                        <w:szCs w:val="22"/>
                      </w:rPr>
                      <w:delText>6</w:delText>
                    </w:r>
                  </w:del>
                  <w:ins w:id="683" w:author="Unknown">
                    <w:r>
                      <w:rPr>
                        <w:rStyle w:val="ins"/>
                        <w:sz w:val="22"/>
                        <w:szCs w:val="22"/>
                        <w:u w:val="single" w:color="000000"/>
                      </w:rPr>
                      <w:t>7</w:t>
                    </w:r>
                  </w:ins>
                  <w:r>
                    <w:rPr>
                      <w:sz w:val="22"/>
                      <w:szCs w:val="22"/>
                    </w:rPr>
                    <w:t>.0</w:t>
                  </w:r>
                </w:p>
              </w:tc>
              <w:tc>
                <w:tcPr>
                  <w:tcW w:w="1255"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AC8F260" w14:textId="77777777" w:rsidR="00C126C4" w:rsidRDefault="00663850">
                  <w:pPr>
                    <w:pStyle w:val="p"/>
                    <w:rPr>
                      <w:sz w:val="22"/>
                      <w:szCs w:val="22"/>
                    </w:rPr>
                  </w:pPr>
                  <w:del w:id="684" w:author="Unknown">
                    <w:r>
                      <w:rPr>
                        <w:rStyle w:val="del"/>
                        <w:strike/>
                        <w:sz w:val="22"/>
                        <w:szCs w:val="22"/>
                      </w:rPr>
                      <w:delText>November 2018</w:delText>
                    </w:r>
                  </w:del>
                  <w:ins w:id="685" w:author="Unknown">
                    <w:r>
                      <w:rPr>
                        <w:rStyle w:val="ins"/>
                        <w:sz w:val="22"/>
                        <w:szCs w:val="22"/>
                        <w:u w:val="single" w:color="000000"/>
                      </w:rPr>
                      <w:t>March 2021</w:t>
                    </w:r>
                  </w:ins>
                </w:p>
              </w:tc>
            </w:tr>
          </w:tbl>
          <w:p w14:paraId="0F84AABC" w14:textId="77777777" w:rsidR="00C126C4" w:rsidRDefault="00C126C4">
            <w:pPr>
              <w:rPr>
                <w:sz w:val="22"/>
                <w:szCs w:val="22"/>
              </w:rPr>
            </w:pPr>
          </w:p>
        </w:tc>
      </w:tr>
    </w:tbl>
    <w:p w14:paraId="7FAC676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745"/>
      </w:tblGrid>
      <w:tr w:rsidR="00C126C4" w14:paraId="0A32F058" w14:textId="77777777">
        <w:trPr>
          <w:tblCellSpacing w:w="15" w:type="dxa"/>
        </w:trPr>
        <w:tc>
          <w:tcPr>
            <w:tcW w:w="0" w:type="auto"/>
            <w:tcMar>
              <w:top w:w="15" w:type="dxa"/>
              <w:left w:w="15" w:type="dxa"/>
              <w:bottom w:w="15" w:type="dxa"/>
              <w:right w:w="15" w:type="dxa"/>
            </w:tcMar>
            <w:vAlign w:val="center"/>
            <w:hideMark/>
          </w:tcPr>
          <w:p w14:paraId="32A0EB10" w14:textId="77777777" w:rsidR="00D20825" w:rsidRDefault="00D20825">
            <w:pPr>
              <w:rPr>
                <w:b/>
                <w:bCs/>
                <w:sz w:val="22"/>
                <w:szCs w:val="22"/>
              </w:rPr>
            </w:pPr>
          </w:p>
          <w:p w14:paraId="1407CC3D" w14:textId="3FC639B7" w:rsidR="00C126C4" w:rsidRDefault="00663850">
            <w:pPr>
              <w:rPr>
                <w:sz w:val="22"/>
                <w:szCs w:val="22"/>
              </w:rPr>
            </w:pPr>
            <w:r>
              <w:rPr>
                <w:b/>
                <w:bCs/>
                <w:sz w:val="22"/>
                <w:szCs w:val="22"/>
              </w:rPr>
              <w:t xml:space="preserve">Reason for change: </w:t>
            </w:r>
            <w:r>
              <w:rPr>
                <w:sz w:val="22"/>
                <w:szCs w:val="22"/>
              </w:rPr>
              <w:t>To update an existing Reference Specification reference.</w:t>
            </w:r>
          </w:p>
        </w:tc>
      </w:tr>
    </w:tbl>
    <w:p w14:paraId="5F3B0B9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CB18FCD"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647"/>
              <w:gridCol w:w="2646"/>
              <w:gridCol w:w="2646"/>
              <w:gridCol w:w="2646"/>
            </w:tblGrid>
            <w:tr w:rsidR="00C126C4" w14:paraId="60DF3C5E" w14:textId="77777777">
              <w:trPr>
                <w:trHeight w:hRule="exact" w:val="2"/>
              </w:trPr>
              <w:tc>
                <w:tcPr>
                  <w:tcW w:w="1250" w:type="pct"/>
                </w:tcPr>
                <w:p w14:paraId="7737FBA9" w14:textId="77777777" w:rsidR="00C126C4" w:rsidRDefault="00C126C4">
                  <w:pPr>
                    <w:spacing w:line="0" w:lineRule="atLeast"/>
                    <w:rPr>
                      <w:b/>
                      <w:bCs/>
                      <w:color w:val="FFFFFF"/>
                      <w:sz w:val="22"/>
                      <w:szCs w:val="22"/>
                    </w:rPr>
                  </w:pPr>
                </w:p>
              </w:tc>
              <w:tc>
                <w:tcPr>
                  <w:tcW w:w="1250" w:type="pct"/>
                </w:tcPr>
                <w:p w14:paraId="39BE8CDD" w14:textId="77777777" w:rsidR="00C126C4" w:rsidRDefault="00C126C4">
                  <w:pPr>
                    <w:spacing w:line="0" w:lineRule="atLeast"/>
                    <w:rPr>
                      <w:b/>
                      <w:bCs/>
                      <w:color w:val="FFFFFF"/>
                      <w:sz w:val="22"/>
                      <w:szCs w:val="22"/>
                    </w:rPr>
                  </w:pPr>
                </w:p>
              </w:tc>
              <w:tc>
                <w:tcPr>
                  <w:tcW w:w="1250" w:type="pct"/>
                </w:tcPr>
                <w:p w14:paraId="5E2EC789" w14:textId="77777777" w:rsidR="00C126C4" w:rsidRDefault="00C126C4">
                  <w:pPr>
                    <w:spacing w:line="0" w:lineRule="atLeast"/>
                    <w:rPr>
                      <w:b/>
                      <w:bCs/>
                      <w:color w:val="FFFFFF"/>
                      <w:sz w:val="22"/>
                      <w:szCs w:val="22"/>
                    </w:rPr>
                  </w:pPr>
                </w:p>
              </w:tc>
              <w:tc>
                <w:tcPr>
                  <w:tcW w:w="1250" w:type="pct"/>
                </w:tcPr>
                <w:p w14:paraId="43A9B706" w14:textId="77777777" w:rsidR="00C126C4" w:rsidRDefault="00C126C4">
                  <w:pPr>
                    <w:spacing w:line="0" w:lineRule="atLeast"/>
                    <w:rPr>
                      <w:b/>
                      <w:bCs/>
                      <w:color w:val="FFFFFF"/>
                      <w:sz w:val="22"/>
                      <w:szCs w:val="22"/>
                    </w:rPr>
                  </w:pPr>
                </w:p>
              </w:tc>
            </w:tr>
            <w:tr w:rsidR="00C126C4" w14:paraId="633A62D7" w14:textId="77777777">
              <w:tc>
                <w:tcPr>
                  <w:tcW w:w="124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F1BBE28" w14:textId="77777777" w:rsidR="00C126C4" w:rsidRDefault="00663850">
                  <w:pPr>
                    <w:pStyle w:val="p"/>
                    <w:rPr>
                      <w:sz w:val="22"/>
                      <w:szCs w:val="22"/>
                    </w:rPr>
                  </w:pPr>
                  <w:r>
                    <w:rPr>
                      <w:sz w:val="22"/>
                      <w:szCs w:val="22"/>
                    </w:rPr>
                    <w:t>S154</w:t>
                  </w:r>
                </w:p>
              </w:tc>
              <w:tc>
                <w:tcPr>
                  <w:tcW w:w="124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65B06D6" w14:textId="77777777" w:rsidR="00C126C4" w:rsidRDefault="00663850">
                  <w:pPr>
                    <w:pStyle w:val="p"/>
                    <w:rPr>
                      <w:sz w:val="22"/>
                      <w:szCs w:val="22"/>
                    </w:rPr>
                  </w:pPr>
                  <w:r>
                    <w:rPr>
                      <w:sz w:val="22"/>
                      <w:szCs w:val="22"/>
                    </w:rPr>
                    <w:t>Traffic Signs and Associated Roadside Furniture</w:t>
                  </w:r>
                </w:p>
              </w:tc>
              <w:tc>
                <w:tcPr>
                  <w:tcW w:w="124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D21EE6C" w14:textId="77777777" w:rsidR="00C126C4" w:rsidRDefault="00663850">
                  <w:pPr>
                    <w:pStyle w:val="p"/>
                    <w:rPr>
                      <w:sz w:val="22"/>
                      <w:szCs w:val="22"/>
                    </w:rPr>
                  </w:pPr>
                  <w:del w:id="686" w:author="Unknown">
                    <w:r>
                      <w:rPr>
                        <w:rStyle w:val="del"/>
                        <w:strike/>
                        <w:sz w:val="22"/>
                        <w:szCs w:val="22"/>
                      </w:rPr>
                      <w:delText>3</w:delText>
                    </w:r>
                  </w:del>
                  <w:ins w:id="687" w:author="Unknown">
                    <w:r>
                      <w:rPr>
                        <w:rStyle w:val="ins"/>
                        <w:sz w:val="22"/>
                        <w:szCs w:val="22"/>
                        <w:u w:val="single" w:color="000000"/>
                      </w:rPr>
                      <w:t>4</w:t>
                    </w:r>
                  </w:ins>
                  <w:r>
                    <w:rPr>
                      <w:sz w:val="22"/>
                      <w:szCs w:val="22"/>
                    </w:rPr>
                    <w:t>.0</w:t>
                  </w:r>
                </w:p>
              </w:tc>
              <w:tc>
                <w:tcPr>
                  <w:tcW w:w="1255"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9C4854B" w14:textId="77777777" w:rsidR="00C126C4" w:rsidRDefault="00663850">
                  <w:pPr>
                    <w:pStyle w:val="p"/>
                    <w:rPr>
                      <w:sz w:val="22"/>
                      <w:szCs w:val="22"/>
                    </w:rPr>
                  </w:pPr>
                  <w:del w:id="688" w:author="Unknown">
                    <w:r>
                      <w:rPr>
                        <w:rStyle w:val="del"/>
                        <w:strike/>
                        <w:sz w:val="22"/>
                        <w:szCs w:val="22"/>
                      </w:rPr>
                      <w:delText>November 2018</w:delText>
                    </w:r>
                  </w:del>
                  <w:ins w:id="689" w:author="Unknown">
                    <w:r>
                      <w:rPr>
                        <w:rStyle w:val="ins"/>
                        <w:sz w:val="22"/>
                        <w:szCs w:val="22"/>
                        <w:u w:val="single" w:color="000000"/>
                      </w:rPr>
                      <w:t>March 2021</w:t>
                    </w:r>
                  </w:ins>
                </w:p>
              </w:tc>
            </w:tr>
          </w:tbl>
          <w:p w14:paraId="51EEAEB7" w14:textId="77777777" w:rsidR="00C126C4" w:rsidRDefault="00C126C4">
            <w:pPr>
              <w:rPr>
                <w:sz w:val="22"/>
                <w:szCs w:val="22"/>
              </w:rPr>
            </w:pPr>
          </w:p>
        </w:tc>
      </w:tr>
    </w:tbl>
    <w:p w14:paraId="52E685D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745"/>
      </w:tblGrid>
      <w:tr w:rsidR="00C126C4" w14:paraId="27DC2DEC" w14:textId="77777777">
        <w:trPr>
          <w:tblCellSpacing w:w="15" w:type="dxa"/>
        </w:trPr>
        <w:tc>
          <w:tcPr>
            <w:tcW w:w="0" w:type="auto"/>
            <w:tcMar>
              <w:top w:w="15" w:type="dxa"/>
              <w:left w:w="15" w:type="dxa"/>
              <w:bottom w:w="15" w:type="dxa"/>
              <w:right w:w="15" w:type="dxa"/>
            </w:tcMar>
            <w:vAlign w:val="center"/>
            <w:hideMark/>
          </w:tcPr>
          <w:p w14:paraId="1243A7FC" w14:textId="77777777" w:rsidR="00D20825" w:rsidRDefault="00D20825">
            <w:pPr>
              <w:rPr>
                <w:b/>
                <w:bCs/>
                <w:sz w:val="22"/>
                <w:szCs w:val="22"/>
              </w:rPr>
            </w:pPr>
          </w:p>
          <w:p w14:paraId="70A93ED4" w14:textId="62668686" w:rsidR="00C126C4" w:rsidRDefault="00663850">
            <w:pPr>
              <w:rPr>
                <w:sz w:val="22"/>
                <w:szCs w:val="22"/>
              </w:rPr>
            </w:pPr>
            <w:r>
              <w:rPr>
                <w:b/>
                <w:bCs/>
                <w:sz w:val="22"/>
                <w:szCs w:val="22"/>
              </w:rPr>
              <w:t xml:space="preserve">Reason for change: </w:t>
            </w:r>
            <w:r>
              <w:rPr>
                <w:sz w:val="22"/>
                <w:szCs w:val="22"/>
              </w:rPr>
              <w:t>To update an existing Reference Specification reference.</w:t>
            </w:r>
          </w:p>
        </w:tc>
      </w:tr>
    </w:tbl>
    <w:p w14:paraId="44DA879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229CD88"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647"/>
              <w:gridCol w:w="2646"/>
              <w:gridCol w:w="2646"/>
              <w:gridCol w:w="2646"/>
            </w:tblGrid>
            <w:tr w:rsidR="00C126C4" w14:paraId="44DA6466" w14:textId="77777777">
              <w:trPr>
                <w:trHeight w:hRule="exact" w:val="2"/>
              </w:trPr>
              <w:tc>
                <w:tcPr>
                  <w:tcW w:w="1250" w:type="pct"/>
                </w:tcPr>
                <w:p w14:paraId="0E903899" w14:textId="77777777" w:rsidR="00C126C4" w:rsidRDefault="00C126C4">
                  <w:pPr>
                    <w:spacing w:line="0" w:lineRule="atLeast"/>
                    <w:rPr>
                      <w:b/>
                      <w:bCs/>
                      <w:color w:val="FFFFFF"/>
                      <w:sz w:val="22"/>
                      <w:szCs w:val="22"/>
                    </w:rPr>
                  </w:pPr>
                </w:p>
              </w:tc>
              <w:tc>
                <w:tcPr>
                  <w:tcW w:w="1250" w:type="pct"/>
                </w:tcPr>
                <w:p w14:paraId="4DD7F469" w14:textId="77777777" w:rsidR="00C126C4" w:rsidRDefault="00C126C4">
                  <w:pPr>
                    <w:spacing w:line="0" w:lineRule="atLeast"/>
                    <w:rPr>
                      <w:b/>
                      <w:bCs/>
                      <w:color w:val="FFFFFF"/>
                      <w:sz w:val="22"/>
                      <w:szCs w:val="22"/>
                    </w:rPr>
                  </w:pPr>
                </w:p>
              </w:tc>
              <w:tc>
                <w:tcPr>
                  <w:tcW w:w="1250" w:type="pct"/>
                </w:tcPr>
                <w:p w14:paraId="70C84E23" w14:textId="77777777" w:rsidR="00C126C4" w:rsidRDefault="00C126C4">
                  <w:pPr>
                    <w:spacing w:line="0" w:lineRule="atLeast"/>
                    <w:rPr>
                      <w:b/>
                      <w:bCs/>
                      <w:color w:val="FFFFFF"/>
                      <w:sz w:val="22"/>
                      <w:szCs w:val="22"/>
                    </w:rPr>
                  </w:pPr>
                </w:p>
              </w:tc>
              <w:tc>
                <w:tcPr>
                  <w:tcW w:w="1250" w:type="pct"/>
                </w:tcPr>
                <w:p w14:paraId="4F6A876E" w14:textId="77777777" w:rsidR="00C126C4" w:rsidRDefault="00C126C4">
                  <w:pPr>
                    <w:spacing w:line="0" w:lineRule="atLeast"/>
                    <w:rPr>
                      <w:b/>
                      <w:bCs/>
                      <w:color w:val="FFFFFF"/>
                      <w:sz w:val="22"/>
                      <w:szCs w:val="22"/>
                    </w:rPr>
                  </w:pPr>
                </w:p>
              </w:tc>
            </w:tr>
            <w:tr w:rsidR="00C126C4" w14:paraId="6620AA4C" w14:textId="77777777">
              <w:tc>
                <w:tcPr>
                  <w:tcW w:w="124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94A63F1" w14:textId="77777777" w:rsidR="00C126C4" w:rsidRDefault="00663850">
                  <w:pPr>
                    <w:pStyle w:val="p"/>
                    <w:rPr>
                      <w:sz w:val="22"/>
                      <w:szCs w:val="22"/>
                    </w:rPr>
                  </w:pPr>
                  <w:r>
                    <w:rPr>
                      <w:sz w:val="22"/>
                      <w:szCs w:val="22"/>
                    </w:rPr>
                    <w:t>S155</w:t>
                  </w:r>
                </w:p>
              </w:tc>
              <w:tc>
                <w:tcPr>
                  <w:tcW w:w="124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5E8C196" w14:textId="77777777" w:rsidR="00C126C4" w:rsidRDefault="00663850">
                  <w:pPr>
                    <w:pStyle w:val="p"/>
                    <w:rPr>
                      <w:sz w:val="22"/>
                      <w:szCs w:val="22"/>
                    </w:rPr>
                  </w:pPr>
                  <w:r>
                    <w:rPr>
                      <w:sz w:val="22"/>
                      <w:szCs w:val="22"/>
                    </w:rPr>
                    <w:t>Road Pavement Markings</w:t>
                  </w:r>
                </w:p>
              </w:tc>
              <w:tc>
                <w:tcPr>
                  <w:tcW w:w="124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D575156" w14:textId="77777777" w:rsidR="00C126C4" w:rsidRDefault="00663850">
                  <w:pPr>
                    <w:pStyle w:val="p"/>
                    <w:rPr>
                      <w:sz w:val="22"/>
                      <w:szCs w:val="22"/>
                    </w:rPr>
                  </w:pPr>
                  <w:del w:id="690" w:author="Unknown">
                    <w:r>
                      <w:rPr>
                        <w:rStyle w:val="del"/>
                        <w:strike/>
                        <w:sz w:val="22"/>
                        <w:szCs w:val="22"/>
                      </w:rPr>
                      <w:delText>4</w:delText>
                    </w:r>
                  </w:del>
                  <w:ins w:id="691" w:author="Unknown">
                    <w:r>
                      <w:rPr>
                        <w:rStyle w:val="ins"/>
                        <w:sz w:val="22"/>
                        <w:szCs w:val="22"/>
                        <w:u w:val="single" w:color="000000"/>
                      </w:rPr>
                      <w:t>5</w:t>
                    </w:r>
                  </w:ins>
                  <w:r>
                    <w:rPr>
                      <w:sz w:val="22"/>
                      <w:szCs w:val="22"/>
                    </w:rPr>
                    <w:t>.0</w:t>
                  </w:r>
                </w:p>
              </w:tc>
              <w:tc>
                <w:tcPr>
                  <w:tcW w:w="1255"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9D832C6" w14:textId="77777777" w:rsidR="00C126C4" w:rsidRDefault="00663850">
                  <w:pPr>
                    <w:pStyle w:val="p"/>
                    <w:rPr>
                      <w:sz w:val="22"/>
                      <w:szCs w:val="22"/>
                    </w:rPr>
                  </w:pPr>
                  <w:del w:id="692" w:author="Unknown">
                    <w:r>
                      <w:rPr>
                        <w:rStyle w:val="del"/>
                        <w:strike/>
                        <w:sz w:val="22"/>
                        <w:szCs w:val="22"/>
                      </w:rPr>
                      <w:delText>November 2019</w:delText>
                    </w:r>
                  </w:del>
                  <w:ins w:id="693" w:author="Unknown">
                    <w:r>
                      <w:rPr>
                        <w:rStyle w:val="ins"/>
                        <w:sz w:val="22"/>
                        <w:szCs w:val="22"/>
                        <w:u w:val="single" w:color="000000"/>
                      </w:rPr>
                      <w:t>March 2021</w:t>
                    </w:r>
                  </w:ins>
                </w:p>
              </w:tc>
            </w:tr>
          </w:tbl>
          <w:p w14:paraId="0E3213AF" w14:textId="77777777" w:rsidR="00C126C4" w:rsidRDefault="00C126C4">
            <w:pPr>
              <w:rPr>
                <w:sz w:val="22"/>
                <w:szCs w:val="22"/>
              </w:rPr>
            </w:pPr>
          </w:p>
        </w:tc>
      </w:tr>
    </w:tbl>
    <w:p w14:paraId="08BEB3A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745"/>
      </w:tblGrid>
      <w:tr w:rsidR="00C126C4" w14:paraId="42704637" w14:textId="77777777">
        <w:trPr>
          <w:tblCellSpacing w:w="15" w:type="dxa"/>
        </w:trPr>
        <w:tc>
          <w:tcPr>
            <w:tcW w:w="0" w:type="auto"/>
            <w:tcMar>
              <w:top w:w="15" w:type="dxa"/>
              <w:left w:w="15" w:type="dxa"/>
              <w:bottom w:w="15" w:type="dxa"/>
              <w:right w:w="15" w:type="dxa"/>
            </w:tcMar>
            <w:vAlign w:val="center"/>
            <w:hideMark/>
          </w:tcPr>
          <w:p w14:paraId="5FC8EB92" w14:textId="77777777" w:rsidR="00D20825" w:rsidRDefault="00D20825">
            <w:pPr>
              <w:rPr>
                <w:b/>
                <w:bCs/>
                <w:sz w:val="22"/>
                <w:szCs w:val="22"/>
              </w:rPr>
            </w:pPr>
          </w:p>
          <w:p w14:paraId="16FEA799" w14:textId="48903834" w:rsidR="00C126C4" w:rsidRDefault="00663850">
            <w:pPr>
              <w:rPr>
                <w:sz w:val="22"/>
                <w:szCs w:val="22"/>
              </w:rPr>
            </w:pPr>
            <w:r>
              <w:rPr>
                <w:b/>
                <w:bCs/>
                <w:sz w:val="22"/>
                <w:szCs w:val="22"/>
              </w:rPr>
              <w:t xml:space="preserve">Reason for change: </w:t>
            </w:r>
            <w:r>
              <w:rPr>
                <w:sz w:val="22"/>
                <w:szCs w:val="22"/>
              </w:rPr>
              <w:t>To update an existing Reference Specification reference.</w:t>
            </w:r>
          </w:p>
        </w:tc>
      </w:tr>
    </w:tbl>
    <w:p w14:paraId="6842773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3E8B48B"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647"/>
              <w:gridCol w:w="2646"/>
              <w:gridCol w:w="2646"/>
              <w:gridCol w:w="2646"/>
            </w:tblGrid>
            <w:tr w:rsidR="00C126C4" w14:paraId="5E0F19A9" w14:textId="77777777">
              <w:trPr>
                <w:trHeight w:hRule="exact" w:val="2"/>
              </w:trPr>
              <w:tc>
                <w:tcPr>
                  <w:tcW w:w="1250" w:type="pct"/>
                </w:tcPr>
                <w:p w14:paraId="58E4142E" w14:textId="77777777" w:rsidR="00C126C4" w:rsidRDefault="00C126C4">
                  <w:pPr>
                    <w:spacing w:line="0" w:lineRule="atLeast"/>
                    <w:rPr>
                      <w:b/>
                      <w:bCs/>
                      <w:color w:val="FFFFFF"/>
                      <w:sz w:val="22"/>
                      <w:szCs w:val="22"/>
                    </w:rPr>
                  </w:pPr>
                </w:p>
              </w:tc>
              <w:tc>
                <w:tcPr>
                  <w:tcW w:w="1250" w:type="pct"/>
                </w:tcPr>
                <w:p w14:paraId="40E70014" w14:textId="77777777" w:rsidR="00C126C4" w:rsidRDefault="00C126C4">
                  <w:pPr>
                    <w:spacing w:line="0" w:lineRule="atLeast"/>
                    <w:rPr>
                      <w:b/>
                      <w:bCs/>
                      <w:color w:val="FFFFFF"/>
                      <w:sz w:val="22"/>
                      <w:szCs w:val="22"/>
                    </w:rPr>
                  </w:pPr>
                </w:p>
              </w:tc>
              <w:tc>
                <w:tcPr>
                  <w:tcW w:w="1250" w:type="pct"/>
                </w:tcPr>
                <w:p w14:paraId="78FAD129" w14:textId="77777777" w:rsidR="00C126C4" w:rsidRDefault="00C126C4">
                  <w:pPr>
                    <w:spacing w:line="0" w:lineRule="atLeast"/>
                    <w:rPr>
                      <w:b/>
                      <w:bCs/>
                      <w:color w:val="FFFFFF"/>
                      <w:sz w:val="22"/>
                      <w:szCs w:val="22"/>
                    </w:rPr>
                  </w:pPr>
                </w:p>
              </w:tc>
              <w:tc>
                <w:tcPr>
                  <w:tcW w:w="1250" w:type="pct"/>
                </w:tcPr>
                <w:p w14:paraId="49370030" w14:textId="77777777" w:rsidR="00C126C4" w:rsidRDefault="00C126C4">
                  <w:pPr>
                    <w:spacing w:line="0" w:lineRule="atLeast"/>
                    <w:rPr>
                      <w:b/>
                      <w:bCs/>
                      <w:color w:val="FFFFFF"/>
                      <w:sz w:val="22"/>
                      <w:szCs w:val="22"/>
                    </w:rPr>
                  </w:pPr>
                </w:p>
              </w:tc>
            </w:tr>
            <w:tr w:rsidR="00C126C4" w14:paraId="7B85B7C5" w14:textId="77777777">
              <w:tc>
                <w:tcPr>
                  <w:tcW w:w="124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4585BA3" w14:textId="77777777" w:rsidR="00C126C4" w:rsidRDefault="00663850">
                  <w:pPr>
                    <w:pStyle w:val="p"/>
                    <w:rPr>
                      <w:sz w:val="22"/>
                      <w:szCs w:val="22"/>
                    </w:rPr>
                  </w:pPr>
                  <w:r>
                    <w:rPr>
                      <w:sz w:val="22"/>
                      <w:szCs w:val="22"/>
                    </w:rPr>
                    <w:t>S156</w:t>
                  </w:r>
                </w:p>
              </w:tc>
              <w:tc>
                <w:tcPr>
                  <w:tcW w:w="124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CC03DA0" w14:textId="77777777" w:rsidR="00C126C4" w:rsidRDefault="00663850">
                  <w:pPr>
                    <w:pStyle w:val="p"/>
                    <w:rPr>
                      <w:sz w:val="22"/>
                      <w:szCs w:val="22"/>
                    </w:rPr>
                  </w:pPr>
                  <w:r>
                    <w:rPr>
                      <w:sz w:val="22"/>
                      <w:szCs w:val="22"/>
                    </w:rPr>
                    <w:t>Solar Road and Bikeway Markers</w:t>
                  </w:r>
                </w:p>
              </w:tc>
              <w:tc>
                <w:tcPr>
                  <w:tcW w:w="124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60912EC" w14:textId="77777777" w:rsidR="00C126C4" w:rsidRDefault="00663850">
                  <w:pPr>
                    <w:pStyle w:val="p"/>
                    <w:rPr>
                      <w:sz w:val="22"/>
                      <w:szCs w:val="22"/>
                    </w:rPr>
                  </w:pPr>
                  <w:del w:id="694" w:author="Unknown">
                    <w:r>
                      <w:rPr>
                        <w:rStyle w:val="del"/>
                        <w:strike/>
                        <w:sz w:val="22"/>
                        <w:szCs w:val="22"/>
                      </w:rPr>
                      <w:delText>2</w:delText>
                    </w:r>
                  </w:del>
                  <w:ins w:id="695" w:author="Unknown">
                    <w:r>
                      <w:rPr>
                        <w:rStyle w:val="ins"/>
                        <w:sz w:val="22"/>
                        <w:szCs w:val="22"/>
                        <w:u w:val="single" w:color="000000"/>
                      </w:rPr>
                      <w:t>3</w:t>
                    </w:r>
                  </w:ins>
                  <w:r>
                    <w:rPr>
                      <w:sz w:val="22"/>
                      <w:szCs w:val="22"/>
                    </w:rPr>
                    <w:t>.0</w:t>
                  </w:r>
                </w:p>
              </w:tc>
              <w:tc>
                <w:tcPr>
                  <w:tcW w:w="1255"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5279B83" w14:textId="77777777" w:rsidR="00C126C4" w:rsidRDefault="00663850">
                  <w:pPr>
                    <w:pStyle w:val="p"/>
                    <w:rPr>
                      <w:sz w:val="22"/>
                      <w:szCs w:val="22"/>
                    </w:rPr>
                  </w:pPr>
                  <w:del w:id="696" w:author="Unknown">
                    <w:r>
                      <w:rPr>
                        <w:rStyle w:val="del"/>
                        <w:strike/>
                        <w:sz w:val="22"/>
                        <w:szCs w:val="22"/>
                      </w:rPr>
                      <w:delText>May 2016</w:delText>
                    </w:r>
                  </w:del>
                  <w:ins w:id="697" w:author="Unknown">
                    <w:r>
                      <w:rPr>
                        <w:rStyle w:val="ins"/>
                        <w:sz w:val="22"/>
                        <w:szCs w:val="22"/>
                        <w:u w:val="single" w:color="000000"/>
                      </w:rPr>
                      <w:t>March 2021</w:t>
                    </w:r>
                  </w:ins>
                </w:p>
              </w:tc>
            </w:tr>
          </w:tbl>
          <w:p w14:paraId="53E7EFD6" w14:textId="77777777" w:rsidR="00C126C4" w:rsidRDefault="00C126C4">
            <w:pPr>
              <w:rPr>
                <w:sz w:val="22"/>
                <w:szCs w:val="22"/>
              </w:rPr>
            </w:pPr>
          </w:p>
        </w:tc>
      </w:tr>
    </w:tbl>
    <w:p w14:paraId="1162FD2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745"/>
      </w:tblGrid>
      <w:tr w:rsidR="00C126C4" w14:paraId="157A6158" w14:textId="77777777">
        <w:trPr>
          <w:tblCellSpacing w:w="15" w:type="dxa"/>
        </w:trPr>
        <w:tc>
          <w:tcPr>
            <w:tcW w:w="0" w:type="auto"/>
            <w:tcMar>
              <w:top w:w="15" w:type="dxa"/>
              <w:left w:w="15" w:type="dxa"/>
              <w:bottom w:w="15" w:type="dxa"/>
              <w:right w:w="15" w:type="dxa"/>
            </w:tcMar>
            <w:vAlign w:val="center"/>
            <w:hideMark/>
          </w:tcPr>
          <w:p w14:paraId="7EC151BC" w14:textId="77777777" w:rsidR="00D20825" w:rsidRDefault="00D20825">
            <w:pPr>
              <w:rPr>
                <w:b/>
                <w:bCs/>
                <w:sz w:val="22"/>
                <w:szCs w:val="22"/>
              </w:rPr>
            </w:pPr>
          </w:p>
          <w:p w14:paraId="1D95C384" w14:textId="3A022139" w:rsidR="00C126C4" w:rsidRDefault="00663850">
            <w:pPr>
              <w:rPr>
                <w:sz w:val="22"/>
                <w:szCs w:val="22"/>
              </w:rPr>
            </w:pPr>
            <w:r>
              <w:rPr>
                <w:b/>
                <w:bCs/>
                <w:sz w:val="22"/>
                <w:szCs w:val="22"/>
              </w:rPr>
              <w:t xml:space="preserve">Reason for change: </w:t>
            </w:r>
            <w:r>
              <w:rPr>
                <w:sz w:val="22"/>
                <w:szCs w:val="22"/>
              </w:rPr>
              <w:t>To update an existing Reference Specification reference.</w:t>
            </w:r>
          </w:p>
        </w:tc>
      </w:tr>
    </w:tbl>
    <w:p w14:paraId="12F51DE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6896869"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647"/>
              <w:gridCol w:w="2646"/>
              <w:gridCol w:w="2646"/>
              <w:gridCol w:w="2646"/>
            </w:tblGrid>
            <w:tr w:rsidR="00C126C4" w14:paraId="500B9377" w14:textId="77777777">
              <w:trPr>
                <w:trHeight w:hRule="exact" w:val="2"/>
              </w:trPr>
              <w:tc>
                <w:tcPr>
                  <w:tcW w:w="1250" w:type="pct"/>
                </w:tcPr>
                <w:p w14:paraId="6088CB7B" w14:textId="77777777" w:rsidR="00C126C4" w:rsidRDefault="00C126C4">
                  <w:pPr>
                    <w:spacing w:line="0" w:lineRule="atLeast"/>
                    <w:rPr>
                      <w:b/>
                      <w:bCs/>
                      <w:color w:val="FFFFFF"/>
                      <w:sz w:val="22"/>
                      <w:szCs w:val="22"/>
                    </w:rPr>
                  </w:pPr>
                </w:p>
              </w:tc>
              <w:tc>
                <w:tcPr>
                  <w:tcW w:w="1250" w:type="pct"/>
                </w:tcPr>
                <w:p w14:paraId="7AF32019" w14:textId="77777777" w:rsidR="00C126C4" w:rsidRDefault="00C126C4">
                  <w:pPr>
                    <w:spacing w:line="0" w:lineRule="atLeast"/>
                    <w:rPr>
                      <w:b/>
                      <w:bCs/>
                      <w:color w:val="FFFFFF"/>
                      <w:sz w:val="22"/>
                      <w:szCs w:val="22"/>
                    </w:rPr>
                  </w:pPr>
                </w:p>
              </w:tc>
              <w:tc>
                <w:tcPr>
                  <w:tcW w:w="1250" w:type="pct"/>
                </w:tcPr>
                <w:p w14:paraId="5C2346EE" w14:textId="77777777" w:rsidR="00C126C4" w:rsidRDefault="00C126C4">
                  <w:pPr>
                    <w:spacing w:line="0" w:lineRule="atLeast"/>
                    <w:rPr>
                      <w:b/>
                      <w:bCs/>
                      <w:color w:val="FFFFFF"/>
                      <w:sz w:val="22"/>
                      <w:szCs w:val="22"/>
                    </w:rPr>
                  </w:pPr>
                </w:p>
              </w:tc>
              <w:tc>
                <w:tcPr>
                  <w:tcW w:w="1250" w:type="pct"/>
                </w:tcPr>
                <w:p w14:paraId="50650F5F" w14:textId="77777777" w:rsidR="00C126C4" w:rsidRDefault="00C126C4">
                  <w:pPr>
                    <w:spacing w:line="0" w:lineRule="atLeast"/>
                    <w:rPr>
                      <w:b/>
                      <w:bCs/>
                      <w:color w:val="FFFFFF"/>
                      <w:sz w:val="22"/>
                      <w:szCs w:val="22"/>
                    </w:rPr>
                  </w:pPr>
                </w:p>
              </w:tc>
            </w:tr>
            <w:tr w:rsidR="00C126C4" w14:paraId="54017DB2" w14:textId="77777777">
              <w:tc>
                <w:tcPr>
                  <w:tcW w:w="124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72521E8" w14:textId="77777777" w:rsidR="00C126C4" w:rsidRDefault="00663850">
                  <w:pPr>
                    <w:pStyle w:val="p"/>
                    <w:rPr>
                      <w:sz w:val="22"/>
                      <w:szCs w:val="22"/>
                    </w:rPr>
                  </w:pPr>
                  <w:r>
                    <w:rPr>
                      <w:sz w:val="22"/>
                      <w:szCs w:val="22"/>
                    </w:rPr>
                    <w:t>S160</w:t>
                  </w:r>
                </w:p>
              </w:tc>
              <w:tc>
                <w:tcPr>
                  <w:tcW w:w="124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692ADC8" w14:textId="77777777" w:rsidR="00C126C4" w:rsidRDefault="00663850">
                  <w:pPr>
                    <w:pStyle w:val="p"/>
                    <w:rPr>
                      <w:sz w:val="22"/>
                      <w:szCs w:val="22"/>
                    </w:rPr>
                  </w:pPr>
                  <w:r>
                    <w:rPr>
                      <w:sz w:val="22"/>
                      <w:szCs w:val="22"/>
                    </w:rPr>
                    <w:t>Drainage</w:t>
                  </w:r>
                </w:p>
              </w:tc>
              <w:tc>
                <w:tcPr>
                  <w:tcW w:w="124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42185BC" w14:textId="77777777" w:rsidR="00C126C4" w:rsidRDefault="00663850">
                  <w:pPr>
                    <w:pStyle w:val="p"/>
                    <w:rPr>
                      <w:sz w:val="22"/>
                      <w:szCs w:val="22"/>
                    </w:rPr>
                  </w:pPr>
                  <w:del w:id="698" w:author="Unknown">
                    <w:r>
                      <w:rPr>
                        <w:rStyle w:val="del"/>
                        <w:strike/>
                        <w:sz w:val="22"/>
                        <w:szCs w:val="22"/>
                      </w:rPr>
                      <w:delText>7</w:delText>
                    </w:r>
                  </w:del>
                  <w:ins w:id="699" w:author="Unknown">
                    <w:r>
                      <w:rPr>
                        <w:rStyle w:val="ins"/>
                        <w:sz w:val="22"/>
                        <w:szCs w:val="22"/>
                        <w:u w:val="single" w:color="000000"/>
                      </w:rPr>
                      <w:t>8</w:t>
                    </w:r>
                  </w:ins>
                  <w:r>
                    <w:rPr>
                      <w:sz w:val="22"/>
                      <w:szCs w:val="22"/>
                    </w:rPr>
                    <w:t>.0</w:t>
                  </w:r>
                </w:p>
              </w:tc>
              <w:tc>
                <w:tcPr>
                  <w:tcW w:w="1255"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51439FD" w14:textId="77777777" w:rsidR="00C126C4" w:rsidRDefault="00663850">
                  <w:pPr>
                    <w:pStyle w:val="p"/>
                    <w:rPr>
                      <w:sz w:val="22"/>
                      <w:szCs w:val="22"/>
                    </w:rPr>
                  </w:pPr>
                  <w:del w:id="700" w:author="Unknown">
                    <w:r>
                      <w:rPr>
                        <w:rStyle w:val="del"/>
                        <w:strike/>
                        <w:sz w:val="22"/>
                        <w:szCs w:val="22"/>
                      </w:rPr>
                      <w:delText>November 2018</w:delText>
                    </w:r>
                  </w:del>
                  <w:ins w:id="701" w:author="Unknown">
                    <w:r>
                      <w:rPr>
                        <w:rStyle w:val="ins"/>
                        <w:sz w:val="22"/>
                        <w:szCs w:val="22"/>
                        <w:u w:val="single" w:color="000000"/>
                      </w:rPr>
                      <w:t>March 2021</w:t>
                    </w:r>
                  </w:ins>
                </w:p>
              </w:tc>
            </w:tr>
          </w:tbl>
          <w:p w14:paraId="583FE6E3" w14:textId="77777777" w:rsidR="00C126C4" w:rsidRDefault="00C126C4">
            <w:pPr>
              <w:rPr>
                <w:sz w:val="22"/>
                <w:szCs w:val="22"/>
              </w:rPr>
            </w:pPr>
          </w:p>
        </w:tc>
      </w:tr>
    </w:tbl>
    <w:p w14:paraId="007744B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745"/>
      </w:tblGrid>
      <w:tr w:rsidR="00C126C4" w14:paraId="3442FE95" w14:textId="77777777">
        <w:trPr>
          <w:tblCellSpacing w:w="15" w:type="dxa"/>
        </w:trPr>
        <w:tc>
          <w:tcPr>
            <w:tcW w:w="0" w:type="auto"/>
            <w:tcMar>
              <w:top w:w="15" w:type="dxa"/>
              <w:left w:w="15" w:type="dxa"/>
              <w:bottom w:w="15" w:type="dxa"/>
              <w:right w:w="15" w:type="dxa"/>
            </w:tcMar>
            <w:vAlign w:val="center"/>
            <w:hideMark/>
          </w:tcPr>
          <w:p w14:paraId="7A94A9CC" w14:textId="596984D1" w:rsidR="00C126C4" w:rsidRDefault="00663850">
            <w:pPr>
              <w:rPr>
                <w:sz w:val="22"/>
                <w:szCs w:val="22"/>
              </w:rPr>
            </w:pPr>
            <w:r>
              <w:rPr>
                <w:b/>
                <w:bCs/>
                <w:sz w:val="22"/>
                <w:szCs w:val="22"/>
              </w:rPr>
              <w:lastRenderedPageBreak/>
              <w:t xml:space="preserve">Reason for change: </w:t>
            </w:r>
            <w:r>
              <w:rPr>
                <w:sz w:val="22"/>
                <w:szCs w:val="22"/>
              </w:rPr>
              <w:t>To update an existing Reference Specification reference.</w:t>
            </w:r>
          </w:p>
        </w:tc>
      </w:tr>
    </w:tbl>
    <w:p w14:paraId="092D68B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78"/>
      </w:tblGrid>
      <w:tr w:rsidR="00C126C4" w14:paraId="3C24FF8F" w14:textId="77777777" w:rsidTr="00A043AB">
        <w:trPr>
          <w:tblCellSpacing w:w="15" w:type="dxa"/>
        </w:trPr>
        <w:tc>
          <w:tcPr>
            <w:tcW w:w="10415" w:type="dxa"/>
            <w:tcMar>
              <w:top w:w="15" w:type="dxa"/>
              <w:left w:w="15" w:type="dxa"/>
              <w:bottom w:w="15" w:type="dxa"/>
              <w:right w:w="15" w:type="dxa"/>
            </w:tcMar>
            <w:hideMark/>
          </w:tcPr>
          <w:tbl>
            <w:tblPr>
              <w:tblStyle w:val="scheduleAmendtable"/>
              <w:tblW w:w="1057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544"/>
              <w:gridCol w:w="2776"/>
              <w:gridCol w:w="2694"/>
              <w:gridCol w:w="2558"/>
            </w:tblGrid>
            <w:tr w:rsidR="00C126C4" w14:paraId="1C3F3DA3" w14:textId="77777777" w:rsidTr="00A043AB">
              <w:trPr>
                <w:trHeight w:hRule="exact" w:val="2"/>
              </w:trPr>
              <w:tc>
                <w:tcPr>
                  <w:tcW w:w="1203" w:type="pct"/>
                </w:tcPr>
                <w:p w14:paraId="2E17962A" w14:textId="77777777" w:rsidR="00C126C4" w:rsidRDefault="00C126C4">
                  <w:pPr>
                    <w:spacing w:line="0" w:lineRule="atLeast"/>
                    <w:rPr>
                      <w:b/>
                      <w:bCs/>
                      <w:color w:val="FFFFFF"/>
                      <w:sz w:val="22"/>
                      <w:szCs w:val="22"/>
                    </w:rPr>
                  </w:pPr>
                </w:p>
              </w:tc>
              <w:tc>
                <w:tcPr>
                  <w:tcW w:w="1313" w:type="pct"/>
                </w:tcPr>
                <w:p w14:paraId="59E8A6FE" w14:textId="77777777" w:rsidR="00C126C4" w:rsidRDefault="00C126C4">
                  <w:pPr>
                    <w:spacing w:line="0" w:lineRule="atLeast"/>
                    <w:rPr>
                      <w:b/>
                      <w:bCs/>
                      <w:color w:val="FFFFFF"/>
                      <w:sz w:val="22"/>
                      <w:szCs w:val="22"/>
                    </w:rPr>
                  </w:pPr>
                </w:p>
              </w:tc>
              <w:tc>
                <w:tcPr>
                  <w:tcW w:w="1274" w:type="pct"/>
                </w:tcPr>
                <w:p w14:paraId="4D5B4107" w14:textId="77777777" w:rsidR="00C126C4" w:rsidRDefault="00C126C4">
                  <w:pPr>
                    <w:spacing w:line="0" w:lineRule="atLeast"/>
                    <w:rPr>
                      <w:b/>
                      <w:bCs/>
                      <w:color w:val="FFFFFF"/>
                      <w:sz w:val="22"/>
                      <w:szCs w:val="22"/>
                    </w:rPr>
                  </w:pPr>
                </w:p>
              </w:tc>
              <w:tc>
                <w:tcPr>
                  <w:tcW w:w="1210" w:type="pct"/>
                </w:tcPr>
                <w:p w14:paraId="40DA92D1" w14:textId="77777777" w:rsidR="00C126C4" w:rsidRDefault="00C126C4">
                  <w:pPr>
                    <w:spacing w:line="0" w:lineRule="atLeast"/>
                    <w:rPr>
                      <w:b/>
                      <w:bCs/>
                      <w:color w:val="FFFFFF"/>
                      <w:sz w:val="22"/>
                      <w:szCs w:val="22"/>
                    </w:rPr>
                  </w:pPr>
                </w:p>
              </w:tc>
            </w:tr>
            <w:tr w:rsidR="00C126C4" w14:paraId="70861CA2" w14:textId="77777777" w:rsidTr="00A043AB">
              <w:trPr>
                <w:trHeight w:val="324"/>
              </w:trPr>
              <w:tc>
                <w:tcPr>
                  <w:tcW w:w="120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12C444C" w14:textId="77777777" w:rsidR="00C126C4" w:rsidRDefault="00663850">
                  <w:pPr>
                    <w:pStyle w:val="p"/>
                    <w:rPr>
                      <w:sz w:val="22"/>
                      <w:szCs w:val="22"/>
                    </w:rPr>
                  </w:pPr>
                  <w:r>
                    <w:rPr>
                      <w:sz w:val="22"/>
                      <w:szCs w:val="22"/>
                    </w:rPr>
                    <w:t>S170</w:t>
                  </w:r>
                </w:p>
              </w:tc>
              <w:tc>
                <w:tcPr>
                  <w:tcW w:w="131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A44E648" w14:textId="77777777" w:rsidR="00C126C4" w:rsidRDefault="00663850">
                  <w:pPr>
                    <w:pStyle w:val="p"/>
                    <w:rPr>
                      <w:sz w:val="22"/>
                      <w:szCs w:val="22"/>
                    </w:rPr>
                  </w:pPr>
                  <w:r>
                    <w:rPr>
                      <w:sz w:val="22"/>
                      <w:szCs w:val="22"/>
                    </w:rPr>
                    <w:t>Stonework</w:t>
                  </w:r>
                </w:p>
              </w:tc>
              <w:tc>
                <w:tcPr>
                  <w:tcW w:w="127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0434DB9" w14:textId="77777777" w:rsidR="00C126C4" w:rsidRDefault="00663850">
                  <w:pPr>
                    <w:pStyle w:val="p"/>
                    <w:rPr>
                      <w:sz w:val="22"/>
                      <w:szCs w:val="22"/>
                    </w:rPr>
                  </w:pPr>
                  <w:del w:id="702" w:author="Unknown">
                    <w:r>
                      <w:rPr>
                        <w:rStyle w:val="del"/>
                        <w:strike/>
                        <w:sz w:val="22"/>
                        <w:szCs w:val="22"/>
                      </w:rPr>
                      <w:delText>2</w:delText>
                    </w:r>
                  </w:del>
                  <w:ins w:id="703" w:author="Unknown">
                    <w:r>
                      <w:rPr>
                        <w:rStyle w:val="ins"/>
                        <w:sz w:val="22"/>
                        <w:szCs w:val="22"/>
                        <w:u w:val="single" w:color="000000"/>
                      </w:rPr>
                      <w:t>3</w:t>
                    </w:r>
                  </w:ins>
                  <w:r>
                    <w:rPr>
                      <w:sz w:val="22"/>
                      <w:szCs w:val="22"/>
                    </w:rPr>
                    <w:t>.0</w:t>
                  </w:r>
                </w:p>
              </w:tc>
              <w:tc>
                <w:tcPr>
                  <w:tcW w:w="121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1096575" w14:textId="77777777" w:rsidR="00C126C4" w:rsidRDefault="00663850">
                  <w:pPr>
                    <w:pStyle w:val="p"/>
                    <w:rPr>
                      <w:sz w:val="22"/>
                      <w:szCs w:val="22"/>
                    </w:rPr>
                  </w:pPr>
                  <w:del w:id="704" w:author="Unknown">
                    <w:r>
                      <w:rPr>
                        <w:rStyle w:val="del"/>
                        <w:strike/>
                        <w:sz w:val="22"/>
                        <w:szCs w:val="22"/>
                      </w:rPr>
                      <w:delText>May 2016</w:delText>
                    </w:r>
                  </w:del>
                  <w:ins w:id="705" w:author="Unknown">
                    <w:r>
                      <w:rPr>
                        <w:rStyle w:val="ins"/>
                        <w:sz w:val="22"/>
                        <w:szCs w:val="22"/>
                        <w:u w:val="single" w:color="000000"/>
                      </w:rPr>
                      <w:t>March 2021</w:t>
                    </w:r>
                  </w:ins>
                </w:p>
              </w:tc>
            </w:tr>
          </w:tbl>
          <w:p w14:paraId="6405589A" w14:textId="77777777" w:rsidR="00C126C4" w:rsidRDefault="00C126C4">
            <w:pPr>
              <w:rPr>
                <w:sz w:val="22"/>
                <w:szCs w:val="22"/>
              </w:rPr>
            </w:pPr>
          </w:p>
        </w:tc>
      </w:tr>
    </w:tbl>
    <w:p w14:paraId="726CF53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745"/>
      </w:tblGrid>
      <w:tr w:rsidR="00C126C4" w14:paraId="15A1865B" w14:textId="77777777">
        <w:trPr>
          <w:tblCellSpacing w:w="15" w:type="dxa"/>
        </w:trPr>
        <w:tc>
          <w:tcPr>
            <w:tcW w:w="0" w:type="auto"/>
            <w:tcMar>
              <w:top w:w="15" w:type="dxa"/>
              <w:left w:w="15" w:type="dxa"/>
              <w:bottom w:w="15" w:type="dxa"/>
              <w:right w:w="15" w:type="dxa"/>
            </w:tcMar>
            <w:vAlign w:val="center"/>
            <w:hideMark/>
          </w:tcPr>
          <w:p w14:paraId="79A92D06" w14:textId="77777777" w:rsidR="00D20825" w:rsidRDefault="00D20825">
            <w:pPr>
              <w:rPr>
                <w:b/>
                <w:bCs/>
                <w:sz w:val="22"/>
                <w:szCs w:val="22"/>
              </w:rPr>
            </w:pPr>
          </w:p>
          <w:p w14:paraId="5907A714" w14:textId="22AA486C" w:rsidR="00C126C4" w:rsidRDefault="00663850">
            <w:pPr>
              <w:rPr>
                <w:sz w:val="22"/>
                <w:szCs w:val="22"/>
              </w:rPr>
            </w:pPr>
            <w:r>
              <w:rPr>
                <w:b/>
                <w:bCs/>
                <w:sz w:val="22"/>
                <w:szCs w:val="22"/>
              </w:rPr>
              <w:t xml:space="preserve">Reason for change: </w:t>
            </w:r>
            <w:r>
              <w:rPr>
                <w:sz w:val="22"/>
                <w:szCs w:val="22"/>
              </w:rPr>
              <w:t>To update an existing Reference Specification reference.</w:t>
            </w:r>
          </w:p>
        </w:tc>
      </w:tr>
    </w:tbl>
    <w:p w14:paraId="70AC0D99"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0"/>
      </w:tblGrid>
      <w:tr w:rsidR="00C126C4" w14:paraId="69744FEE" w14:textId="77777777">
        <w:trPr>
          <w:tblCellSpacing w:w="15" w:type="dxa"/>
        </w:trPr>
        <w:tc>
          <w:tcPr>
            <w:tcW w:w="0" w:type="auto"/>
            <w:tcMar>
              <w:top w:w="15" w:type="dxa"/>
              <w:left w:w="15" w:type="dxa"/>
              <w:bottom w:w="15" w:type="dxa"/>
              <w:right w:w="15" w:type="dxa"/>
            </w:tcMar>
            <w:hideMark/>
          </w:tcPr>
          <w:tbl>
            <w:tblPr>
              <w:tblStyle w:val="scheduleAmendtable"/>
              <w:tblW w:w="1058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546"/>
              <w:gridCol w:w="2775"/>
              <w:gridCol w:w="2693"/>
              <w:gridCol w:w="2570"/>
            </w:tblGrid>
            <w:tr w:rsidR="00C126C4" w14:paraId="19B67376" w14:textId="77777777" w:rsidTr="00A043AB">
              <w:trPr>
                <w:trHeight w:hRule="exact" w:val="2"/>
              </w:trPr>
              <w:tc>
                <w:tcPr>
                  <w:tcW w:w="1203" w:type="pct"/>
                </w:tcPr>
                <w:p w14:paraId="13929DCC" w14:textId="77777777" w:rsidR="00C126C4" w:rsidRDefault="00C126C4">
                  <w:pPr>
                    <w:spacing w:line="0" w:lineRule="atLeast"/>
                    <w:rPr>
                      <w:b/>
                      <w:bCs/>
                      <w:color w:val="FFFFFF"/>
                      <w:sz w:val="22"/>
                      <w:szCs w:val="22"/>
                    </w:rPr>
                  </w:pPr>
                </w:p>
              </w:tc>
              <w:tc>
                <w:tcPr>
                  <w:tcW w:w="1311" w:type="pct"/>
                </w:tcPr>
                <w:p w14:paraId="7ABC4E48" w14:textId="77777777" w:rsidR="00C126C4" w:rsidRDefault="00C126C4">
                  <w:pPr>
                    <w:spacing w:line="0" w:lineRule="atLeast"/>
                    <w:rPr>
                      <w:b/>
                      <w:bCs/>
                      <w:color w:val="FFFFFF"/>
                      <w:sz w:val="22"/>
                      <w:szCs w:val="22"/>
                    </w:rPr>
                  </w:pPr>
                </w:p>
              </w:tc>
              <w:tc>
                <w:tcPr>
                  <w:tcW w:w="1272" w:type="pct"/>
                </w:tcPr>
                <w:p w14:paraId="251422AF" w14:textId="77777777" w:rsidR="00C126C4" w:rsidRDefault="00C126C4">
                  <w:pPr>
                    <w:spacing w:line="0" w:lineRule="atLeast"/>
                    <w:rPr>
                      <w:b/>
                      <w:bCs/>
                      <w:color w:val="FFFFFF"/>
                      <w:sz w:val="22"/>
                      <w:szCs w:val="22"/>
                    </w:rPr>
                  </w:pPr>
                </w:p>
              </w:tc>
              <w:tc>
                <w:tcPr>
                  <w:tcW w:w="1214" w:type="pct"/>
                </w:tcPr>
                <w:p w14:paraId="1083573D" w14:textId="77777777" w:rsidR="00C126C4" w:rsidRDefault="00C126C4">
                  <w:pPr>
                    <w:spacing w:line="0" w:lineRule="atLeast"/>
                    <w:rPr>
                      <w:b/>
                      <w:bCs/>
                      <w:color w:val="FFFFFF"/>
                      <w:sz w:val="22"/>
                      <w:szCs w:val="22"/>
                    </w:rPr>
                  </w:pPr>
                </w:p>
              </w:tc>
            </w:tr>
            <w:tr w:rsidR="00C126C4" w14:paraId="11A2A9E2" w14:textId="77777777" w:rsidTr="00A043AB">
              <w:trPr>
                <w:trHeight w:val="338"/>
              </w:trPr>
              <w:tc>
                <w:tcPr>
                  <w:tcW w:w="120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7784778" w14:textId="77777777" w:rsidR="00C126C4" w:rsidRDefault="00663850">
                  <w:pPr>
                    <w:pStyle w:val="p"/>
                    <w:rPr>
                      <w:sz w:val="22"/>
                      <w:szCs w:val="22"/>
                    </w:rPr>
                  </w:pPr>
                  <w:r>
                    <w:rPr>
                      <w:sz w:val="22"/>
                      <w:szCs w:val="22"/>
                    </w:rPr>
                    <w:t>S180</w:t>
                  </w:r>
                </w:p>
              </w:tc>
              <w:tc>
                <w:tcPr>
                  <w:tcW w:w="1311"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C5A72A7" w14:textId="77777777" w:rsidR="00C126C4" w:rsidRDefault="00663850">
                  <w:pPr>
                    <w:pStyle w:val="p"/>
                    <w:rPr>
                      <w:sz w:val="22"/>
                      <w:szCs w:val="22"/>
                    </w:rPr>
                  </w:pPr>
                  <w:r>
                    <w:rPr>
                      <w:sz w:val="22"/>
                      <w:szCs w:val="22"/>
                    </w:rPr>
                    <w:t>Unit Paving</w:t>
                  </w:r>
                </w:p>
              </w:tc>
              <w:tc>
                <w:tcPr>
                  <w:tcW w:w="12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4ED4304" w14:textId="77777777" w:rsidR="00C126C4" w:rsidRDefault="00663850">
                  <w:pPr>
                    <w:pStyle w:val="p"/>
                    <w:rPr>
                      <w:sz w:val="22"/>
                      <w:szCs w:val="22"/>
                    </w:rPr>
                  </w:pPr>
                  <w:del w:id="706" w:author="Unknown">
                    <w:r>
                      <w:rPr>
                        <w:rStyle w:val="del"/>
                        <w:strike/>
                        <w:sz w:val="22"/>
                        <w:szCs w:val="22"/>
                      </w:rPr>
                      <w:delText>2</w:delText>
                    </w:r>
                  </w:del>
                  <w:ins w:id="707" w:author="Unknown">
                    <w:r>
                      <w:rPr>
                        <w:rStyle w:val="ins"/>
                        <w:sz w:val="22"/>
                        <w:szCs w:val="22"/>
                        <w:u w:val="single" w:color="000000"/>
                      </w:rPr>
                      <w:t>3</w:t>
                    </w:r>
                  </w:ins>
                  <w:r>
                    <w:rPr>
                      <w:sz w:val="22"/>
                      <w:szCs w:val="22"/>
                    </w:rPr>
                    <w:t>.0</w:t>
                  </w:r>
                </w:p>
              </w:tc>
              <w:tc>
                <w:tcPr>
                  <w:tcW w:w="121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D30BBD5" w14:textId="77777777" w:rsidR="00C126C4" w:rsidRDefault="00663850">
                  <w:pPr>
                    <w:pStyle w:val="p"/>
                    <w:rPr>
                      <w:sz w:val="22"/>
                      <w:szCs w:val="22"/>
                    </w:rPr>
                  </w:pPr>
                  <w:del w:id="708" w:author="Unknown">
                    <w:r>
                      <w:rPr>
                        <w:rStyle w:val="del"/>
                        <w:strike/>
                        <w:sz w:val="22"/>
                        <w:szCs w:val="22"/>
                      </w:rPr>
                      <w:delText>May 2016</w:delText>
                    </w:r>
                  </w:del>
                  <w:ins w:id="709" w:author="Unknown">
                    <w:r>
                      <w:rPr>
                        <w:rStyle w:val="ins"/>
                        <w:sz w:val="22"/>
                        <w:szCs w:val="22"/>
                        <w:u w:val="single" w:color="000000"/>
                      </w:rPr>
                      <w:t>March 2021</w:t>
                    </w:r>
                  </w:ins>
                </w:p>
              </w:tc>
            </w:tr>
          </w:tbl>
          <w:p w14:paraId="285BEBDD" w14:textId="77777777" w:rsidR="00C126C4" w:rsidRDefault="00C126C4">
            <w:pPr>
              <w:rPr>
                <w:sz w:val="22"/>
                <w:szCs w:val="22"/>
              </w:rPr>
            </w:pPr>
          </w:p>
        </w:tc>
      </w:tr>
    </w:tbl>
    <w:p w14:paraId="2E2B44B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745"/>
      </w:tblGrid>
      <w:tr w:rsidR="00C126C4" w14:paraId="5C45DBC2" w14:textId="77777777">
        <w:trPr>
          <w:tblCellSpacing w:w="15" w:type="dxa"/>
        </w:trPr>
        <w:tc>
          <w:tcPr>
            <w:tcW w:w="0" w:type="auto"/>
            <w:tcMar>
              <w:top w:w="15" w:type="dxa"/>
              <w:left w:w="15" w:type="dxa"/>
              <w:bottom w:w="15" w:type="dxa"/>
              <w:right w:w="15" w:type="dxa"/>
            </w:tcMar>
            <w:vAlign w:val="center"/>
            <w:hideMark/>
          </w:tcPr>
          <w:p w14:paraId="7E39C5B1" w14:textId="77777777" w:rsidR="00D20825" w:rsidRDefault="00D20825">
            <w:pPr>
              <w:rPr>
                <w:b/>
                <w:bCs/>
                <w:sz w:val="22"/>
                <w:szCs w:val="22"/>
              </w:rPr>
            </w:pPr>
          </w:p>
          <w:p w14:paraId="4CF7DF7F" w14:textId="6A313E8E" w:rsidR="00C126C4" w:rsidRDefault="00663850">
            <w:pPr>
              <w:rPr>
                <w:sz w:val="22"/>
                <w:szCs w:val="22"/>
              </w:rPr>
            </w:pPr>
            <w:r>
              <w:rPr>
                <w:b/>
                <w:bCs/>
                <w:sz w:val="22"/>
                <w:szCs w:val="22"/>
              </w:rPr>
              <w:t xml:space="preserve">Reason for change: </w:t>
            </w:r>
            <w:r>
              <w:rPr>
                <w:sz w:val="22"/>
                <w:szCs w:val="22"/>
              </w:rPr>
              <w:t>To update an existing Reference Specification reference.</w:t>
            </w:r>
          </w:p>
        </w:tc>
      </w:tr>
    </w:tbl>
    <w:p w14:paraId="7F0C8C6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0"/>
      </w:tblGrid>
      <w:tr w:rsidR="00C126C4" w14:paraId="45517C22" w14:textId="77777777">
        <w:trPr>
          <w:tblCellSpacing w:w="15" w:type="dxa"/>
        </w:trPr>
        <w:tc>
          <w:tcPr>
            <w:tcW w:w="0" w:type="auto"/>
            <w:tcMar>
              <w:top w:w="15" w:type="dxa"/>
              <w:left w:w="15" w:type="dxa"/>
              <w:bottom w:w="15" w:type="dxa"/>
              <w:right w:w="15" w:type="dxa"/>
            </w:tcMar>
            <w:hideMark/>
          </w:tcPr>
          <w:tbl>
            <w:tblPr>
              <w:tblStyle w:val="scheduleAmendtable"/>
              <w:tblW w:w="1058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546"/>
              <w:gridCol w:w="2775"/>
              <w:gridCol w:w="2693"/>
              <w:gridCol w:w="2570"/>
            </w:tblGrid>
            <w:tr w:rsidR="00C126C4" w14:paraId="0A33D225" w14:textId="77777777" w:rsidTr="00A043AB">
              <w:trPr>
                <w:trHeight w:hRule="exact" w:val="2"/>
              </w:trPr>
              <w:tc>
                <w:tcPr>
                  <w:tcW w:w="1203" w:type="pct"/>
                </w:tcPr>
                <w:p w14:paraId="1F73069D" w14:textId="77777777" w:rsidR="00C126C4" w:rsidRDefault="00C126C4">
                  <w:pPr>
                    <w:spacing w:line="0" w:lineRule="atLeast"/>
                    <w:rPr>
                      <w:b/>
                      <w:bCs/>
                      <w:color w:val="FFFFFF"/>
                      <w:sz w:val="22"/>
                      <w:szCs w:val="22"/>
                    </w:rPr>
                  </w:pPr>
                </w:p>
              </w:tc>
              <w:tc>
                <w:tcPr>
                  <w:tcW w:w="1311" w:type="pct"/>
                </w:tcPr>
                <w:p w14:paraId="1AD17BB2" w14:textId="77777777" w:rsidR="00C126C4" w:rsidRDefault="00C126C4">
                  <w:pPr>
                    <w:spacing w:line="0" w:lineRule="atLeast"/>
                    <w:rPr>
                      <w:b/>
                      <w:bCs/>
                      <w:color w:val="FFFFFF"/>
                      <w:sz w:val="22"/>
                      <w:szCs w:val="22"/>
                    </w:rPr>
                  </w:pPr>
                </w:p>
              </w:tc>
              <w:tc>
                <w:tcPr>
                  <w:tcW w:w="1272" w:type="pct"/>
                </w:tcPr>
                <w:p w14:paraId="71831A27" w14:textId="77777777" w:rsidR="00C126C4" w:rsidRDefault="00C126C4">
                  <w:pPr>
                    <w:spacing w:line="0" w:lineRule="atLeast"/>
                    <w:rPr>
                      <w:b/>
                      <w:bCs/>
                      <w:color w:val="FFFFFF"/>
                      <w:sz w:val="22"/>
                      <w:szCs w:val="22"/>
                    </w:rPr>
                  </w:pPr>
                </w:p>
              </w:tc>
              <w:tc>
                <w:tcPr>
                  <w:tcW w:w="1214" w:type="pct"/>
                </w:tcPr>
                <w:p w14:paraId="4D8F36BD" w14:textId="77777777" w:rsidR="00C126C4" w:rsidRDefault="00C126C4">
                  <w:pPr>
                    <w:spacing w:line="0" w:lineRule="atLeast"/>
                    <w:rPr>
                      <w:b/>
                      <w:bCs/>
                      <w:color w:val="FFFFFF"/>
                      <w:sz w:val="22"/>
                      <w:szCs w:val="22"/>
                    </w:rPr>
                  </w:pPr>
                </w:p>
              </w:tc>
            </w:tr>
            <w:tr w:rsidR="00C126C4" w14:paraId="557C5226" w14:textId="77777777" w:rsidTr="00A043AB">
              <w:trPr>
                <w:trHeight w:val="338"/>
              </w:trPr>
              <w:tc>
                <w:tcPr>
                  <w:tcW w:w="120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11194FC" w14:textId="77777777" w:rsidR="00C126C4" w:rsidRDefault="00663850">
                  <w:pPr>
                    <w:pStyle w:val="p"/>
                    <w:rPr>
                      <w:sz w:val="22"/>
                      <w:szCs w:val="22"/>
                    </w:rPr>
                  </w:pPr>
                  <w:r>
                    <w:rPr>
                      <w:sz w:val="22"/>
                      <w:szCs w:val="22"/>
                    </w:rPr>
                    <w:t>S190</w:t>
                  </w:r>
                </w:p>
              </w:tc>
              <w:tc>
                <w:tcPr>
                  <w:tcW w:w="1311"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A8D3C39" w14:textId="77777777" w:rsidR="00C126C4" w:rsidRDefault="00663850">
                  <w:pPr>
                    <w:pStyle w:val="p"/>
                    <w:rPr>
                      <w:sz w:val="22"/>
                      <w:szCs w:val="22"/>
                    </w:rPr>
                  </w:pPr>
                  <w:r>
                    <w:rPr>
                      <w:sz w:val="22"/>
                      <w:szCs w:val="22"/>
                    </w:rPr>
                    <w:t>Landscaping</w:t>
                  </w:r>
                </w:p>
              </w:tc>
              <w:tc>
                <w:tcPr>
                  <w:tcW w:w="12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74C24C9" w14:textId="77777777" w:rsidR="00C126C4" w:rsidRDefault="00663850">
                  <w:pPr>
                    <w:pStyle w:val="p"/>
                    <w:rPr>
                      <w:sz w:val="22"/>
                      <w:szCs w:val="22"/>
                    </w:rPr>
                  </w:pPr>
                  <w:del w:id="710" w:author="Unknown">
                    <w:r>
                      <w:rPr>
                        <w:rStyle w:val="del"/>
                        <w:strike/>
                        <w:sz w:val="22"/>
                        <w:szCs w:val="22"/>
                      </w:rPr>
                      <w:delText>2</w:delText>
                    </w:r>
                  </w:del>
                  <w:ins w:id="711" w:author="Unknown">
                    <w:r>
                      <w:rPr>
                        <w:rStyle w:val="ins"/>
                        <w:sz w:val="22"/>
                        <w:szCs w:val="22"/>
                        <w:u w:val="single" w:color="000000"/>
                      </w:rPr>
                      <w:t>3</w:t>
                    </w:r>
                  </w:ins>
                  <w:r>
                    <w:rPr>
                      <w:sz w:val="22"/>
                      <w:szCs w:val="22"/>
                    </w:rPr>
                    <w:t>.0</w:t>
                  </w:r>
                </w:p>
              </w:tc>
              <w:tc>
                <w:tcPr>
                  <w:tcW w:w="121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F2BFC55" w14:textId="77777777" w:rsidR="00C126C4" w:rsidRDefault="00663850">
                  <w:pPr>
                    <w:pStyle w:val="p"/>
                    <w:rPr>
                      <w:sz w:val="22"/>
                      <w:szCs w:val="22"/>
                    </w:rPr>
                  </w:pPr>
                  <w:del w:id="712" w:author="Unknown">
                    <w:r>
                      <w:rPr>
                        <w:rStyle w:val="del"/>
                        <w:strike/>
                        <w:sz w:val="22"/>
                        <w:szCs w:val="22"/>
                      </w:rPr>
                      <w:delText>May 2016</w:delText>
                    </w:r>
                  </w:del>
                  <w:ins w:id="713" w:author="Unknown">
                    <w:r>
                      <w:rPr>
                        <w:rStyle w:val="ins"/>
                        <w:sz w:val="22"/>
                        <w:szCs w:val="22"/>
                        <w:u w:val="single" w:color="000000"/>
                      </w:rPr>
                      <w:t>March 2021</w:t>
                    </w:r>
                  </w:ins>
                </w:p>
              </w:tc>
            </w:tr>
          </w:tbl>
          <w:p w14:paraId="1D684CA8" w14:textId="77777777" w:rsidR="00C126C4" w:rsidRDefault="00C126C4">
            <w:pPr>
              <w:rPr>
                <w:sz w:val="22"/>
                <w:szCs w:val="22"/>
              </w:rPr>
            </w:pPr>
          </w:p>
        </w:tc>
      </w:tr>
    </w:tbl>
    <w:p w14:paraId="6213F98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745"/>
      </w:tblGrid>
      <w:tr w:rsidR="00C126C4" w14:paraId="00B2A921" w14:textId="77777777">
        <w:trPr>
          <w:tblCellSpacing w:w="15" w:type="dxa"/>
        </w:trPr>
        <w:tc>
          <w:tcPr>
            <w:tcW w:w="0" w:type="auto"/>
            <w:tcMar>
              <w:top w:w="15" w:type="dxa"/>
              <w:left w:w="15" w:type="dxa"/>
              <w:bottom w:w="15" w:type="dxa"/>
              <w:right w:w="15" w:type="dxa"/>
            </w:tcMar>
            <w:vAlign w:val="center"/>
            <w:hideMark/>
          </w:tcPr>
          <w:p w14:paraId="5AC827B8" w14:textId="77777777" w:rsidR="00071573" w:rsidRDefault="00071573">
            <w:pPr>
              <w:rPr>
                <w:b/>
                <w:bCs/>
                <w:sz w:val="22"/>
                <w:szCs w:val="22"/>
              </w:rPr>
            </w:pPr>
          </w:p>
          <w:p w14:paraId="3359377E" w14:textId="45C968D9" w:rsidR="00C126C4" w:rsidRDefault="00663850">
            <w:pPr>
              <w:rPr>
                <w:sz w:val="22"/>
                <w:szCs w:val="22"/>
              </w:rPr>
            </w:pPr>
            <w:r>
              <w:rPr>
                <w:b/>
                <w:bCs/>
                <w:sz w:val="22"/>
                <w:szCs w:val="22"/>
              </w:rPr>
              <w:t xml:space="preserve">Reason for change: </w:t>
            </w:r>
            <w:r>
              <w:rPr>
                <w:sz w:val="22"/>
                <w:szCs w:val="22"/>
              </w:rPr>
              <w:t>To update an existing Reference Specification reference.</w:t>
            </w:r>
          </w:p>
        </w:tc>
      </w:tr>
    </w:tbl>
    <w:p w14:paraId="610F0DF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3B4E544"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647"/>
              <w:gridCol w:w="2646"/>
              <w:gridCol w:w="2646"/>
              <w:gridCol w:w="2646"/>
            </w:tblGrid>
            <w:tr w:rsidR="00C126C4" w14:paraId="5B3C40CC" w14:textId="77777777">
              <w:trPr>
                <w:trHeight w:hRule="exact" w:val="2"/>
              </w:trPr>
              <w:tc>
                <w:tcPr>
                  <w:tcW w:w="1250" w:type="pct"/>
                </w:tcPr>
                <w:p w14:paraId="199862D4" w14:textId="77777777" w:rsidR="00C126C4" w:rsidRDefault="00C126C4">
                  <w:pPr>
                    <w:spacing w:line="0" w:lineRule="atLeast"/>
                    <w:rPr>
                      <w:b/>
                      <w:bCs/>
                      <w:color w:val="FFFFFF"/>
                      <w:sz w:val="22"/>
                      <w:szCs w:val="22"/>
                    </w:rPr>
                  </w:pPr>
                </w:p>
              </w:tc>
              <w:tc>
                <w:tcPr>
                  <w:tcW w:w="1250" w:type="pct"/>
                </w:tcPr>
                <w:p w14:paraId="06141BA3" w14:textId="77777777" w:rsidR="00C126C4" w:rsidRDefault="00C126C4">
                  <w:pPr>
                    <w:spacing w:line="0" w:lineRule="atLeast"/>
                    <w:rPr>
                      <w:b/>
                      <w:bCs/>
                      <w:color w:val="FFFFFF"/>
                      <w:sz w:val="22"/>
                      <w:szCs w:val="22"/>
                    </w:rPr>
                  </w:pPr>
                </w:p>
              </w:tc>
              <w:tc>
                <w:tcPr>
                  <w:tcW w:w="1250" w:type="pct"/>
                </w:tcPr>
                <w:p w14:paraId="4C74EDAB" w14:textId="77777777" w:rsidR="00C126C4" w:rsidRDefault="00C126C4">
                  <w:pPr>
                    <w:spacing w:line="0" w:lineRule="atLeast"/>
                    <w:rPr>
                      <w:b/>
                      <w:bCs/>
                      <w:color w:val="FFFFFF"/>
                      <w:sz w:val="22"/>
                      <w:szCs w:val="22"/>
                    </w:rPr>
                  </w:pPr>
                </w:p>
              </w:tc>
              <w:tc>
                <w:tcPr>
                  <w:tcW w:w="1250" w:type="pct"/>
                </w:tcPr>
                <w:p w14:paraId="3CCE8E77" w14:textId="77777777" w:rsidR="00C126C4" w:rsidRDefault="00C126C4">
                  <w:pPr>
                    <w:spacing w:line="0" w:lineRule="atLeast"/>
                    <w:rPr>
                      <w:b/>
                      <w:bCs/>
                      <w:color w:val="FFFFFF"/>
                      <w:sz w:val="22"/>
                      <w:szCs w:val="22"/>
                    </w:rPr>
                  </w:pPr>
                </w:p>
              </w:tc>
            </w:tr>
            <w:tr w:rsidR="00C126C4" w14:paraId="7C583900" w14:textId="77777777">
              <w:tc>
                <w:tcPr>
                  <w:tcW w:w="124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18EBC95" w14:textId="77777777" w:rsidR="00C126C4" w:rsidRDefault="00663850">
                  <w:pPr>
                    <w:pStyle w:val="p"/>
                    <w:rPr>
                      <w:sz w:val="22"/>
                      <w:szCs w:val="22"/>
                    </w:rPr>
                  </w:pPr>
                  <w:r>
                    <w:rPr>
                      <w:sz w:val="22"/>
                      <w:szCs w:val="22"/>
                    </w:rPr>
                    <w:t>S200</w:t>
                  </w:r>
                </w:p>
              </w:tc>
              <w:tc>
                <w:tcPr>
                  <w:tcW w:w="124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BE57E3D" w14:textId="77777777" w:rsidR="00C126C4" w:rsidRDefault="00663850">
                  <w:pPr>
                    <w:pStyle w:val="p"/>
                    <w:rPr>
                      <w:sz w:val="22"/>
                      <w:szCs w:val="22"/>
                    </w:rPr>
                  </w:pPr>
                  <w:r>
                    <w:rPr>
                      <w:sz w:val="22"/>
                      <w:szCs w:val="22"/>
                    </w:rPr>
                    <w:t>Concrete Work</w:t>
                  </w:r>
                </w:p>
              </w:tc>
              <w:tc>
                <w:tcPr>
                  <w:tcW w:w="124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E28C965" w14:textId="77777777" w:rsidR="00C126C4" w:rsidRDefault="00663850">
                  <w:pPr>
                    <w:pStyle w:val="p"/>
                    <w:rPr>
                      <w:sz w:val="22"/>
                      <w:szCs w:val="22"/>
                    </w:rPr>
                  </w:pPr>
                  <w:del w:id="714" w:author="Unknown">
                    <w:r>
                      <w:rPr>
                        <w:rStyle w:val="del"/>
                        <w:strike/>
                        <w:sz w:val="22"/>
                        <w:szCs w:val="22"/>
                      </w:rPr>
                      <w:delText>4</w:delText>
                    </w:r>
                  </w:del>
                  <w:ins w:id="715" w:author="Unknown">
                    <w:r>
                      <w:rPr>
                        <w:rStyle w:val="ins"/>
                        <w:sz w:val="22"/>
                        <w:szCs w:val="22"/>
                        <w:u w:val="single" w:color="000000"/>
                      </w:rPr>
                      <w:t>5</w:t>
                    </w:r>
                  </w:ins>
                  <w:r>
                    <w:rPr>
                      <w:sz w:val="22"/>
                      <w:szCs w:val="22"/>
                    </w:rPr>
                    <w:t>.0</w:t>
                  </w:r>
                </w:p>
              </w:tc>
              <w:tc>
                <w:tcPr>
                  <w:tcW w:w="1255"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DC2FC5C" w14:textId="77777777" w:rsidR="00C126C4" w:rsidRDefault="00663850">
                  <w:pPr>
                    <w:pStyle w:val="p"/>
                    <w:rPr>
                      <w:sz w:val="22"/>
                      <w:szCs w:val="22"/>
                    </w:rPr>
                  </w:pPr>
                  <w:del w:id="716" w:author="Unknown">
                    <w:r>
                      <w:rPr>
                        <w:rStyle w:val="del"/>
                        <w:strike/>
                        <w:sz w:val="22"/>
                        <w:szCs w:val="22"/>
                      </w:rPr>
                      <w:delText>November 2018</w:delText>
                    </w:r>
                  </w:del>
                  <w:ins w:id="717" w:author="Unknown">
                    <w:r>
                      <w:rPr>
                        <w:rStyle w:val="ins"/>
                        <w:sz w:val="22"/>
                        <w:szCs w:val="22"/>
                        <w:u w:val="single" w:color="000000"/>
                      </w:rPr>
                      <w:t>March 2021</w:t>
                    </w:r>
                  </w:ins>
                </w:p>
              </w:tc>
            </w:tr>
          </w:tbl>
          <w:p w14:paraId="5F8F9E33" w14:textId="77777777" w:rsidR="00C126C4" w:rsidRDefault="00C126C4">
            <w:pPr>
              <w:rPr>
                <w:sz w:val="22"/>
                <w:szCs w:val="22"/>
              </w:rPr>
            </w:pPr>
          </w:p>
        </w:tc>
      </w:tr>
    </w:tbl>
    <w:p w14:paraId="6DCC3A4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745"/>
      </w:tblGrid>
      <w:tr w:rsidR="00C126C4" w14:paraId="242CE3F2" w14:textId="77777777">
        <w:trPr>
          <w:tblCellSpacing w:w="15" w:type="dxa"/>
        </w:trPr>
        <w:tc>
          <w:tcPr>
            <w:tcW w:w="0" w:type="auto"/>
            <w:tcMar>
              <w:top w:w="15" w:type="dxa"/>
              <w:left w:w="15" w:type="dxa"/>
              <w:bottom w:w="15" w:type="dxa"/>
              <w:right w:w="15" w:type="dxa"/>
            </w:tcMar>
            <w:vAlign w:val="center"/>
            <w:hideMark/>
          </w:tcPr>
          <w:p w14:paraId="0E438E8C" w14:textId="1D7F5401" w:rsidR="00D20825" w:rsidRDefault="00D20825">
            <w:pPr>
              <w:rPr>
                <w:b/>
                <w:bCs/>
                <w:sz w:val="22"/>
                <w:szCs w:val="22"/>
              </w:rPr>
            </w:pPr>
          </w:p>
          <w:p w14:paraId="4EE4375E" w14:textId="2765FA64" w:rsidR="00C126C4" w:rsidRDefault="00663850">
            <w:pPr>
              <w:rPr>
                <w:sz w:val="22"/>
                <w:szCs w:val="22"/>
              </w:rPr>
            </w:pPr>
            <w:r>
              <w:rPr>
                <w:b/>
                <w:bCs/>
                <w:sz w:val="22"/>
                <w:szCs w:val="22"/>
              </w:rPr>
              <w:t xml:space="preserve">Reason for change: </w:t>
            </w:r>
            <w:r>
              <w:rPr>
                <w:sz w:val="22"/>
                <w:szCs w:val="22"/>
              </w:rPr>
              <w:t>To update an existing Reference Specification reference.</w:t>
            </w:r>
          </w:p>
        </w:tc>
      </w:tr>
    </w:tbl>
    <w:p w14:paraId="693189B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4416ACF"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647"/>
              <w:gridCol w:w="2646"/>
              <w:gridCol w:w="2646"/>
              <w:gridCol w:w="2646"/>
            </w:tblGrid>
            <w:tr w:rsidR="00C126C4" w14:paraId="32F8DC4E" w14:textId="77777777">
              <w:trPr>
                <w:trHeight w:hRule="exact" w:val="2"/>
              </w:trPr>
              <w:tc>
                <w:tcPr>
                  <w:tcW w:w="1250" w:type="pct"/>
                </w:tcPr>
                <w:p w14:paraId="2C7DF4CC" w14:textId="77777777" w:rsidR="00C126C4" w:rsidRDefault="00C126C4">
                  <w:pPr>
                    <w:spacing w:line="0" w:lineRule="atLeast"/>
                    <w:rPr>
                      <w:b/>
                      <w:bCs/>
                      <w:color w:val="FFFFFF"/>
                      <w:sz w:val="22"/>
                      <w:szCs w:val="22"/>
                    </w:rPr>
                  </w:pPr>
                </w:p>
              </w:tc>
              <w:tc>
                <w:tcPr>
                  <w:tcW w:w="1250" w:type="pct"/>
                </w:tcPr>
                <w:p w14:paraId="7725077A" w14:textId="77777777" w:rsidR="00C126C4" w:rsidRDefault="00C126C4">
                  <w:pPr>
                    <w:spacing w:line="0" w:lineRule="atLeast"/>
                    <w:rPr>
                      <w:b/>
                      <w:bCs/>
                      <w:color w:val="FFFFFF"/>
                      <w:sz w:val="22"/>
                      <w:szCs w:val="22"/>
                    </w:rPr>
                  </w:pPr>
                </w:p>
              </w:tc>
              <w:tc>
                <w:tcPr>
                  <w:tcW w:w="1250" w:type="pct"/>
                </w:tcPr>
                <w:p w14:paraId="629CDD90" w14:textId="77777777" w:rsidR="00C126C4" w:rsidRDefault="00C126C4">
                  <w:pPr>
                    <w:spacing w:line="0" w:lineRule="atLeast"/>
                    <w:rPr>
                      <w:b/>
                      <w:bCs/>
                      <w:color w:val="FFFFFF"/>
                      <w:sz w:val="22"/>
                      <w:szCs w:val="22"/>
                    </w:rPr>
                  </w:pPr>
                </w:p>
              </w:tc>
              <w:tc>
                <w:tcPr>
                  <w:tcW w:w="1250" w:type="pct"/>
                </w:tcPr>
                <w:p w14:paraId="36ECBC19" w14:textId="77777777" w:rsidR="00C126C4" w:rsidRDefault="00C126C4">
                  <w:pPr>
                    <w:spacing w:line="0" w:lineRule="atLeast"/>
                    <w:rPr>
                      <w:b/>
                      <w:bCs/>
                      <w:color w:val="FFFFFF"/>
                      <w:sz w:val="22"/>
                      <w:szCs w:val="22"/>
                    </w:rPr>
                  </w:pPr>
                </w:p>
              </w:tc>
            </w:tr>
            <w:tr w:rsidR="00C126C4" w14:paraId="5460051E" w14:textId="77777777">
              <w:tc>
                <w:tcPr>
                  <w:tcW w:w="124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0287248" w14:textId="77777777" w:rsidR="00C126C4" w:rsidRDefault="00663850">
                  <w:pPr>
                    <w:pStyle w:val="p"/>
                    <w:rPr>
                      <w:sz w:val="22"/>
                      <w:szCs w:val="22"/>
                    </w:rPr>
                  </w:pPr>
                  <w:r>
                    <w:rPr>
                      <w:sz w:val="22"/>
                      <w:szCs w:val="22"/>
                    </w:rPr>
                    <w:t>S205</w:t>
                  </w:r>
                </w:p>
              </w:tc>
              <w:tc>
                <w:tcPr>
                  <w:tcW w:w="124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AB4F4BE" w14:textId="77777777" w:rsidR="00C126C4" w:rsidRDefault="00663850">
                  <w:pPr>
                    <w:pStyle w:val="p"/>
                    <w:rPr>
                      <w:sz w:val="22"/>
                      <w:szCs w:val="22"/>
                    </w:rPr>
                  </w:pPr>
                  <w:r>
                    <w:rPr>
                      <w:sz w:val="22"/>
                      <w:szCs w:val="22"/>
                    </w:rPr>
                    <w:t>Centres Honed Concrete Paths</w:t>
                  </w:r>
                </w:p>
              </w:tc>
              <w:tc>
                <w:tcPr>
                  <w:tcW w:w="124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B1E0CE5" w14:textId="77777777" w:rsidR="00C126C4" w:rsidRDefault="00663850">
                  <w:pPr>
                    <w:pStyle w:val="p"/>
                    <w:rPr>
                      <w:sz w:val="22"/>
                      <w:szCs w:val="22"/>
                    </w:rPr>
                  </w:pPr>
                  <w:del w:id="718" w:author="Unknown">
                    <w:r>
                      <w:rPr>
                        <w:rStyle w:val="del"/>
                        <w:strike/>
                        <w:sz w:val="22"/>
                        <w:szCs w:val="22"/>
                      </w:rPr>
                      <w:delText>4</w:delText>
                    </w:r>
                  </w:del>
                  <w:ins w:id="719" w:author="Unknown">
                    <w:r>
                      <w:rPr>
                        <w:rStyle w:val="ins"/>
                        <w:sz w:val="22"/>
                        <w:szCs w:val="22"/>
                        <w:u w:val="single" w:color="000000"/>
                      </w:rPr>
                      <w:t>5</w:t>
                    </w:r>
                  </w:ins>
                  <w:r>
                    <w:rPr>
                      <w:sz w:val="22"/>
                      <w:szCs w:val="22"/>
                    </w:rPr>
                    <w:t>.0</w:t>
                  </w:r>
                </w:p>
              </w:tc>
              <w:tc>
                <w:tcPr>
                  <w:tcW w:w="1255"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AE16803" w14:textId="77777777" w:rsidR="00C126C4" w:rsidRDefault="00663850">
                  <w:pPr>
                    <w:pStyle w:val="p"/>
                    <w:rPr>
                      <w:sz w:val="22"/>
                      <w:szCs w:val="22"/>
                    </w:rPr>
                  </w:pPr>
                  <w:del w:id="720" w:author="Unknown">
                    <w:r>
                      <w:rPr>
                        <w:rStyle w:val="del"/>
                        <w:strike/>
                        <w:sz w:val="22"/>
                        <w:szCs w:val="22"/>
                      </w:rPr>
                      <w:delText>November 2019</w:delText>
                    </w:r>
                  </w:del>
                  <w:ins w:id="721" w:author="Unknown">
                    <w:r>
                      <w:rPr>
                        <w:rStyle w:val="ins"/>
                        <w:sz w:val="22"/>
                        <w:szCs w:val="22"/>
                        <w:u w:val="single" w:color="000000"/>
                      </w:rPr>
                      <w:t>March 2021</w:t>
                    </w:r>
                  </w:ins>
                </w:p>
              </w:tc>
            </w:tr>
          </w:tbl>
          <w:p w14:paraId="02B13B6D" w14:textId="77777777" w:rsidR="00C126C4" w:rsidRDefault="00C126C4">
            <w:pPr>
              <w:rPr>
                <w:sz w:val="22"/>
                <w:szCs w:val="22"/>
              </w:rPr>
            </w:pPr>
          </w:p>
        </w:tc>
      </w:tr>
    </w:tbl>
    <w:p w14:paraId="3CAB797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6877"/>
      </w:tblGrid>
      <w:tr w:rsidR="00C126C4" w14:paraId="089B7062" w14:textId="77777777">
        <w:trPr>
          <w:tblCellSpacing w:w="15" w:type="dxa"/>
        </w:trPr>
        <w:tc>
          <w:tcPr>
            <w:tcW w:w="0" w:type="auto"/>
            <w:tcMar>
              <w:top w:w="15" w:type="dxa"/>
              <w:left w:w="15" w:type="dxa"/>
              <w:bottom w:w="15" w:type="dxa"/>
              <w:right w:w="15" w:type="dxa"/>
            </w:tcMar>
            <w:vAlign w:val="center"/>
            <w:hideMark/>
          </w:tcPr>
          <w:p w14:paraId="791EDF07" w14:textId="77777777" w:rsidR="00D20825" w:rsidRDefault="00D20825">
            <w:pPr>
              <w:rPr>
                <w:b/>
                <w:bCs/>
                <w:sz w:val="22"/>
                <w:szCs w:val="22"/>
              </w:rPr>
            </w:pPr>
          </w:p>
          <w:p w14:paraId="195FBB26" w14:textId="50C03786" w:rsidR="00C126C4" w:rsidRDefault="00663850">
            <w:pPr>
              <w:rPr>
                <w:sz w:val="22"/>
                <w:szCs w:val="22"/>
              </w:rPr>
            </w:pPr>
            <w:r>
              <w:rPr>
                <w:b/>
                <w:bCs/>
                <w:sz w:val="22"/>
                <w:szCs w:val="22"/>
              </w:rPr>
              <w:t xml:space="preserve">Reason for change: </w:t>
            </w:r>
            <w:r>
              <w:rPr>
                <w:sz w:val="22"/>
                <w:szCs w:val="22"/>
              </w:rPr>
              <w:t>To remove a Reference Specification reference.</w:t>
            </w:r>
          </w:p>
        </w:tc>
      </w:tr>
    </w:tbl>
    <w:p w14:paraId="4E330F5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043D47F"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shd w:val="clear" w:color="auto" w:fill="FBB6C2"/>
              <w:tblCellMar>
                <w:left w:w="0" w:type="dxa"/>
                <w:right w:w="0" w:type="dxa"/>
              </w:tblCellMar>
              <w:tblLook w:val="05E0" w:firstRow="1" w:lastRow="1" w:firstColumn="1" w:lastColumn="1" w:noHBand="0" w:noVBand="1"/>
            </w:tblPr>
            <w:tblGrid>
              <w:gridCol w:w="2647"/>
              <w:gridCol w:w="2646"/>
              <w:gridCol w:w="2646"/>
              <w:gridCol w:w="2646"/>
            </w:tblGrid>
            <w:tr w:rsidR="00C126C4" w14:paraId="2C463D33" w14:textId="77777777" w:rsidTr="00D20825">
              <w:trPr>
                <w:trHeight w:hRule="exact" w:val="2"/>
              </w:trPr>
              <w:tc>
                <w:tcPr>
                  <w:tcW w:w="1250" w:type="pct"/>
                  <w:shd w:val="clear" w:color="auto" w:fill="FBB6C2"/>
                </w:tcPr>
                <w:p w14:paraId="17DFFE68" w14:textId="77777777" w:rsidR="00C126C4" w:rsidRDefault="00C126C4">
                  <w:pPr>
                    <w:spacing w:line="0" w:lineRule="atLeast"/>
                    <w:rPr>
                      <w:b/>
                      <w:bCs/>
                      <w:color w:val="FFFFFF"/>
                      <w:sz w:val="22"/>
                      <w:szCs w:val="22"/>
                    </w:rPr>
                  </w:pPr>
                </w:p>
              </w:tc>
              <w:tc>
                <w:tcPr>
                  <w:tcW w:w="1250" w:type="pct"/>
                  <w:shd w:val="clear" w:color="auto" w:fill="FBB6C2"/>
                </w:tcPr>
                <w:p w14:paraId="072F9D0C" w14:textId="77777777" w:rsidR="00C126C4" w:rsidRDefault="00C126C4">
                  <w:pPr>
                    <w:spacing w:line="0" w:lineRule="atLeast"/>
                    <w:rPr>
                      <w:b/>
                      <w:bCs/>
                      <w:color w:val="FFFFFF"/>
                      <w:sz w:val="22"/>
                      <w:szCs w:val="22"/>
                    </w:rPr>
                  </w:pPr>
                </w:p>
              </w:tc>
              <w:tc>
                <w:tcPr>
                  <w:tcW w:w="1250" w:type="pct"/>
                  <w:shd w:val="clear" w:color="auto" w:fill="FBB6C2"/>
                </w:tcPr>
                <w:p w14:paraId="48A890DA" w14:textId="77777777" w:rsidR="00C126C4" w:rsidRDefault="00C126C4">
                  <w:pPr>
                    <w:spacing w:line="0" w:lineRule="atLeast"/>
                    <w:rPr>
                      <w:b/>
                      <w:bCs/>
                      <w:color w:val="FFFFFF"/>
                      <w:sz w:val="22"/>
                      <w:szCs w:val="22"/>
                    </w:rPr>
                  </w:pPr>
                </w:p>
              </w:tc>
              <w:tc>
                <w:tcPr>
                  <w:tcW w:w="1250" w:type="pct"/>
                  <w:shd w:val="clear" w:color="auto" w:fill="FBB6C2"/>
                </w:tcPr>
                <w:p w14:paraId="05C9DD94" w14:textId="77777777" w:rsidR="00C126C4" w:rsidRDefault="00C126C4">
                  <w:pPr>
                    <w:spacing w:line="0" w:lineRule="atLeast"/>
                    <w:rPr>
                      <w:b/>
                      <w:bCs/>
                      <w:color w:val="FFFFFF"/>
                      <w:sz w:val="22"/>
                      <w:szCs w:val="22"/>
                    </w:rPr>
                  </w:pPr>
                </w:p>
              </w:tc>
            </w:tr>
            <w:tr w:rsidR="00C126C4" w14:paraId="628AB7BB" w14:textId="77777777" w:rsidTr="00D20825">
              <w:tc>
                <w:tcPr>
                  <w:tcW w:w="1248" w:type="pct"/>
                  <w:tcBorders>
                    <w:top w:val="single" w:sz="6" w:space="0" w:color="000000"/>
                    <w:left w:val="single" w:sz="6" w:space="0" w:color="000000"/>
                    <w:bottom w:val="single" w:sz="6" w:space="0" w:color="000000"/>
                    <w:right w:val="single" w:sz="6" w:space="0" w:color="000000"/>
                  </w:tcBorders>
                  <w:shd w:val="clear" w:color="auto" w:fill="FBB6C2"/>
                  <w:tcMar>
                    <w:top w:w="68" w:type="dxa"/>
                    <w:left w:w="128" w:type="dxa"/>
                    <w:bottom w:w="68" w:type="dxa"/>
                    <w:right w:w="308" w:type="dxa"/>
                  </w:tcMar>
                  <w:hideMark/>
                </w:tcPr>
                <w:p w14:paraId="1DA69D7A" w14:textId="77777777" w:rsidR="00C126C4" w:rsidRDefault="00663850">
                  <w:pPr>
                    <w:pStyle w:val="p"/>
                    <w:rPr>
                      <w:sz w:val="22"/>
                      <w:szCs w:val="22"/>
                    </w:rPr>
                  </w:pPr>
                  <w:del w:id="722" w:author="Unknown">
                    <w:r>
                      <w:rPr>
                        <w:rStyle w:val="del"/>
                        <w:strike/>
                        <w:sz w:val="22"/>
                        <w:szCs w:val="22"/>
                      </w:rPr>
                      <w:delText>S206</w:delText>
                    </w:r>
                  </w:del>
                </w:p>
              </w:tc>
              <w:tc>
                <w:tcPr>
                  <w:tcW w:w="1248" w:type="pct"/>
                  <w:tcBorders>
                    <w:top w:val="single" w:sz="6" w:space="0" w:color="000000"/>
                    <w:left w:val="single" w:sz="6" w:space="0" w:color="000000"/>
                    <w:bottom w:val="single" w:sz="6" w:space="0" w:color="000000"/>
                    <w:right w:val="single" w:sz="6" w:space="0" w:color="000000"/>
                  </w:tcBorders>
                  <w:shd w:val="clear" w:color="auto" w:fill="FBB6C2"/>
                  <w:tcMar>
                    <w:top w:w="68" w:type="dxa"/>
                    <w:left w:w="128" w:type="dxa"/>
                    <w:bottom w:w="68" w:type="dxa"/>
                    <w:right w:w="308" w:type="dxa"/>
                  </w:tcMar>
                  <w:hideMark/>
                </w:tcPr>
                <w:p w14:paraId="1BF423E5" w14:textId="77777777" w:rsidR="00C126C4" w:rsidRDefault="00663850">
                  <w:pPr>
                    <w:pStyle w:val="p"/>
                    <w:rPr>
                      <w:sz w:val="22"/>
                      <w:szCs w:val="22"/>
                    </w:rPr>
                  </w:pPr>
                  <w:del w:id="723" w:author="Unknown">
                    <w:r>
                      <w:rPr>
                        <w:rStyle w:val="del"/>
                        <w:strike/>
                        <w:sz w:val="22"/>
                        <w:szCs w:val="22"/>
                      </w:rPr>
                      <w:delText>Concrete Path Articulated Joint System</w:delText>
                    </w:r>
                  </w:del>
                </w:p>
              </w:tc>
              <w:tc>
                <w:tcPr>
                  <w:tcW w:w="1248" w:type="pct"/>
                  <w:tcBorders>
                    <w:top w:val="single" w:sz="6" w:space="0" w:color="000000"/>
                    <w:left w:val="single" w:sz="6" w:space="0" w:color="000000"/>
                    <w:bottom w:val="single" w:sz="6" w:space="0" w:color="000000"/>
                    <w:right w:val="single" w:sz="6" w:space="0" w:color="000000"/>
                  </w:tcBorders>
                  <w:shd w:val="clear" w:color="auto" w:fill="FBB6C2"/>
                  <w:tcMar>
                    <w:top w:w="68" w:type="dxa"/>
                    <w:left w:w="128" w:type="dxa"/>
                    <w:bottom w:w="68" w:type="dxa"/>
                    <w:right w:w="308" w:type="dxa"/>
                  </w:tcMar>
                  <w:hideMark/>
                </w:tcPr>
                <w:p w14:paraId="0011C21D" w14:textId="77777777" w:rsidR="00C126C4" w:rsidRDefault="00663850">
                  <w:pPr>
                    <w:pStyle w:val="p"/>
                    <w:rPr>
                      <w:sz w:val="22"/>
                      <w:szCs w:val="22"/>
                    </w:rPr>
                  </w:pPr>
                  <w:del w:id="724" w:author="Unknown">
                    <w:r>
                      <w:rPr>
                        <w:rStyle w:val="del"/>
                        <w:strike/>
                        <w:sz w:val="22"/>
                        <w:szCs w:val="22"/>
                      </w:rPr>
                      <w:delText>2.0</w:delText>
                    </w:r>
                  </w:del>
                </w:p>
              </w:tc>
              <w:tc>
                <w:tcPr>
                  <w:tcW w:w="1255" w:type="pct"/>
                  <w:tcBorders>
                    <w:top w:val="single" w:sz="6" w:space="0" w:color="000000"/>
                    <w:left w:val="single" w:sz="6" w:space="0" w:color="000000"/>
                    <w:bottom w:val="single" w:sz="6" w:space="0" w:color="000000"/>
                    <w:right w:val="single" w:sz="6" w:space="0" w:color="000000"/>
                  </w:tcBorders>
                  <w:shd w:val="clear" w:color="auto" w:fill="FBB6C2"/>
                  <w:tcMar>
                    <w:top w:w="68" w:type="dxa"/>
                    <w:left w:w="128" w:type="dxa"/>
                    <w:bottom w:w="68" w:type="dxa"/>
                    <w:right w:w="308" w:type="dxa"/>
                  </w:tcMar>
                  <w:hideMark/>
                </w:tcPr>
                <w:p w14:paraId="445095AC" w14:textId="77777777" w:rsidR="00C126C4" w:rsidRDefault="00663850">
                  <w:pPr>
                    <w:pStyle w:val="p"/>
                    <w:rPr>
                      <w:sz w:val="22"/>
                      <w:szCs w:val="22"/>
                    </w:rPr>
                  </w:pPr>
                  <w:del w:id="725" w:author="Unknown">
                    <w:r>
                      <w:rPr>
                        <w:rStyle w:val="del"/>
                        <w:strike/>
                        <w:sz w:val="22"/>
                        <w:szCs w:val="22"/>
                      </w:rPr>
                      <w:delText>May 2016</w:delText>
                    </w:r>
                  </w:del>
                </w:p>
              </w:tc>
            </w:tr>
          </w:tbl>
          <w:p w14:paraId="7EB77D03" w14:textId="77777777" w:rsidR="00C126C4" w:rsidRDefault="00C126C4">
            <w:pPr>
              <w:rPr>
                <w:sz w:val="22"/>
                <w:szCs w:val="22"/>
              </w:rPr>
            </w:pPr>
          </w:p>
        </w:tc>
      </w:tr>
    </w:tbl>
    <w:p w14:paraId="253C087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745"/>
      </w:tblGrid>
      <w:tr w:rsidR="00C126C4" w14:paraId="68B1F5DE" w14:textId="77777777">
        <w:trPr>
          <w:tblCellSpacing w:w="15" w:type="dxa"/>
        </w:trPr>
        <w:tc>
          <w:tcPr>
            <w:tcW w:w="0" w:type="auto"/>
            <w:tcMar>
              <w:top w:w="15" w:type="dxa"/>
              <w:left w:w="15" w:type="dxa"/>
              <w:bottom w:w="15" w:type="dxa"/>
              <w:right w:w="15" w:type="dxa"/>
            </w:tcMar>
            <w:vAlign w:val="center"/>
            <w:hideMark/>
          </w:tcPr>
          <w:p w14:paraId="2A9DB851" w14:textId="77777777" w:rsidR="00071573" w:rsidRDefault="00071573">
            <w:pPr>
              <w:rPr>
                <w:b/>
                <w:bCs/>
                <w:sz w:val="22"/>
                <w:szCs w:val="22"/>
              </w:rPr>
            </w:pPr>
          </w:p>
          <w:p w14:paraId="0B1CBE01" w14:textId="153EF084" w:rsidR="00C126C4" w:rsidRDefault="00663850">
            <w:pPr>
              <w:rPr>
                <w:sz w:val="22"/>
                <w:szCs w:val="22"/>
              </w:rPr>
            </w:pPr>
            <w:r>
              <w:rPr>
                <w:b/>
                <w:bCs/>
                <w:sz w:val="22"/>
                <w:szCs w:val="22"/>
              </w:rPr>
              <w:t xml:space="preserve">Reason for change: </w:t>
            </w:r>
            <w:r>
              <w:rPr>
                <w:sz w:val="22"/>
                <w:szCs w:val="22"/>
              </w:rPr>
              <w:t>To update an existing Reference Specification reference.</w:t>
            </w:r>
          </w:p>
        </w:tc>
      </w:tr>
    </w:tbl>
    <w:p w14:paraId="0E3226C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65"/>
      </w:tblGrid>
      <w:tr w:rsidR="00C126C4" w14:paraId="33F98D80" w14:textId="77777777">
        <w:trPr>
          <w:tblCellSpacing w:w="15" w:type="dxa"/>
        </w:trPr>
        <w:tc>
          <w:tcPr>
            <w:tcW w:w="0" w:type="auto"/>
            <w:tcMar>
              <w:top w:w="15" w:type="dxa"/>
              <w:left w:w="15" w:type="dxa"/>
              <w:bottom w:w="15" w:type="dxa"/>
              <w:right w:w="15" w:type="dxa"/>
            </w:tcMar>
            <w:hideMark/>
          </w:tcPr>
          <w:tbl>
            <w:tblPr>
              <w:tblStyle w:val="scheduleAmendtable"/>
              <w:tblW w:w="10559"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540"/>
              <w:gridCol w:w="2781"/>
              <w:gridCol w:w="2619"/>
              <w:gridCol w:w="2619"/>
            </w:tblGrid>
            <w:tr w:rsidR="00C126C4" w14:paraId="639841A6" w14:textId="77777777" w:rsidTr="007C5A79">
              <w:trPr>
                <w:trHeight w:hRule="exact" w:val="2"/>
              </w:trPr>
              <w:tc>
                <w:tcPr>
                  <w:tcW w:w="1203" w:type="pct"/>
                  <w:tcBorders>
                    <w:bottom w:val="single" w:sz="6" w:space="0" w:color="000000"/>
                  </w:tcBorders>
                </w:tcPr>
                <w:p w14:paraId="3505A38A" w14:textId="77777777" w:rsidR="00C126C4" w:rsidRDefault="00C126C4">
                  <w:pPr>
                    <w:spacing w:line="0" w:lineRule="atLeast"/>
                    <w:rPr>
                      <w:b/>
                      <w:bCs/>
                      <w:color w:val="FFFFFF"/>
                      <w:sz w:val="22"/>
                      <w:szCs w:val="22"/>
                    </w:rPr>
                  </w:pPr>
                </w:p>
              </w:tc>
              <w:tc>
                <w:tcPr>
                  <w:tcW w:w="1317" w:type="pct"/>
                </w:tcPr>
                <w:p w14:paraId="345FAE6A" w14:textId="77777777" w:rsidR="00C126C4" w:rsidRDefault="00C126C4">
                  <w:pPr>
                    <w:spacing w:line="0" w:lineRule="atLeast"/>
                    <w:rPr>
                      <w:b/>
                      <w:bCs/>
                      <w:color w:val="FFFFFF"/>
                      <w:sz w:val="22"/>
                      <w:szCs w:val="22"/>
                    </w:rPr>
                  </w:pPr>
                </w:p>
              </w:tc>
              <w:tc>
                <w:tcPr>
                  <w:tcW w:w="1240" w:type="pct"/>
                </w:tcPr>
                <w:p w14:paraId="55B2E4B5" w14:textId="77777777" w:rsidR="00C126C4" w:rsidRDefault="00C126C4">
                  <w:pPr>
                    <w:spacing w:line="0" w:lineRule="atLeast"/>
                    <w:rPr>
                      <w:b/>
                      <w:bCs/>
                      <w:color w:val="FFFFFF"/>
                      <w:sz w:val="22"/>
                      <w:szCs w:val="22"/>
                    </w:rPr>
                  </w:pPr>
                </w:p>
              </w:tc>
              <w:tc>
                <w:tcPr>
                  <w:tcW w:w="1240" w:type="pct"/>
                </w:tcPr>
                <w:p w14:paraId="4AFCE98A" w14:textId="77777777" w:rsidR="00C126C4" w:rsidRDefault="00C126C4">
                  <w:pPr>
                    <w:spacing w:line="0" w:lineRule="atLeast"/>
                    <w:rPr>
                      <w:b/>
                      <w:bCs/>
                      <w:color w:val="FFFFFF"/>
                      <w:sz w:val="22"/>
                      <w:szCs w:val="22"/>
                    </w:rPr>
                  </w:pPr>
                </w:p>
              </w:tc>
            </w:tr>
            <w:tr w:rsidR="00C126C4" w14:paraId="2AC295C7" w14:textId="77777777" w:rsidTr="007C5A79">
              <w:trPr>
                <w:trHeight w:val="308"/>
              </w:trPr>
              <w:tc>
                <w:tcPr>
                  <w:tcW w:w="1203" w:type="pct"/>
                  <w:tcBorders>
                    <w:top w:val="single" w:sz="6" w:space="0" w:color="000000"/>
                    <w:left w:val="single" w:sz="6" w:space="0" w:color="000000"/>
                    <w:bottom w:val="single" w:sz="4" w:space="0" w:color="auto"/>
                    <w:right w:val="single" w:sz="6" w:space="0" w:color="000000"/>
                  </w:tcBorders>
                  <w:tcMar>
                    <w:top w:w="68" w:type="dxa"/>
                    <w:left w:w="128" w:type="dxa"/>
                    <w:bottom w:w="68" w:type="dxa"/>
                    <w:right w:w="308" w:type="dxa"/>
                  </w:tcMar>
                  <w:hideMark/>
                </w:tcPr>
                <w:p w14:paraId="631B7A6F" w14:textId="77777777" w:rsidR="00C126C4" w:rsidRDefault="00663850">
                  <w:pPr>
                    <w:pStyle w:val="p"/>
                    <w:rPr>
                      <w:sz w:val="22"/>
                      <w:szCs w:val="22"/>
                    </w:rPr>
                  </w:pPr>
                  <w:r>
                    <w:rPr>
                      <w:sz w:val="22"/>
                      <w:szCs w:val="22"/>
                    </w:rPr>
                    <w:t>S210</w:t>
                  </w:r>
                </w:p>
              </w:tc>
              <w:tc>
                <w:tcPr>
                  <w:tcW w:w="1317"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034DB34" w14:textId="77777777" w:rsidR="00C126C4" w:rsidRDefault="00663850">
                  <w:pPr>
                    <w:pStyle w:val="p"/>
                    <w:rPr>
                      <w:sz w:val="22"/>
                      <w:szCs w:val="22"/>
                    </w:rPr>
                  </w:pPr>
                  <w:r>
                    <w:rPr>
                      <w:sz w:val="22"/>
                      <w:szCs w:val="22"/>
                    </w:rPr>
                    <w:t>Masonry</w:t>
                  </w:r>
                </w:p>
              </w:tc>
              <w:tc>
                <w:tcPr>
                  <w:tcW w:w="124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6CA1C6D" w14:textId="77777777" w:rsidR="00C126C4" w:rsidRDefault="00663850">
                  <w:pPr>
                    <w:pStyle w:val="p"/>
                    <w:rPr>
                      <w:sz w:val="22"/>
                      <w:szCs w:val="22"/>
                    </w:rPr>
                  </w:pPr>
                  <w:del w:id="726" w:author="Unknown">
                    <w:r>
                      <w:rPr>
                        <w:rStyle w:val="del"/>
                        <w:strike/>
                        <w:sz w:val="22"/>
                        <w:szCs w:val="22"/>
                      </w:rPr>
                      <w:delText>2</w:delText>
                    </w:r>
                  </w:del>
                  <w:ins w:id="727" w:author="Unknown">
                    <w:r>
                      <w:rPr>
                        <w:rStyle w:val="ins"/>
                        <w:sz w:val="22"/>
                        <w:szCs w:val="22"/>
                        <w:u w:val="single" w:color="000000"/>
                      </w:rPr>
                      <w:t>3</w:t>
                    </w:r>
                  </w:ins>
                  <w:r>
                    <w:rPr>
                      <w:sz w:val="22"/>
                      <w:szCs w:val="22"/>
                    </w:rPr>
                    <w:t>.0</w:t>
                  </w:r>
                </w:p>
              </w:tc>
              <w:tc>
                <w:tcPr>
                  <w:tcW w:w="124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2B166D3" w14:textId="77777777" w:rsidR="00C126C4" w:rsidRDefault="00663850">
                  <w:pPr>
                    <w:pStyle w:val="p"/>
                    <w:rPr>
                      <w:sz w:val="22"/>
                      <w:szCs w:val="22"/>
                    </w:rPr>
                  </w:pPr>
                  <w:del w:id="728" w:author="Unknown">
                    <w:r>
                      <w:rPr>
                        <w:rStyle w:val="del"/>
                        <w:strike/>
                        <w:sz w:val="22"/>
                        <w:szCs w:val="22"/>
                      </w:rPr>
                      <w:delText>May 2016</w:delText>
                    </w:r>
                  </w:del>
                  <w:ins w:id="729" w:author="Unknown">
                    <w:r>
                      <w:rPr>
                        <w:rStyle w:val="ins"/>
                        <w:sz w:val="22"/>
                        <w:szCs w:val="22"/>
                        <w:u w:val="single" w:color="000000"/>
                      </w:rPr>
                      <w:t>March 2021</w:t>
                    </w:r>
                  </w:ins>
                </w:p>
              </w:tc>
            </w:tr>
          </w:tbl>
          <w:p w14:paraId="05F8C711" w14:textId="77777777" w:rsidR="00C126C4" w:rsidRDefault="00C126C4">
            <w:pPr>
              <w:rPr>
                <w:sz w:val="22"/>
                <w:szCs w:val="22"/>
              </w:rPr>
            </w:pPr>
          </w:p>
        </w:tc>
      </w:tr>
    </w:tbl>
    <w:p w14:paraId="07B6356E"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745"/>
      </w:tblGrid>
      <w:tr w:rsidR="00C126C4" w14:paraId="67585091" w14:textId="77777777">
        <w:trPr>
          <w:tblCellSpacing w:w="15" w:type="dxa"/>
        </w:trPr>
        <w:tc>
          <w:tcPr>
            <w:tcW w:w="0" w:type="auto"/>
            <w:tcMar>
              <w:top w:w="15" w:type="dxa"/>
              <w:left w:w="15" w:type="dxa"/>
              <w:bottom w:w="15" w:type="dxa"/>
              <w:right w:w="15" w:type="dxa"/>
            </w:tcMar>
            <w:vAlign w:val="center"/>
            <w:hideMark/>
          </w:tcPr>
          <w:p w14:paraId="5791816F" w14:textId="77777777" w:rsidR="00071573" w:rsidRDefault="00071573">
            <w:pPr>
              <w:rPr>
                <w:b/>
                <w:bCs/>
                <w:sz w:val="22"/>
                <w:szCs w:val="22"/>
              </w:rPr>
            </w:pPr>
          </w:p>
          <w:p w14:paraId="742C6CD6" w14:textId="7FB4D663" w:rsidR="00C126C4" w:rsidRDefault="00663850">
            <w:pPr>
              <w:rPr>
                <w:sz w:val="22"/>
                <w:szCs w:val="22"/>
              </w:rPr>
            </w:pPr>
            <w:r>
              <w:rPr>
                <w:b/>
                <w:bCs/>
                <w:sz w:val="22"/>
                <w:szCs w:val="22"/>
              </w:rPr>
              <w:t xml:space="preserve">Reason for change: </w:t>
            </w:r>
            <w:r>
              <w:rPr>
                <w:sz w:val="22"/>
                <w:szCs w:val="22"/>
              </w:rPr>
              <w:t>To update an existing Reference Specification reference.</w:t>
            </w:r>
          </w:p>
        </w:tc>
      </w:tr>
    </w:tbl>
    <w:p w14:paraId="4217AA3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65"/>
      </w:tblGrid>
      <w:tr w:rsidR="00C126C4" w14:paraId="12D55ED3" w14:textId="77777777">
        <w:trPr>
          <w:tblCellSpacing w:w="15" w:type="dxa"/>
        </w:trPr>
        <w:tc>
          <w:tcPr>
            <w:tcW w:w="0" w:type="auto"/>
            <w:tcMar>
              <w:top w:w="15" w:type="dxa"/>
              <w:left w:w="15" w:type="dxa"/>
              <w:bottom w:w="15" w:type="dxa"/>
              <w:right w:w="15" w:type="dxa"/>
            </w:tcMar>
            <w:hideMark/>
          </w:tcPr>
          <w:tbl>
            <w:tblPr>
              <w:tblStyle w:val="scheduleAmendtable"/>
              <w:tblW w:w="10559"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540"/>
              <w:gridCol w:w="2783"/>
              <w:gridCol w:w="2617"/>
              <w:gridCol w:w="2619"/>
            </w:tblGrid>
            <w:tr w:rsidR="00C126C4" w14:paraId="3E241019" w14:textId="77777777" w:rsidTr="00A043AB">
              <w:trPr>
                <w:trHeight w:hRule="exact" w:val="2"/>
              </w:trPr>
              <w:tc>
                <w:tcPr>
                  <w:tcW w:w="1203" w:type="pct"/>
                  <w:tcBorders>
                    <w:top w:val="single" w:sz="6" w:space="0" w:color="000000"/>
                    <w:bottom w:val="single" w:sz="6" w:space="0" w:color="000000"/>
                  </w:tcBorders>
                </w:tcPr>
                <w:p w14:paraId="20E9A3CC" w14:textId="77777777" w:rsidR="00C126C4" w:rsidRDefault="00C126C4">
                  <w:pPr>
                    <w:spacing w:line="0" w:lineRule="atLeast"/>
                    <w:rPr>
                      <w:b/>
                      <w:bCs/>
                      <w:color w:val="FFFFFF"/>
                      <w:sz w:val="22"/>
                      <w:szCs w:val="22"/>
                    </w:rPr>
                  </w:pPr>
                </w:p>
              </w:tc>
              <w:tc>
                <w:tcPr>
                  <w:tcW w:w="1318" w:type="pct"/>
                  <w:tcBorders>
                    <w:top w:val="single" w:sz="6" w:space="0" w:color="000000"/>
                    <w:bottom w:val="single" w:sz="6" w:space="0" w:color="000000"/>
                  </w:tcBorders>
                </w:tcPr>
                <w:p w14:paraId="3E3D9C35" w14:textId="77777777" w:rsidR="00C126C4" w:rsidRDefault="00C126C4">
                  <w:pPr>
                    <w:spacing w:line="0" w:lineRule="atLeast"/>
                    <w:rPr>
                      <w:b/>
                      <w:bCs/>
                      <w:color w:val="FFFFFF"/>
                      <w:sz w:val="22"/>
                      <w:szCs w:val="22"/>
                    </w:rPr>
                  </w:pPr>
                </w:p>
              </w:tc>
              <w:tc>
                <w:tcPr>
                  <w:tcW w:w="1239" w:type="pct"/>
                  <w:tcBorders>
                    <w:top w:val="single" w:sz="6" w:space="0" w:color="000000"/>
                    <w:bottom w:val="single" w:sz="6" w:space="0" w:color="000000"/>
                  </w:tcBorders>
                </w:tcPr>
                <w:p w14:paraId="5C9E6196" w14:textId="77777777" w:rsidR="00C126C4" w:rsidRDefault="00C126C4">
                  <w:pPr>
                    <w:spacing w:line="0" w:lineRule="atLeast"/>
                    <w:rPr>
                      <w:b/>
                      <w:bCs/>
                      <w:color w:val="FFFFFF"/>
                      <w:sz w:val="22"/>
                      <w:szCs w:val="22"/>
                    </w:rPr>
                  </w:pPr>
                </w:p>
              </w:tc>
              <w:tc>
                <w:tcPr>
                  <w:tcW w:w="1240" w:type="pct"/>
                  <w:tcBorders>
                    <w:top w:val="single" w:sz="6" w:space="0" w:color="000000"/>
                    <w:bottom w:val="single" w:sz="6" w:space="0" w:color="000000"/>
                  </w:tcBorders>
                </w:tcPr>
                <w:p w14:paraId="4312AA82" w14:textId="77777777" w:rsidR="00C126C4" w:rsidRDefault="00C126C4">
                  <w:pPr>
                    <w:spacing w:line="0" w:lineRule="atLeast"/>
                    <w:rPr>
                      <w:b/>
                      <w:bCs/>
                      <w:color w:val="FFFFFF"/>
                      <w:sz w:val="22"/>
                      <w:szCs w:val="22"/>
                    </w:rPr>
                  </w:pPr>
                </w:p>
              </w:tc>
            </w:tr>
            <w:tr w:rsidR="00C126C4" w14:paraId="171D7D72" w14:textId="77777777" w:rsidTr="00A043AB">
              <w:trPr>
                <w:trHeight w:val="323"/>
              </w:trPr>
              <w:tc>
                <w:tcPr>
                  <w:tcW w:w="1203" w:type="pct"/>
                  <w:tcBorders>
                    <w:top w:val="single" w:sz="6" w:space="0" w:color="000000"/>
                    <w:left w:val="single" w:sz="6" w:space="0" w:color="000000"/>
                    <w:bottom w:val="single" w:sz="2" w:space="0" w:color="auto"/>
                    <w:right w:val="single" w:sz="6" w:space="0" w:color="000000"/>
                  </w:tcBorders>
                  <w:tcMar>
                    <w:top w:w="68" w:type="dxa"/>
                    <w:left w:w="128" w:type="dxa"/>
                    <w:bottom w:w="68" w:type="dxa"/>
                    <w:right w:w="308" w:type="dxa"/>
                  </w:tcMar>
                  <w:hideMark/>
                </w:tcPr>
                <w:p w14:paraId="088A64E1" w14:textId="77777777" w:rsidR="00C126C4" w:rsidRDefault="00663850">
                  <w:pPr>
                    <w:pStyle w:val="p"/>
                    <w:rPr>
                      <w:sz w:val="22"/>
                      <w:szCs w:val="22"/>
                    </w:rPr>
                  </w:pPr>
                  <w:r>
                    <w:rPr>
                      <w:sz w:val="22"/>
                      <w:szCs w:val="22"/>
                    </w:rPr>
                    <w:t>S220</w:t>
                  </w:r>
                </w:p>
              </w:tc>
              <w:tc>
                <w:tcPr>
                  <w:tcW w:w="1318" w:type="pct"/>
                  <w:tcBorders>
                    <w:top w:val="single" w:sz="6" w:space="0" w:color="000000"/>
                    <w:left w:val="single" w:sz="6" w:space="0" w:color="000000"/>
                    <w:bottom w:val="single" w:sz="2" w:space="0" w:color="auto"/>
                    <w:right w:val="single" w:sz="6" w:space="0" w:color="000000"/>
                  </w:tcBorders>
                  <w:tcMar>
                    <w:top w:w="68" w:type="dxa"/>
                    <w:left w:w="128" w:type="dxa"/>
                    <w:bottom w:w="68" w:type="dxa"/>
                    <w:right w:w="308" w:type="dxa"/>
                  </w:tcMar>
                  <w:hideMark/>
                </w:tcPr>
                <w:p w14:paraId="404CBE64" w14:textId="77777777" w:rsidR="00C126C4" w:rsidRDefault="00663850">
                  <w:pPr>
                    <w:pStyle w:val="p"/>
                    <w:rPr>
                      <w:sz w:val="22"/>
                      <w:szCs w:val="22"/>
                    </w:rPr>
                  </w:pPr>
                  <w:r>
                    <w:rPr>
                      <w:sz w:val="22"/>
                      <w:szCs w:val="22"/>
                    </w:rPr>
                    <w:t>Woodwork</w:t>
                  </w:r>
                </w:p>
              </w:tc>
              <w:tc>
                <w:tcPr>
                  <w:tcW w:w="1239" w:type="pct"/>
                  <w:tcBorders>
                    <w:top w:val="single" w:sz="6" w:space="0" w:color="000000"/>
                    <w:left w:val="single" w:sz="6" w:space="0" w:color="000000"/>
                    <w:bottom w:val="single" w:sz="2" w:space="0" w:color="auto"/>
                    <w:right w:val="single" w:sz="6" w:space="0" w:color="000000"/>
                  </w:tcBorders>
                  <w:tcMar>
                    <w:top w:w="68" w:type="dxa"/>
                    <w:left w:w="128" w:type="dxa"/>
                    <w:bottom w:w="68" w:type="dxa"/>
                    <w:right w:w="308" w:type="dxa"/>
                  </w:tcMar>
                  <w:hideMark/>
                </w:tcPr>
                <w:p w14:paraId="5B30D413" w14:textId="77777777" w:rsidR="00C126C4" w:rsidRDefault="00663850">
                  <w:pPr>
                    <w:pStyle w:val="p"/>
                    <w:rPr>
                      <w:sz w:val="22"/>
                      <w:szCs w:val="22"/>
                    </w:rPr>
                  </w:pPr>
                  <w:del w:id="730" w:author="Unknown">
                    <w:r>
                      <w:rPr>
                        <w:rStyle w:val="del"/>
                        <w:strike/>
                        <w:sz w:val="22"/>
                        <w:szCs w:val="22"/>
                      </w:rPr>
                      <w:delText>2</w:delText>
                    </w:r>
                  </w:del>
                  <w:ins w:id="731" w:author="Unknown">
                    <w:r>
                      <w:rPr>
                        <w:rStyle w:val="ins"/>
                        <w:sz w:val="22"/>
                        <w:szCs w:val="22"/>
                        <w:u w:val="single" w:color="000000"/>
                      </w:rPr>
                      <w:t>3</w:t>
                    </w:r>
                  </w:ins>
                  <w:r>
                    <w:rPr>
                      <w:sz w:val="22"/>
                      <w:szCs w:val="22"/>
                    </w:rPr>
                    <w:t>.0</w:t>
                  </w:r>
                </w:p>
              </w:tc>
              <w:tc>
                <w:tcPr>
                  <w:tcW w:w="1240" w:type="pct"/>
                  <w:tcBorders>
                    <w:top w:val="single" w:sz="6" w:space="0" w:color="000000"/>
                    <w:left w:val="single" w:sz="6" w:space="0" w:color="000000"/>
                    <w:bottom w:val="single" w:sz="2" w:space="0" w:color="auto"/>
                    <w:right w:val="single" w:sz="6" w:space="0" w:color="000000"/>
                  </w:tcBorders>
                  <w:tcMar>
                    <w:top w:w="68" w:type="dxa"/>
                    <w:left w:w="128" w:type="dxa"/>
                    <w:bottom w:w="68" w:type="dxa"/>
                    <w:right w:w="308" w:type="dxa"/>
                  </w:tcMar>
                  <w:hideMark/>
                </w:tcPr>
                <w:p w14:paraId="7B44BD42" w14:textId="77777777" w:rsidR="00C126C4" w:rsidRDefault="00663850">
                  <w:pPr>
                    <w:pStyle w:val="p"/>
                    <w:rPr>
                      <w:sz w:val="22"/>
                      <w:szCs w:val="22"/>
                    </w:rPr>
                  </w:pPr>
                  <w:del w:id="732" w:author="Unknown">
                    <w:r>
                      <w:rPr>
                        <w:rStyle w:val="del"/>
                        <w:strike/>
                        <w:sz w:val="22"/>
                        <w:szCs w:val="22"/>
                      </w:rPr>
                      <w:delText>May 2016</w:delText>
                    </w:r>
                  </w:del>
                  <w:ins w:id="733" w:author="Unknown">
                    <w:r>
                      <w:rPr>
                        <w:rStyle w:val="ins"/>
                        <w:sz w:val="22"/>
                        <w:szCs w:val="22"/>
                        <w:u w:val="single" w:color="000000"/>
                      </w:rPr>
                      <w:t>March 2021</w:t>
                    </w:r>
                  </w:ins>
                </w:p>
              </w:tc>
            </w:tr>
          </w:tbl>
          <w:p w14:paraId="61624A9D" w14:textId="77777777" w:rsidR="00C126C4" w:rsidRDefault="00C126C4">
            <w:pPr>
              <w:rPr>
                <w:sz w:val="22"/>
                <w:szCs w:val="22"/>
              </w:rPr>
            </w:pPr>
          </w:p>
        </w:tc>
      </w:tr>
    </w:tbl>
    <w:p w14:paraId="1EA38CD0"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745"/>
      </w:tblGrid>
      <w:tr w:rsidR="00C126C4" w14:paraId="3D67659C" w14:textId="77777777">
        <w:trPr>
          <w:tblCellSpacing w:w="15" w:type="dxa"/>
        </w:trPr>
        <w:tc>
          <w:tcPr>
            <w:tcW w:w="0" w:type="auto"/>
            <w:tcMar>
              <w:top w:w="15" w:type="dxa"/>
              <w:left w:w="15" w:type="dxa"/>
              <w:bottom w:w="15" w:type="dxa"/>
              <w:right w:w="15" w:type="dxa"/>
            </w:tcMar>
            <w:vAlign w:val="center"/>
            <w:hideMark/>
          </w:tcPr>
          <w:p w14:paraId="13148682" w14:textId="77777777" w:rsidR="00A043AB" w:rsidRDefault="00A043AB">
            <w:pPr>
              <w:rPr>
                <w:b/>
                <w:bCs/>
                <w:sz w:val="22"/>
                <w:szCs w:val="22"/>
              </w:rPr>
            </w:pPr>
          </w:p>
          <w:p w14:paraId="035DB7F8" w14:textId="717C4D44" w:rsidR="00C126C4" w:rsidRDefault="00663850">
            <w:pPr>
              <w:rPr>
                <w:sz w:val="22"/>
                <w:szCs w:val="22"/>
              </w:rPr>
            </w:pPr>
            <w:r>
              <w:rPr>
                <w:b/>
                <w:bCs/>
                <w:sz w:val="22"/>
                <w:szCs w:val="22"/>
              </w:rPr>
              <w:t xml:space="preserve">Reason for change: </w:t>
            </w:r>
            <w:r>
              <w:rPr>
                <w:sz w:val="22"/>
                <w:szCs w:val="22"/>
              </w:rPr>
              <w:t>To update an existing Reference Specification reference.</w:t>
            </w:r>
          </w:p>
        </w:tc>
      </w:tr>
    </w:tbl>
    <w:p w14:paraId="42B1D43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65"/>
      </w:tblGrid>
      <w:tr w:rsidR="00C126C4" w14:paraId="3963296A" w14:textId="77777777">
        <w:trPr>
          <w:tblCellSpacing w:w="15" w:type="dxa"/>
        </w:trPr>
        <w:tc>
          <w:tcPr>
            <w:tcW w:w="0" w:type="auto"/>
            <w:tcMar>
              <w:top w:w="15" w:type="dxa"/>
              <w:left w:w="15" w:type="dxa"/>
              <w:bottom w:w="15" w:type="dxa"/>
              <w:right w:w="15" w:type="dxa"/>
            </w:tcMar>
            <w:hideMark/>
          </w:tcPr>
          <w:tbl>
            <w:tblPr>
              <w:tblStyle w:val="scheduleAmendtable"/>
              <w:tblW w:w="10559"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540"/>
              <w:gridCol w:w="2783"/>
              <w:gridCol w:w="2617"/>
              <w:gridCol w:w="2619"/>
            </w:tblGrid>
            <w:tr w:rsidR="00C126C4" w14:paraId="26D5E961" w14:textId="77777777" w:rsidTr="00A043AB">
              <w:trPr>
                <w:trHeight w:hRule="exact" w:val="2"/>
              </w:trPr>
              <w:tc>
                <w:tcPr>
                  <w:tcW w:w="1203" w:type="pct"/>
                </w:tcPr>
                <w:p w14:paraId="3B26DA7C" w14:textId="77777777" w:rsidR="00C126C4" w:rsidRDefault="00C126C4">
                  <w:pPr>
                    <w:spacing w:line="0" w:lineRule="atLeast"/>
                    <w:rPr>
                      <w:b/>
                      <w:bCs/>
                      <w:color w:val="FFFFFF"/>
                      <w:sz w:val="22"/>
                      <w:szCs w:val="22"/>
                    </w:rPr>
                  </w:pPr>
                </w:p>
              </w:tc>
              <w:tc>
                <w:tcPr>
                  <w:tcW w:w="1318" w:type="pct"/>
                </w:tcPr>
                <w:p w14:paraId="5C9889BB" w14:textId="77777777" w:rsidR="00C126C4" w:rsidRDefault="00C126C4">
                  <w:pPr>
                    <w:spacing w:line="0" w:lineRule="atLeast"/>
                    <w:rPr>
                      <w:b/>
                      <w:bCs/>
                      <w:color w:val="FFFFFF"/>
                      <w:sz w:val="22"/>
                      <w:szCs w:val="22"/>
                    </w:rPr>
                  </w:pPr>
                </w:p>
              </w:tc>
              <w:tc>
                <w:tcPr>
                  <w:tcW w:w="1239" w:type="pct"/>
                </w:tcPr>
                <w:p w14:paraId="62E8BE19" w14:textId="77777777" w:rsidR="00C126C4" w:rsidRDefault="00C126C4">
                  <w:pPr>
                    <w:spacing w:line="0" w:lineRule="atLeast"/>
                    <w:rPr>
                      <w:b/>
                      <w:bCs/>
                      <w:color w:val="FFFFFF"/>
                      <w:sz w:val="22"/>
                      <w:szCs w:val="22"/>
                    </w:rPr>
                  </w:pPr>
                </w:p>
              </w:tc>
              <w:tc>
                <w:tcPr>
                  <w:tcW w:w="1240" w:type="pct"/>
                </w:tcPr>
                <w:p w14:paraId="15D1A5E4" w14:textId="77777777" w:rsidR="00C126C4" w:rsidRDefault="00C126C4">
                  <w:pPr>
                    <w:spacing w:line="0" w:lineRule="atLeast"/>
                    <w:rPr>
                      <w:b/>
                      <w:bCs/>
                      <w:color w:val="FFFFFF"/>
                      <w:sz w:val="22"/>
                      <w:szCs w:val="22"/>
                    </w:rPr>
                  </w:pPr>
                </w:p>
              </w:tc>
            </w:tr>
            <w:tr w:rsidR="00C126C4" w14:paraId="63D7858C" w14:textId="77777777" w:rsidTr="00A043AB">
              <w:trPr>
                <w:trHeight w:val="302"/>
              </w:trPr>
              <w:tc>
                <w:tcPr>
                  <w:tcW w:w="120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7670800" w14:textId="77777777" w:rsidR="00C126C4" w:rsidRDefault="00663850">
                  <w:pPr>
                    <w:pStyle w:val="p"/>
                    <w:rPr>
                      <w:sz w:val="22"/>
                      <w:szCs w:val="22"/>
                    </w:rPr>
                  </w:pPr>
                  <w:r>
                    <w:rPr>
                      <w:sz w:val="22"/>
                      <w:szCs w:val="22"/>
                    </w:rPr>
                    <w:t>S230</w:t>
                  </w:r>
                </w:p>
              </w:tc>
              <w:tc>
                <w:tcPr>
                  <w:tcW w:w="131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6AAD911" w14:textId="77777777" w:rsidR="00C126C4" w:rsidRDefault="00663850">
                  <w:pPr>
                    <w:pStyle w:val="p"/>
                    <w:rPr>
                      <w:sz w:val="22"/>
                      <w:szCs w:val="22"/>
                    </w:rPr>
                  </w:pPr>
                  <w:r>
                    <w:rPr>
                      <w:sz w:val="22"/>
                      <w:szCs w:val="22"/>
                    </w:rPr>
                    <w:t>Structural Steel</w:t>
                  </w:r>
                </w:p>
              </w:tc>
              <w:tc>
                <w:tcPr>
                  <w:tcW w:w="1239"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3563EC3" w14:textId="77777777" w:rsidR="00C126C4" w:rsidRDefault="00663850">
                  <w:pPr>
                    <w:pStyle w:val="p"/>
                    <w:rPr>
                      <w:sz w:val="22"/>
                      <w:szCs w:val="22"/>
                    </w:rPr>
                  </w:pPr>
                  <w:del w:id="734" w:author="Unknown">
                    <w:r>
                      <w:rPr>
                        <w:rStyle w:val="del"/>
                        <w:strike/>
                        <w:sz w:val="22"/>
                        <w:szCs w:val="22"/>
                      </w:rPr>
                      <w:delText>2</w:delText>
                    </w:r>
                  </w:del>
                  <w:ins w:id="735" w:author="Unknown">
                    <w:r>
                      <w:rPr>
                        <w:rStyle w:val="ins"/>
                        <w:sz w:val="22"/>
                        <w:szCs w:val="22"/>
                        <w:u w:val="single" w:color="000000"/>
                      </w:rPr>
                      <w:t>3</w:t>
                    </w:r>
                  </w:ins>
                  <w:r>
                    <w:rPr>
                      <w:sz w:val="22"/>
                      <w:szCs w:val="22"/>
                    </w:rPr>
                    <w:t>.0</w:t>
                  </w:r>
                </w:p>
              </w:tc>
              <w:tc>
                <w:tcPr>
                  <w:tcW w:w="124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EB293A9" w14:textId="77777777" w:rsidR="00C126C4" w:rsidRDefault="00663850">
                  <w:pPr>
                    <w:pStyle w:val="p"/>
                    <w:rPr>
                      <w:sz w:val="22"/>
                      <w:szCs w:val="22"/>
                    </w:rPr>
                  </w:pPr>
                  <w:del w:id="736" w:author="Unknown">
                    <w:r>
                      <w:rPr>
                        <w:rStyle w:val="del"/>
                        <w:strike/>
                        <w:sz w:val="22"/>
                        <w:szCs w:val="22"/>
                      </w:rPr>
                      <w:delText>May 2016</w:delText>
                    </w:r>
                  </w:del>
                  <w:ins w:id="737" w:author="Unknown">
                    <w:r>
                      <w:rPr>
                        <w:rStyle w:val="ins"/>
                        <w:sz w:val="22"/>
                        <w:szCs w:val="22"/>
                        <w:u w:val="single" w:color="000000"/>
                      </w:rPr>
                      <w:t>March 2021</w:t>
                    </w:r>
                  </w:ins>
                </w:p>
              </w:tc>
            </w:tr>
          </w:tbl>
          <w:p w14:paraId="5E2B2CD1" w14:textId="77777777" w:rsidR="00C126C4" w:rsidRDefault="00C126C4">
            <w:pPr>
              <w:rPr>
                <w:sz w:val="22"/>
                <w:szCs w:val="22"/>
              </w:rPr>
            </w:pPr>
          </w:p>
        </w:tc>
      </w:tr>
    </w:tbl>
    <w:p w14:paraId="2C38990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745"/>
      </w:tblGrid>
      <w:tr w:rsidR="00C126C4" w14:paraId="2B4906E4" w14:textId="77777777">
        <w:trPr>
          <w:tblCellSpacing w:w="15" w:type="dxa"/>
        </w:trPr>
        <w:tc>
          <w:tcPr>
            <w:tcW w:w="0" w:type="auto"/>
            <w:tcMar>
              <w:top w:w="15" w:type="dxa"/>
              <w:left w:w="15" w:type="dxa"/>
              <w:bottom w:w="15" w:type="dxa"/>
              <w:right w:w="15" w:type="dxa"/>
            </w:tcMar>
            <w:vAlign w:val="center"/>
            <w:hideMark/>
          </w:tcPr>
          <w:p w14:paraId="5DE590C1" w14:textId="77777777" w:rsidR="00071573" w:rsidRDefault="00071573">
            <w:pPr>
              <w:rPr>
                <w:b/>
                <w:bCs/>
                <w:sz w:val="22"/>
                <w:szCs w:val="22"/>
              </w:rPr>
            </w:pPr>
          </w:p>
          <w:p w14:paraId="1253935D" w14:textId="20F7CFA4" w:rsidR="00C126C4" w:rsidRDefault="00663850">
            <w:pPr>
              <w:rPr>
                <w:sz w:val="22"/>
                <w:szCs w:val="22"/>
              </w:rPr>
            </w:pPr>
            <w:r>
              <w:rPr>
                <w:b/>
                <w:bCs/>
                <w:sz w:val="22"/>
                <w:szCs w:val="22"/>
              </w:rPr>
              <w:t xml:space="preserve">Reason for change: </w:t>
            </w:r>
            <w:r>
              <w:rPr>
                <w:sz w:val="22"/>
                <w:szCs w:val="22"/>
              </w:rPr>
              <w:t>To update an existing Reference Specification reference.</w:t>
            </w:r>
          </w:p>
        </w:tc>
      </w:tr>
    </w:tbl>
    <w:p w14:paraId="2B9A23D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65"/>
      </w:tblGrid>
      <w:tr w:rsidR="00C126C4" w14:paraId="509FC793" w14:textId="77777777">
        <w:trPr>
          <w:tblCellSpacing w:w="15" w:type="dxa"/>
        </w:trPr>
        <w:tc>
          <w:tcPr>
            <w:tcW w:w="0" w:type="auto"/>
            <w:tcMar>
              <w:top w:w="15" w:type="dxa"/>
              <w:left w:w="15" w:type="dxa"/>
              <w:bottom w:w="15" w:type="dxa"/>
              <w:right w:w="15" w:type="dxa"/>
            </w:tcMar>
            <w:hideMark/>
          </w:tcPr>
          <w:tbl>
            <w:tblPr>
              <w:tblStyle w:val="scheduleAmendtable"/>
              <w:tblW w:w="10559"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540"/>
              <w:gridCol w:w="2798"/>
              <w:gridCol w:w="2602"/>
              <w:gridCol w:w="2619"/>
            </w:tblGrid>
            <w:tr w:rsidR="00C126C4" w14:paraId="5474B1D6" w14:textId="77777777" w:rsidTr="00286295">
              <w:trPr>
                <w:trHeight w:hRule="exact" w:val="2"/>
              </w:trPr>
              <w:tc>
                <w:tcPr>
                  <w:tcW w:w="1203" w:type="pct"/>
                  <w:tcBorders>
                    <w:top w:val="single" w:sz="6" w:space="0" w:color="000000"/>
                    <w:bottom w:val="single" w:sz="6" w:space="0" w:color="000000"/>
                  </w:tcBorders>
                </w:tcPr>
                <w:p w14:paraId="535D7566" w14:textId="77777777" w:rsidR="00C126C4" w:rsidRDefault="00C126C4">
                  <w:pPr>
                    <w:spacing w:line="0" w:lineRule="atLeast"/>
                    <w:rPr>
                      <w:b/>
                      <w:bCs/>
                      <w:color w:val="FFFFFF"/>
                      <w:sz w:val="22"/>
                      <w:szCs w:val="22"/>
                    </w:rPr>
                  </w:pPr>
                </w:p>
              </w:tc>
              <w:tc>
                <w:tcPr>
                  <w:tcW w:w="1325" w:type="pct"/>
                  <w:tcBorders>
                    <w:top w:val="single" w:sz="6" w:space="0" w:color="000000"/>
                    <w:bottom w:val="single" w:sz="6" w:space="0" w:color="000000"/>
                  </w:tcBorders>
                </w:tcPr>
                <w:p w14:paraId="436DADC9" w14:textId="77777777" w:rsidR="00C126C4" w:rsidRDefault="00C126C4">
                  <w:pPr>
                    <w:spacing w:line="0" w:lineRule="atLeast"/>
                    <w:rPr>
                      <w:b/>
                      <w:bCs/>
                      <w:color w:val="FFFFFF"/>
                      <w:sz w:val="22"/>
                      <w:szCs w:val="22"/>
                    </w:rPr>
                  </w:pPr>
                </w:p>
              </w:tc>
              <w:tc>
                <w:tcPr>
                  <w:tcW w:w="1232" w:type="pct"/>
                  <w:tcBorders>
                    <w:top w:val="single" w:sz="6" w:space="0" w:color="000000"/>
                    <w:bottom w:val="single" w:sz="6" w:space="0" w:color="000000"/>
                  </w:tcBorders>
                </w:tcPr>
                <w:p w14:paraId="61B0C8CA" w14:textId="77777777" w:rsidR="00C126C4" w:rsidRDefault="00C126C4">
                  <w:pPr>
                    <w:spacing w:line="0" w:lineRule="atLeast"/>
                    <w:rPr>
                      <w:b/>
                      <w:bCs/>
                      <w:color w:val="FFFFFF"/>
                      <w:sz w:val="22"/>
                      <w:szCs w:val="22"/>
                    </w:rPr>
                  </w:pPr>
                </w:p>
              </w:tc>
              <w:tc>
                <w:tcPr>
                  <w:tcW w:w="1240" w:type="pct"/>
                  <w:tcBorders>
                    <w:top w:val="single" w:sz="6" w:space="0" w:color="000000"/>
                    <w:bottom w:val="single" w:sz="6" w:space="0" w:color="000000"/>
                  </w:tcBorders>
                </w:tcPr>
                <w:p w14:paraId="5613E63E" w14:textId="77777777" w:rsidR="00C126C4" w:rsidRDefault="00C126C4">
                  <w:pPr>
                    <w:spacing w:line="0" w:lineRule="atLeast"/>
                    <w:rPr>
                      <w:b/>
                      <w:bCs/>
                      <w:color w:val="FFFFFF"/>
                      <w:sz w:val="22"/>
                      <w:szCs w:val="22"/>
                    </w:rPr>
                  </w:pPr>
                </w:p>
              </w:tc>
            </w:tr>
            <w:tr w:rsidR="00C126C4" w14:paraId="1DCB8CC2" w14:textId="77777777" w:rsidTr="00286295">
              <w:trPr>
                <w:trHeight w:val="316"/>
              </w:trPr>
              <w:tc>
                <w:tcPr>
                  <w:tcW w:w="1203" w:type="pct"/>
                  <w:tcBorders>
                    <w:top w:val="single" w:sz="6" w:space="0" w:color="000000"/>
                    <w:left w:val="single" w:sz="6" w:space="0" w:color="000000"/>
                    <w:bottom w:val="single" w:sz="4" w:space="0" w:color="auto"/>
                    <w:right w:val="single" w:sz="6" w:space="0" w:color="000000"/>
                  </w:tcBorders>
                  <w:tcMar>
                    <w:top w:w="68" w:type="dxa"/>
                    <w:left w:w="128" w:type="dxa"/>
                    <w:bottom w:w="68" w:type="dxa"/>
                    <w:right w:w="308" w:type="dxa"/>
                  </w:tcMar>
                  <w:hideMark/>
                </w:tcPr>
                <w:p w14:paraId="1BD74C5D" w14:textId="77777777" w:rsidR="00C126C4" w:rsidRDefault="00663850">
                  <w:pPr>
                    <w:pStyle w:val="p"/>
                    <w:rPr>
                      <w:sz w:val="22"/>
                      <w:szCs w:val="22"/>
                    </w:rPr>
                  </w:pPr>
                  <w:r>
                    <w:rPr>
                      <w:sz w:val="22"/>
                      <w:szCs w:val="22"/>
                    </w:rPr>
                    <w:t>S240</w:t>
                  </w:r>
                </w:p>
              </w:tc>
              <w:tc>
                <w:tcPr>
                  <w:tcW w:w="1325" w:type="pct"/>
                  <w:tcBorders>
                    <w:top w:val="single" w:sz="6" w:space="0" w:color="000000"/>
                    <w:left w:val="single" w:sz="6" w:space="0" w:color="000000"/>
                    <w:bottom w:val="single" w:sz="4" w:space="0" w:color="auto"/>
                    <w:right w:val="single" w:sz="6" w:space="0" w:color="000000"/>
                  </w:tcBorders>
                  <w:tcMar>
                    <w:top w:w="68" w:type="dxa"/>
                    <w:left w:w="128" w:type="dxa"/>
                    <w:bottom w:w="68" w:type="dxa"/>
                    <w:right w:w="308" w:type="dxa"/>
                  </w:tcMar>
                  <w:hideMark/>
                </w:tcPr>
                <w:p w14:paraId="2D995BA9" w14:textId="77777777" w:rsidR="00C126C4" w:rsidRDefault="00663850">
                  <w:pPr>
                    <w:pStyle w:val="p"/>
                    <w:rPr>
                      <w:sz w:val="22"/>
                      <w:szCs w:val="22"/>
                    </w:rPr>
                  </w:pPr>
                  <w:r>
                    <w:rPr>
                      <w:sz w:val="22"/>
                      <w:szCs w:val="22"/>
                    </w:rPr>
                    <w:t>Coatings</w:t>
                  </w:r>
                </w:p>
              </w:tc>
              <w:tc>
                <w:tcPr>
                  <w:tcW w:w="1232" w:type="pct"/>
                  <w:tcBorders>
                    <w:top w:val="single" w:sz="6" w:space="0" w:color="000000"/>
                    <w:left w:val="single" w:sz="6" w:space="0" w:color="000000"/>
                    <w:bottom w:val="single" w:sz="4" w:space="0" w:color="auto"/>
                    <w:right w:val="single" w:sz="6" w:space="0" w:color="000000"/>
                  </w:tcBorders>
                  <w:tcMar>
                    <w:top w:w="68" w:type="dxa"/>
                    <w:left w:w="128" w:type="dxa"/>
                    <w:bottom w:w="68" w:type="dxa"/>
                    <w:right w:w="308" w:type="dxa"/>
                  </w:tcMar>
                  <w:hideMark/>
                </w:tcPr>
                <w:p w14:paraId="6F5E2DFF" w14:textId="77777777" w:rsidR="00C126C4" w:rsidRDefault="00663850">
                  <w:pPr>
                    <w:pStyle w:val="p"/>
                    <w:rPr>
                      <w:sz w:val="22"/>
                      <w:szCs w:val="22"/>
                    </w:rPr>
                  </w:pPr>
                  <w:del w:id="738" w:author="Unknown">
                    <w:r>
                      <w:rPr>
                        <w:rStyle w:val="del"/>
                        <w:strike/>
                        <w:sz w:val="22"/>
                        <w:szCs w:val="22"/>
                      </w:rPr>
                      <w:delText>2</w:delText>
                    </w:r>
                  </w:del>
                  <w:ins w:id="739" w:author="Unknown">
                    <w:r>
                      <w:rPr>
                        <w:rStyle w:val="ins"/>
                        <w:sz w:val="22"/>
                        <w:szCs w:val="22"/>
                        <w:u w:val="single" w:color="000000"/>
                      </w:rPr>
                      <w:t>3</w:t>
                    </w:r>
                  </w:ins>
                  <w:r>
                    <w:rPr>
                      <w:sz w:val="22"/>
                      <w:szCs w:val="22"/>
                    </w:rPr>
                    <w:t>.0</w:t>
                  </w:r>
                </w:p>
              </w:tc>
              <w:tc>
                <w:tcPr>
                  <w:tcW w:w="1240" w:type="pct"/>
                  <w:tcBorders>
                    <w:top w:val="single" w:sz="6" w:space="0" w:color="000000"/>
                    <w:left w:val="single" w:sz="6" w:space="0" w:color="000000"/>
                    <w:bottom w:val="single" w:sz="4" w:space="0" w:color="auto"/>
                    <w:right w:val="single" w:sz="6" w:space="0" w:color="000000"/>
                  </w:tcBorders>
                  <w:tcMar>
                    <w:top w:w="68" w:type="dxa"/>
                    <w:left w:w="128" w:type="dxa"/>
                    <w:bottom w:w="68" w:type="dxa"/>
                    <w:right w:w="308" w:type="dxa"/>
                  </w:tcMar>
                  <w:hideMark/>
                </w:tcPr>
                <w:p w14:paraId="0B17740B" w14:textId="77777777" w:rsidR="00C126C4" w:rsidRDefault="00663850">
                  <w:pPr>
                    <w:pStyle w:val="p"/>
                    <w:rPr>
                      <w:sz w:val="22"/>
                      <w:szCs w:val="22"/>
                    </w:rPr>
                  </w:pPr>
                  <w:del w:id="740" w:author="Unknown">
                    <w:r>
                      <w:rPr>
                        <w:rStyle w:val="del"/>
                        <w:strike/>
                        <w:sz w:val="22"/>
                        <w:szCs w:val="22"/>
                      </w:rPr>
                      <w:delText>May 2016</w:delText>
                    </w:r>
                  </w:del>
                  <w:ins w:id="741" w:author="Unknown">
                    <w:r>
                      <w:rPr>
                        <w:rStyle w:val="ins"/>
                        <w:sz w:val="22"/>
                        <w:szCs w:val="22"/>
                        <w:u w:val="single" w:color="000000"/>
                      </w:rPr>
                      <w:t>March 2021</w:t>
                    </w:r>
                  </w:ins>
                </w:p>
              </w:tc>
            </w:tr>
          </w:tbl>
          <w:p w14:paraId="24E3C240" w14:textId="77777777" w:rsidR="00C126C4" w:rsidRDefault="00C126C4">
            <w:pPr>
              <w:rPr>
                <w:sz w:val="22"/>
                <w:szCs w:val="22"/>
              </w:rPr>
            </w:pPr>
          </w:p>
        </w:tc>
      </w:tr>
    </w:tbl>
    <w:p w14:paraId="1CB8205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745"/>
      </w:tblGrid>
      <w:tr w:rsidR="00C126C4" w14:paraId="159F4AF1" w14:textId="77777777">
        <w:trPr>
          <w:tblCellSpacing w:w="15" w:type="dxa"/>
        </w:trPr>
        <w:tc>
          <w:tcPr>
            <w:tcW w:w="0" w:type="auto"/>
            <w:tcMar>
              <w:top w:w="15" w:type="dxa"/>
              <w:left w:w="15" w:type="dxa"/>
              <w:bottom w:w="15" w:type="dxa"/>
              <w:right w:w="15" w:type="dxa"/>
            </w:tcMar>
            <w:vAlign w:val="center"/>
            <w:hideMark/>
          </w:tcPr>
          <w:p w14:paraId="23406558" w14:textId="77777777" w:rsidR="00071573" w:rsidRDefault="00071573">
            <w:pPr>
              <w:rPr>
                <w:b/>
                <w:bCs/>
                <w:sz w:val="22"/>
                <w:szCs w:val="22"/>
              </w:rPr>
            </w:pPr>
          </w:p>
          <w:p w14:paraId="5EBD0CC2" w14:textId="69DB75BB" w:rsidR="00C126C4" w:rsidRDefault="00663850">
            <w:pPr>
              <w:rPr>
                <w:sz w:val="22"/>
                <w:szCs w:val="22"/>
              </w:rPr>
            </w:pPr>
            <w:r>
              <w:rPr>
                <w:b/>
                <w:bCs/>
                <w:sz w:val="22"/>
                <w:szCs w:val="22"/>
              </w:rPr>
              <w:t xml:space="preserve">Reason for change: </w:t>
            </w:r>
            <w:r>
              <w:rPr>
                <w:sz w:val="22"/>
                <w:szCs w:val="22"/>
              </w:rPr>
              <w:t>To update an existing Reference Specification reference.</w:t>
            </w:r>
          </w:p>
        </w:tc>
      </w:tr>
    </w:tbl>
    <w:p w14:paraId="1B0AB89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65"/>
      </w:tblGrid>
      <w:tr w:rsidR="00C126C4" w14:paraId="03911AFF" w14:textId="77777777">
        <w:trPr>
          <w:tblCellSpacing w:w="15" w:type="dxa"/>
        </w:trPr>
        <w:tc>
          <w:tcPr>
            <w:tcW w:w="0" w:type="auto"/>
            <w:tcMar>
              <w:top w:w="15" w:type="dxa"/>
              <w:left w:w="15" w:type="dxa"/>
              <w:bottom w:w="15" w:type="dxa"/>
              <w:right w:w="15" w:type="dxa"/>
            </w:tcMar>
            <w:hideMark/>
          </w:tcPr>
          <w:tbl>
            <w:tblPr>
              <w:tblStyle w:val="scheduleAmendtable"/>
              <w:tblW w:w="10559"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540"/>
              <w:gridCol w:w="2798"/>
              <w:gridCol w:w="2602"/>
              <w:gridCol w:w="2619"/>
            </w:tblGrid>
            <w:tr w:rsidR="00C126C4" w14:paraId="250E2D90" w14:textId="77777777" w:rsidTr="00A043AB">
              <w:trPr>
                <w:trHeight w:hRule="exact" w:val="2"/>
              </w:trPr>
              <w:tc>
                <w:tcPr>
                  <w:tcW w:w="1203" w:type="pct"/>
                </w:tcPr>
                <w:p w14:paraId="05579BA6" w14:textId="77777777" w:rsidR="00C126C4" w:rsidRDefault="00C126C4">
                  <w:pPr>
                    <w:spacing w:line="0" w:lineRule="atLeast"/>
                    <w:rPr>
                      <w:b/>
                      <w:bCs/>
                      <w:color w:val="FFFFFF"/>
                      <w:sz w:val="22"/>
                      <w:szCs w:val="22"/>
                    </w:rPr>
                  </w:pPr>
                </w:p>
              </w:tc>
              <w:tc>
                <w:tcPr>
                  <w:tcW w:w="1325" w:type="pct"/>
                </w:tcPr>
                <w:p w14:paraId="0CFAE448" w14:textId="77777777" w:rsidR="00C126C4" w:rsidRDefault="00C126C4">
                  <w:pPr>
                    <w:spacing w:line="0" w:lineRule="atLeast"/>
                    <w:rPr>
                      <w:b/>
                      <w:bCs/>
                      <w:color w:val="FFFFFF"/>
                      <w:sz w:val="22"/>
                      <w:szCs w:val="22"/>
                    </w:rPr>
                  </w:pPr>
                </w:p>
              </w:tc>
              <w:tc>
                <w:tcPr>
                  <w:tcW w:w="1232" w:type="pct"/>
                </w:tcPr>
                <w:p w14:paraId="101461BF" w14:textId="77777777" w:rsidR="00C126C4" w:rsidRDefault="00C126C4">
                  <w:pPr>
                    <w:spacing w:line="0" w:lineRule="atLeast"/>
                    <w:rPr>
                      <w:b/>
                      <w:bCs/>
                      <w:color w:val="FFFFFF"/>
                      <w:sz w:val="22"/>
                      <w:szCs w:val="22"/>
                    </w:rPr>
                  </w:pPr>
                </w:p>
              </w:tc>
              <w:tc>
                <w:tcPr>
                  <w:tcW w:w="1240" w:type="pct"/>
                </w:tcPr>
                <w:p w14:paraId="78F689B7" w14:textId="77777777" w:rsidR="00C126C4" w:rsidRDefault="00C126C4">
                  <w:pPr>
                    <w:spacing w:line="0" w:lineRule="atLeast"/>
                    <w:rPr>
                      <w:b/>
                      <w:bCs/>
                      <w:color w:val="FFFFFF"/>
                      <w:sz w:val="22"/>
                      <w:szCs w:val="22"/>
                    </w:rPr>
                  </w:pPr>
                </w:p>
              </w:tc>
            </w:tr>
            <w:tr w:rsidR="00C126C4" w14:paraId="3DF6182A" w14:textId="77777777" w:rsidTr="00A043AB">
              <w:trPr>
                <w:trHeight w:val="294"/>
              </w:trPr>
              <w:tc>
                <w:tcPr>
                  <w:tcW w:w="120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BF6BF5C" w14:textId="77777777" w:rsidR="00C126C4" w:rsidRDefault="00663850">
                  <w:pPr>
                    <w:pStyle w:val="p"/>
                    <w:rPr>
                      <w:sz w:val="22"/>
                      <w:szCs w:val="22"/>
                    </w:rPr>
                  </w:pPr>
                  <w:r>
                    <w:rPr>
                      <w:sz w:val="22"/>
                      <w:szCs w:val="22"/>
                    </w:rPr>
                    <w:t>S300</w:t>
                  </w:r>
                </w:p>
              </w:tc>
              <w:tc>
                <w:tcPr>
                  <w:tcW w:w="1325"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418024A" w14:textId="77777777" w:rsidR="00C126C4" w:rsidRDefault="00663850">
                  <w:pPr>
                    <w:pStyle w:val="p"/>
                    <w:rPr>
                      <w:sz w:val="22"/>
                      <w:szCs w:val="22"/>
                    </w:rPr>
                  </w:pPr>
                  <w:r>
                    <w:rPr>
                      <w:sz w:val="22"/>
                      <w:szCs w:val="22"/>
                    </w:rPr>
                    <w:t>Quarry Products</w:t>
                  </w:r>
                </w:p>
              </w:tc>
              <w:tc>
                <w:tcPr>
                  <w:tcW w:w="123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81CB0DE" w14:textId="77777777" w:rsidR="00C126C4" w:rsidRDefault="00663850">
                  <w:pPr>
                    <w:pStyle w:val="p"/>
                    <w:rPr>
                      <w:sz w:val="22"/>
                      <w:szCs w:val="22"/>
                    </w:rPr>
                  </w:pPr>
                  <w:del w:id="742" w:author="Unknown">
                    <w:r>
                      <w:rPr>
                        <w:rStyle w:val="del"/>
                        <w:strike/>
                        <w:sz w:val="22"/>
                        <w:szCs w:val="22"/>
                      </w:rPr>
                      <w:delText>3</w:delText>
                    </w:r>
                  </w:del>
                  <w:ins w:id="743" w:author="Unknown">
                    <w:r>
                      <w:rPr>
                        <w:rStyle w:val="ins"/>
                        <w:sz w:val="22"/>
                        <w:szCs w:val="22"/>
                        <w:u w:val="single" w:color="000000"/>
                      </w:rPr>
                      <w:t>4</w:t>
                    </w:r>
                  </w:ins>
                  <w:r>
                    <w:rPr>
                      <w:sz w:val="22"/>
                      <w:szCs w:val="22"/>
                    </w:rPr>
                    <w:t>.0</w:t>
                  </w:r>
                </w:p>
              </w:tc>
              <w:tc>
                <w:tcPr>
                  <w:tcW w:w="124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FBA0247" w14:textId="77777777" w:rsidR="00C126C4" w:rsidRDefault="00663850">
                  <w:pPr>
                    <w:pStyle w:val="p"/>
                    <w:rPr>
                      <w:sz w:val="22"/>
                      <w:szCs w:val="22"/>
                    </w:rPr>
                  </w:pPr>
                  <w:del w:id="744" w:author="Unknown">
                    <w:r>
                      <w:rPr>
                        <w:rStyle w:val="del"/>
                        <w:strike/>
                        <w:sz w:val="22"/>
                        <w:szCs w:val="22"/>
                      </w:rPr>
                      <w:delText>May 2016</w:delText>
                    </w:r>
                  </w:del>
                  <w:ins w:id="745" w:author="Unknown">
                    <w:r>
                      <w:rPr>
                        <w:rStyle w:val="ins"/>
                        <w:sz w:val="22"/>
                        <w:szCs w:val="22"/>
                        <w:u w:val="single" w:color="000000"/>
                      </w:rPr>
                      <w:t>March 2021</w:t>
                    </w:r>
                  </w:ins>
                </w:p>
              </w:tc>
            </w:tr>
          </w:tbl>
          <w:p w14:paraId="2509C9D8" w14:textId="77777777" w:rsidR="00C126C4" w:rsidRDefault="00C126C4">
            <w:pPr>
              <w:rPr>
                <w:sz w:val="22"/>
                <w:szCs w:val="22"/>
              </w:rPr>
            </w:pPr>
          </w:p>
        </w:tc>
      </w:tr>
    </w:tbl>
    <w:p w14:paraId="70C54C9A"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745"/>
      </w:tblGrid>
      <w:tr w:rsidR="00C126C4" w14:paraId="357EA95A" w14:textId="77777777">
        <w:trPr>
          <w:tblCellSpacing w:w="15" w:type="dxa"/>
        </w:trPr>
        <w:tc>
          <w:tcPr>
            <w:tcW w:w="0" w:type="auto"/>
            <w:tcMar>
              <w:top w:w="15" w:type="dxa"/>
              <w:left w:w="15" w:type="dxa"/>
              <w:bottom w:w="15" w:type="dxa"/>
              <w:right w:w="15" w:type="dxa"/>
            </w:tcMar>
            <w:vAlign w:val="center"/>
            <w:hideMark/>
          </w:tcPr>
          <w:p w14:paraId="5C1890FA" w14:textId="787CB5B6" w:rsidR="00C126C4" w:rsidRDefault="00663850">
            <w:pPr>
              <w:rPr>
                <w:sz w:val="22"/>
                <w:szCs w:val="22"/>
              </w:rPr>
            </w:pPr>
            <w:r>
              <w:rPr>
                <w:b/>
                <w:bCs/>
                <w:sz w:val="22"/>
                <w:szCs w:val="22"/>
              </w:rPr>
              <w:lastRenderedPageBreak/>
              <w:t xml:space="preserve">Reason for change: </w:t>
            </w:r>
            <w:r>
              <w:rPr>
                <w:sz w:val="22"/>
                <w:szCs w:val="22"/>
              </w:rPr>
              <w:t>To update an existing Reference Specification reference.</w:t>
            </w:r>
          </w:p>
        </w:tc>
      </w:tr>
    </w:tbl>
    <w:p w14:paraId="5733B610"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2DA9086" w14:textId="77777777">
        <w:trPr>
          <w:tblCellSpacing w:w="15" w:type="dxa"/>
        </w:trPr>
        <w:tc>
          <w:tcPr>
            <w:tcW w:w="0" w:type="auto"/>
            <w:tcMar>
              <w:top w:w="15" w:type="dxa"/>
              <w:left w:w="15" w:type="dxa"/>
              <w:bottom w:w="15" w:type="dxa"/>
              <w:right w:w="15" w:type="dxa"/>
            </w:tcMar>
            <w:hideMark/>
          </w:tcPr>
          <w:tbl>
            <w:tblPr>
              <w:tblStyle w:val="scheduleAmendtable"/>
              <w:tblW w:w="4969"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644"/>
              <w:gridCol w:w="2708"/>
              <w:gridCol w:w="2586"/>
              <w:gridCol w:w="2581"/>
            </w:tblGrid>
            <w:tr w:rsidR="00C126C4" w14:paraId="30EE1AAC" w14:textId="77777777" w:rsidTr="00A043AB">
              <w:trPr>
                <w:trHeight w:hRule="exact" w:val="2"/>
              </w:trPr>
              <w:tc>
                <w:tcPr>
                  <w:tcW w:w="1257" w:type="pct"/>
                </w:tcPr>
                <w:p w14:paraId="75DC71E1" w14:textId="77777777" w:rsidR="00C126C4" w:rsidRDefault="00C126C4">
                  <w:pPr>
                    <w:spacing w:line="0" w:lineRule="atLeast"/>
                    <w:rPr>
                      <w:b/>
                      <w:bCs/>
                      <w:color w:val="FFFFFF"/>
                      <w:sz w:val="22"/>
                      <w:szCs w:val="22"/>
                    </w:rPr>
                  </w:pPr>
                </w:p>
              </w:tc>
              <w:tc>
                <w:tcPr>
                  <w:tcW w:w="1287" w:type="pct"/>
                </w:tcPr>
                <w:p w14:paraId="2509BE6C" w14:textId="77777777" w:rsidR="00C126C4" w:rsidRDefault="00C126C4">
                  <w:pPr>
                    <w:spacing w:line="0" w:lineRule="atLeast"/>
                    <w:rPr>
                      <w:b/>
                      <w:bCs/>
                      <w:color w:val="FFFFFF"/>
                      <w:sz w:val="22"/>
                      <w:szCs w:val="22"/>
                    </w:rPr>
                  </w:pPr>
                </w:p>
              </w:tc>
              <w:tc>
                <w:tcPr>
                  <w:tcW w:w="1229" w:type="pct"/>
                </w:tcPr>
                <w:p w14:paraId="01DB0E7A" w14:textId="77777777" w:rsidR="00C126C4" w:rsidRDefault="00C126C4">
                  <w:pPr>
                    <w:spacing w:line="0" w:lineRule="atLeast"/>
                    <w:rPr>
                      <w:b/>
                      <w:bCs/>
                      <w:color w:val="FFFFFF"/>
                      <w:sz w:val="22"/>
                      <w:szCs w:val="22"/>
                    </w:rPr>
                  </w:pPr>
                </w:p>
              </w:tc>
              <w:tc>
                <w:tcPr>
                  <w:tcW w:w="1227" w:type="pct"/>
                </w:tcPr>
                <w:p w14:paraId="4BC71E9C" w14:textId="77777777" w:rsidR="00C126C4" w:rsidRDefault="00C126C4">
                  <w:pPr>
                    <w:spacing w:line="0" w:lineRule="atLeast"/>
                    <w:rPr>
                      <w:b/>
                      <w:bCs/>
                      <w:color w:val="FFFFFF"/>
                      <w:sz w:val="22"/>
                      <w:szCs w:val="22"/>
                    </w:rPr>
                  </w:pPr>
                </w:p>
              </w:tc>
            </w:tr>
            <w:tr w:rsidR="00C126C4" w14:paraId="497425DD" w14:textId="77777777" w:rsidTr="00A043AB">
              <w:tc>
                <w:tcPr>
                  <w:tcW w:w="1257"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981F45A" w14:textId="77777777" w:rsidR="00C126C4" w:rsidRDefault="00663850">
                  <w:pPr>
                    <w:pStyle w:val="p"/>
                    <w:rPr>
                      <w:sz w:val="22"/>
                      <w:szCs w:val="22"/>
                    </w:rPr>
                  </w:pPr>
                  <w:r>
                    <w:rPr>
                      <w:sz w:val="22"/>
                      <w:szCs w:val="22"/>
                    </w:rPr>
                    <w:t>S310</w:t>
                  </w:r>
                </w:p>
              </w:tc>
              <w:tc>
                <w:tcPr>
                  <w:tcW w:w="1287"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987FF8E" w14:textId="77777777" w:rsidR="00C126C4" w:rsidRDefault="00663850">
                  <w:pPr>
                    <w:pStyle w:val="p"/>
                    <w:rPr>
                      <w:sz w:val="22"/>
                      <w:szCs w:val="22"/>
                    </w:rPr>
                  </w:pPr>
                  <w:r>
                    <w:rPr>
                      <w:sz w:val="22"/>
                      <w:szCs w:val="22"/>
                    </w:rPr>
                    <w:t>Supply of Dense Graded Asphalt</w:t>
                  </w:r>
                </w:p>
              </w:tc>
              <w:tc>
                <w:tcPr>
                  <w:tcW w:w="1229"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163C2C8" w14:textId="77777777" w:rsidR="00C126C4" w:rsidRDefault="00663850">
                  <w:pPr>
                    <w:pStyle w:val="p"/>
                    <w:rPr>
                      <w:sz w:val="22"/>
                      <w:szCs w:val="22"/>
                    </w:rPr>
                  </w:pPr>
                  <w:del w:id="746" w:author="Unknown">
                    <w:r>
                      <w:rPr>
                        <w:rStyle w:val="del"/>
                        <w:strike/>
                        <w:sz w:val="22"/>
                        <w:szCs w:val="22"/>
                      </w:rPr>
                      <w:delText>4</w:delText>
                    </w:r>
                  </w:del>
                  <w:ins w:id="747" w:author="Unknown">
                    <w:r>
                      <w:rPr>
                        <w:rStyle w:val="ins"/>
                        <w:sz w:val="22"/>
                        <w:szCs w:val="22"/>
                        <w:u w:val="single" w:color="000000"/>
                      </w:rPr>
                      <w:t>5</w:t>
                    </w:r>
                  </w:ins>
                  <w:r>
                    <w:rPr>
                      <w:sz w:val="22"/>
                      <w:szCs w:val="22"/>
                    </w:rPr>
                    <w:t>.0</w:t>
                  </w:r>
                </w:p>
              </w:tc>
              <w:tc>
                <w:tcPr>
                  <w:tcW w:w="1227"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B341E1D" w14:textId="77777777" w:rsidR="00C126C4" w:rsidRDefault="00663850">
                  <w:pPr>
                    <w:pStyle w:val="p"/>
                    <w:rPr>
                      <w:sz w:val="22"/>
                      <w:szCs w:val="22"/>
                    </w:rPr>
                  </w:pPr>
                  <w:del w:id="748" w:author="Unknown">
                    <w:r>
                      <w:rPr>
                        <w:rStyle w:val="del"/>
                        <w:strike/>
                        <w:sz w:val="22"/>
                        <w:szCs w:val="22"/>
                      </w:rPr>
                      <w:delText>November 2018</w:delText>
                    </w:r>
                  </w:del>
                  <w:ins w:id="749" w:author="Unknown">
                    <w:r>
                      <w:rPr>
                        <w:rStyle w:val="ins"/>
                        <w:sz w:val="22"/>
                        <w:szCs w:val="22"/>
                        <w:u w:val="single" w:color="000000"/>
                      </w:rPr>
                      <w:t>March 2021</w:t>
                    </w:r>
                  </w:ins>
                </w:p>
              </w:tc>
            </w:tr>
          </w:tbl>
          <w:p w14:paraId="07DD60E3" w14:textId="77777777" w:rsidR="00C126C4" w:rsidRDefault="00C126C4">
            <w:pPr>
              <w:rPr>
                <w:sz w:val="22"/>
                <w:szCs w:val="22"/>
              </w:rPr>
            </w:pPr>
          </w:p>
        </w:tc>
      </w:tr>
    </w:tbl>
    <w:p w14:paraId="25E7370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745"/>
      </w:tblGrid>
      <w:tr w:rsidR="00C126C4" w14:paraId="7C46773B" w14:textId="77777777">
        <w:trPr>
          <w:tblCellSpacing w:w="15" w:type="dxa"/>
        </w:trPr>
        <w:tc>
          <w:tcPr>
            <w:tcW w:w="0" w:type="auto"/>
            <w:tcMar>
              <w:top w:w="15" w:type="dxa"/>
              <w:left w:w="15" w:type="dxa"/>
              <w:bottom w:w="15" w:type="dxa"/>
              <w:right w:w="15" w:type="dxa"/>
            </w:tcMar>
            <w:vAlign w:val="center"/>
            <w:hideMark/>
          </w:tcPr>
          <w:p w14:paraId="6EEC0B98" w14:textId="77777777" w:rsidR="00071573" w:rsidRDefault="00071573">
            <w:pPr>
              <w:rPr>
                <w:b/>
                <w:bCs/>
                <w:sz w:val="22"/>
                <w:szCs w:val="22"/>
              </w:rPr>
            </w:pPr>
          </w:p>
          <w:p w14:paraId="3236D2EC" w14:textId="266AEBFD" w:rsidR="00C126C4" w:rsidRDefault="00663850">
            <w:pPr>
              <w:rPr>
                <w:sz w:val="22"/>
                <w:szCs w:val="22"/>
              </w:rPr>
            </w:pPr>
            <w:r>
              <w:rPr>
                <w:b/>
                <w:bCs/>
                <w:sz w:val="22"/>
                <w:szCs w:val="22"/>
              </w:rPr>
              <w:t xml:space="preserve">Reason for change: </w:t>
            </w:r>
            <w:r>
              <w:rPr>
                <w:sz w:val="22"/>
                <w:szCs w:val="22"/>
              </w:rPr>
              <w:t>To update an existing Reference Specification reference.</w:t>
            </w:r>
          </w:p>
        </w:tc>
      </w:tr>
    </w:tbl>
    <w:p w14:paraId="365907E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2F32D24"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647"/>
              <w:gridCol w:w="2646"/>
              <w:gridCol w:w="2646"/>
              <w:gridCol w:w="2646"/>
            </w:tblGrid>
            <w:tr w:rsidR="00C126C4" w14:paraId="342C8A49" w14:textId="77777777">
              <w:trPr>
                <w:trHeight w:hRule="exact" w:val="2"/>
              </w:trPr>
              <w:tc>
                <w:tcPr>
                  <w:tcW w:w="1250" w:type="pct"/>
                </w:tcPr>
                <w:p w14:paraId="1091BB62" w14:textId="77777777" w:rsidR="00C126C4" w:rsidRDefault="00C126C4">
                  <w:pPr>
                    <w:spacing w:line="0" w:lineRule="atLeast"/>
                    <w:rPr>
                      <w:b/>
                      <w:bCs/>
                      <w:color w:val="FFFFFF"/>
                      <w:sz w:val="22"/>
                      <w:szCs w:val="22"/>
                    </w:rPr>
                  </w:pPr>
                </w:p>
              </w:tc>
              <w:tc>
                <w:tcPr>
                  <w:tcW w:w="1250" w:type="pct"/>
                </w:tcPr>
                <w:p w14:paraId="41CE5F7D" w14:textId="77777777" w:rsidR="00C126C4" w:rsidRDefault="00C126C4">
                  <w:pPr>
                    <w:spacing w:line="0" w:lineRule="atLeast"/>
                    <w:rPr>
                      <w:b/>
                      <w:bCs/>
                      <w:color w:val="FFFFFF"/>
                      <w:sz w:val="22"/>
                      <w:szCs w:val="22"/>
                    </w:rPr>
                  </w:pPr>
                </w:p>
              </w:tc>
              <w:tc>
                <w:tcPr>
                  <w:tcW w:w="1250" w:type="pct"/>
                </w:tcPr>
                <w:p w14:paraId="253223CA" w14:textId="77777777" w:rsidR="00C126C4" w:rsidRDefault="00C126C4">
                  <w:pPr>
                    <w:spacing w:line="0" w:lineRule="atLeast"/>
                    <w:rPr>
                      <w:b/>
                      <w:bCs/>
                      <w:color w:val="FFFFFF"/>
                      <w:sz w:val="22"/>
                      <w:szCs w:val="22"/>
                    </w:rPr>
                  </w:pPr>
                </w:p>
              </w:tc>
              <w:tc>
                <w:tcPr>
                  <w:tcW w:w="1250" w:type="pct"/>
                </w:tcPr>
                <w:p w14:paraId="0F93CD02" w14:textId="77777777" w:rsidR="00C126C4" w:rsidRDefault="00C126C4">
                  <w:pPr>
                    <w:spacing w:line="0" w:lineRule="atLeast"/>
                    <w:rPr>
                      <w:b/>
                      <w:bCs/>
                      <w:color w:val="FFFFFF"/>
                      <w:sz w:val="22"/>
                      <w:szCs w:val="22"/>
                    </w:rPr>
                  </w:pPr>
                </w:p>
              </w:tc>
            </w:tr>
            <w:tr w:rsidR="00C126C4" w14:paraId="63F5F0D0" w14:textId="77777777">
              <w:tc>
                <w:tcPr>
                  <w:tcW w:w="124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BC1F414" w14:textId="77777777" w:rsidR="00C126C4" w:rsidRDefault="00663850">
                  <w:pPr>
                    <w:pStyle w:val="p"/>
                    <w:rPr>
                      <w:sz w:val="22"/>
                      <w:szCs w:val="22"/>
                    </w:rPr>
                  </w:pPr>
                  <w:r>
                    <w:rPr>
                      <w:sz w:val="22"/>
                      <w:szCs w:val="22"/>
                    </w:rPr>
                    <w:t>S320</w:t>
                  </w:r>
                </w:p>
              </w:tc>
              <w:tc>
                <w:tcPr>
                  <w:tcW w:w="124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ABD69C6" w14:textId="77777777" w:rsidR="00C126C4" w:rsidRDefault="00663850">
                  <w:pPr>
                    <w:pStyle w:val="p"/>
                    <w:rPr>
                      <w:sz w:val="22"/>
                      <w:szCs w:val="22"/>
                    </w:rPr>
                  </w:pPr>
                  <w:r>
                    <w:rPr>
                      <w:sz w:val="22"/>
                      <w:szCs w:val="22"/>
                    </w:rPr>
                    <w:t>Laying of Asphalt</w:t>
                  </w:r>
                </w:p>
              </w:tc>
              <w:tc>
                <w:tcPr>
                  <w:tcW w:w="124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F8FA7D8" w14:textId="77777777" w:rsidR="00C126C4" w:rsidRDefault="00663850">
                  <w:pPr>
                    <w:pStyle w:val="p"/>
                    <w:rPr>
                      <w:sz w:val="22"/>
                      <w:szCs w:val="22"/>
                    </w:rPr>
                  </w:pPr>
                  <w:del w:id="750" w:author="Unknown">
                    <w:r>
                      <w:rPr>
                        <w:rStyle w:val="del"/>
                        <w:strike/>
                        <w:sz w:val="22"/>
                        <w:szCs w:val="22"/>
                      </w:rPr>
                      <w:delText>4</w:delText>
                    </w:r>
                  </w:del>
                  <w:ins w:id="751" w:author="Unknown">
                    <w:r>
                      <w:rPr>
                        <w:rStyle w:val="ins"/>
                        <w:sz w:val="22"/>
                        <w:szCs w:val="22"/>
                        <w:u w:val="single" w:color="000000"/>
                      </w:rPr>
                      <w:t>5</w:t>
                    </w:r>
                  </w:ins>
                  <w:r>
                    <w:rPr>
                      <w:sz w:val="22"/>
                      <w:szCs w:val="22"/>
                    </w:rPr>
                    <w:t>.0</w:t>
                  </w:r>
                </w:p>
              </w:tc>
              <w:tc>
                <w:tcPr>
                  <w:tcW w:w="1255"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526FE49" w14:textId="77777777" w:rsidR="00C126C4" w:rsidRDefault="00663850">
                  <w:pPr>
                    <w:pStyle w:val="p"/>
                    <w:rPr>
                      <w:sz w:val="22"/>
                      <w:szCs w:val="22"/>
                    </w:rPr>
                  </w:pPr>
                  <w:del w:id="752" w:author="Unknown">
                    <w:r>
                      <w:rPr>
                        <w:rStyle w:val="del"/>
                        <w:strike/>
                        <w:sz w:val="22"/>
                        <w:szCs w:val="22"/>
                      </w:rPr>
                      <w:delText>November 2018</w:delText>
                    </w:r>
                  </w:del>
                  <w:ins w:id="753" w:author="Unknown">
                    <w:r>
                      <w:rPr>
                        <w:rStyle w:val="ins"/>
                        <w:sz w:val="22"/>
                        <w:szCs w:val="22"/>
                        <w:u w:val="single" w:color="000000"/>
                      </w:rPr>
                      <w:t>March 2021</w:t>
                    </w:r>
                  </w:ins>
                </w:p>
              </w:tc>
            </w:tr>
          </w:tbl>
          <w:p w14:paraId="6D24418A" w14:textId="77777777" w:rsidR="00C126C4" w:rsidRDefault="00C126C4">
            <w:pPr>
              <w:rPr>
                <w:sz w:val="22"/>
                <w:szCs w:val="22"/>
              </w:rPr>
            </w:pPr>
          </w:p>
        </w:tc>
      </w:tr>
    </w:tbl>
    <w:p w14:paraId="6617880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745"/>
      </w:tblGrid>
      <w:tr w:rsidR="00C126C4" w14:paraId="0688A292" w14:textId="77777777">
        <w:trPr>
          <w:tblCellSpacing w:w="15" w:type="dxa"/>
        </w:trPr>
        <w:tc>
          <w:tcPr>
            <w:tcW w:w="0" w:type="auto"/>
            <w:tcMar>
              <w:top w:w="15" w:type="dxa"/>
              <w:left w:w="15" w:type="dxa"/>
              <w:bottom w:w="15" w:type="dxa"/>
              <w:right w:w="15" w:type="dxa"/>
            </w:tcMar>
            <w:vAlign w:val="center"/>
            <w:hideMark/>
          </w:tcPr>
          <w:p w14:paraId="1DF842B5" w14:textId="77777777" w:rsidR="00071573" w:rsidRDefault="00071573">
            <w:pPr>
              <w:rPr>
                <w:b/>
                <w:bCs/>
                <w:sz w:val="22"/>
                <w:szCs w:val="22"/>
              </w:rPr>
            </w:pPr>
          </w:p>
          <w:p w14:paraId="2FCA7F76" w14:textId="2723A832" w:rsidR="00C126C4" w:rsidRDefault="00663850">
            <w:pPr>
              <w:rPr>
                <w:sz w:val="22"/>
                <w:szCs w:val="22"/>
              </w:rPr>
            </w:pPr>
            <w:r>
              <w:rPr>
                <w:b/>
                <w:bCs/>
                <w:sz w:val="22"/>
                <w:szCs w:val="22"/>
              </w:rPr>
              <w:t xml:space="preserve">Reason for change: </w:t>
            </w:r>
            <w:r>
              <w:rPr>
                <w:sz w:val="22"/>
                <w:szCs w:val="22"/>
              </w:rPr>
              <w:t>To update an existing Reference Specification reference.</w:t>
            </w:r>
          </w:p>
        </w:tc>
      </w:tr>
    </w:tbl>
    <w:p w14:paraId="42D1603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58F5290"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647"/>
              <w:gridCol w:w="2646"/>
              <w:gridCol w:w="2646"/>
              <w:gridCol w:w="2646"/>
            </w:tblGrid>
            <w:tr w:rsidR="00C126C4" w14:paraId="00611DDD" w14:textId="77777777" w:rsidTr="003F4C26">
              <w:trPr>
                <w:trHeight w:hRule="exact" w:val="2"/>
              </w:trPr>
              <w:tc>
                <w:tcPr>
                  <w:tcW w:w="1250" w:type="pct"/>
                  <w:tcBorders>
                    <w:top w:val="single" w:sz="6" w:space="0" w:color="000000"/>
                    <w:bottom w:val="single" w:sz="6" w:space="0" w:color="000000"/>
                  </w:tcBorders>
                </w:tcPr>
                <w:p w14:paraId="75648853" w14:textId="77777777" w:rsidR="00C126C4" w:rsidRDefault="00C126C4">
                  <w:pPr>
                    <w:spacing w:line="0" w:lineRule="atLeast"/>
                    <w:rPr>
                      <w:b/>
                      <w:bCs/>
                      <w:color w:val="FFFFFF"/>
                      <w:sz w:val="22"/>
                      <w:szCs w:val="22"/>
                    </w:rPr>
                  </w:pPr>
                </w:p>
              </w:tc>
              <w:tc>
                <w:tcPr>
                  <w:tcW w:w="1250" w:type="pct"/>
                  <w:tcBorders>
                    <w:top w:val="single" w:sz="6" w:space="0" w:color="000000"/>
                    <w:bottom w:val="single" w:sz="6" w:space="0" w:color="000000"/>
                  </w:tcBorders>
                </w:tcPr>
                <w:p w14:paraId="2CCEC566" w14:textId="77777777" w:rsidR="00C126C4" w:rsidRDefault="00C126C4">
                  <w:pPr>
                    <w:spacing w:line="0" w:lineRule="atLeast"/>
                    <w:rPr>
                      <w:b/>
                      <w:bCs/>
                      <w:color w:val="FFFFFF"/>
                      <w:sz w:val="22"/>
                      <w:szCs w:val="22"/>
                    </w:rPr>
                  </w:pPr>
                </w:p>
              </w:tc>
              <w:tc>
                <w:tcPr>
                  <w:tcW w:w="1250" w:type="pct"/>
                  <w:tcBorders>
                    <w:top w:val="single" w:sz="6" w:space="0" w:color="000000"/>
                    <w:bottom w:val="single" w:sz="6" w:space="0" w:color="000000"/>
                  </w:tcBorders>
                </w:tcPr>
                <w:p w14:paraId="1377AD9A" w14:textId="77777777" w:rsidR="00C126C4" w:rsidRDefault="00C126C4">
                  <w:pPr>
                    <w:spacing w:line="0" w:lineRule="atLeast"/>
                    <w:rPr>
                      <w:b/>
                      <w:bCs/>
                      <w:color w:val="FFFFFF"/>
                      <w:sz w:val="22"/>
                      <w:szCs w:val="22"/>
                    </w:rPr>
                  </w:pPr>
                </w:p>
              </w:tc>
              <w:tc>
                <w:tcPr>
                  <w:tcW w:w="1250" w:type="pct"/>
                  <w:tcBorders>
                    <w:top w:val="single" w:sz="6" w:space="0" w:color="000000"/>
                    <w:bottom w:val="single" w:sz="6" w:space="0" w:color="000000"/>
                  </w:tcBorders>
                </w:tcPr>
                <w:p w14:paraId="714BB4B9" w14:textId="77777777" w:rsidR="00C126C4" w:rsidRDefault="00C126C4">
                  <w:pPr>
                    <w:spacing w:line="0" w:lineRule="atLeast"/>
                    <w:rPr>
                      <w:b/>
                      <w:bCs/>
                      <w:color w:val="FFFFFF"/>
                      <w:sz w:val="22"/>
                      <w:szCs w:val="22"/>
                    </w:rPr>
                  </w:pPr>
                </w:p>
              </w:tc>
            </w:tr>
            <w:tr w:rsidR="00C126C4" w14:paraId="1D111F07" w14:textId="77777777" w:rsidTr="003F4C26">
              <w:tc>
                <w:tcPr>
                  <w:tcW w:w="1248" w:type="pct"/>
                  <w:tcBorders>
                    <w:top w:val="single" w:sz="6" w:space="0" w:color="000000"/>
                    <w:left w:val="single" w:sz="6" w:space="0" w:color="000000"/>
                    <w:bottom w:val="single" w:sz="4" w:space="0" w:color="auto"/>
                    <w:right w:val="single" w:sz="6" w:space="0" w:color="000000"/>
                  </w:tcBorders>
                  <w:tcMar>
                    <w:top w:w="68" w:type="dxa"/>
                    <w:left w:w="128" w:type="dxa"/>
                    <w:bottom w:w="68" w:type="dxa"/>
                    <w:right w:w="308" w:type="dxa"/>
                  </w:tcMar>
                  <w:hideMark/>
                </w:tcPr>
                <w:p w14:paraId="28C3561E" w14:textId="77777777" w:rsidR="00C126C4" w:rsidRDefault="00663850">
                  <w:pPr>
                    <w:pStyle w:val="p"/>
                    <w:rPr>
                      <w:sz w:val="22"/>
                      <w:szCs w:val="22"/>
                    </w:rPr>
                  </w:pPr>
                  <w:r>
                    <w:rPr>
                      <w:sz w:val="22"/>
                      <w:szCs w:val="22"/>
                    </w:rPr>
                    <w:t>S330</w:t>
                  </w:r>
                </w:p>
              </w:tc>
              <w:tc>
                <w:tcPr>
                  <w:tcW w:w="1248" w:type="pct"/>
                  <w:tcBorders>
                    <w:top w:val="single" w:sz="6" w:space="0" w:color="000000"/>
                    <w:left w:val="single" w:sz="6" w:space="0" w:color="000000"/>
                    <w:bottom w:val="single" w:sz="4" w:space="0" w:color="auto"/>
                    <w:right w:val="single" w:sz="6" w:space="0" w:color="000000"/>
                  </w:tcBorders>
                  <w:tcMar>
                    <w:top w:w="68" w:type="dxa"/>
                    <w:left w:w="128" w:type="dxa"/>
                    <w:bottom w:w="68" w:type="dxa"/>
                    <w:right w:w="308" w:type="dxa"/>
                  </w:tcMar>
                  <w:hideMark/>
                </w:tcPr>
                <w:p w14:paraId="68CB8487" w14:textId="77777777" w:rsidR="00C126C4" w:rsidRDefault="00663850">
                  <w:pPr>
                    <w:pStyle w:val="p"/>
                    <w:rPr>
                      <w:sz w:val="22"/>
                      <w:szCs w:val="22"/>
                    </w:rPr>
                  </w:pPr>
                  <w:r>
                    <w:rPr>
                      <w:sz w:val="22"/>
                      <w:szCs w:val="22"/>
                    </w:rPr>
                    <w:t>Sprayed Bituminous Surfacing</w:t>
                  </w:r>
                </w:p>
              </w:tc>
              <w:tc>
                <w:tcPr>
                  <w:tcW w:w="1248" w:type="pct"/>
                  <w:tcBorders>
                    <w:top w:val="single" w:sz="6" w:space="0" w:color="000000"/>
                    <w:left w:val="single" w:sz="6" w:space="0" w:color="000000"/>
                    <w:bottom w:val="single" w:sz="4" w:space="0" w:color="auto"/>
                    <w:right w:val="single" w:sz="6" w:space="0" w:color="000000"/>
                  </w:tcBorders>
                  <w:tcMar>
                    <w:top w:w="68" w:type="dxa"/>
                    <w:left w:w="128" w:type="dxa"/>
                    <w:bottom w:w="68" w:type="dxa"/>
                    <w:right w:w="308" w:type="dxa"/>
                  </w:tcMar>
                  <w:hideMark/>
                </w:tcPr>
                <w:p w14:paraId="62A83025" w14:textId="77777777" w:rsidR="00C126C4" w:rsidRDefault="00663850">
                  <w:pPr>
                    <w:pStyle w:val="p"/>
                    <w:rPr>
                      <w:sz w:val="22"/>
                      <w:szCs w:val="22"/>
                    </w:rPr>
                  </w:pPr>
                  <w:del w:id="754" w:author="Unknown">
                    <w:r>
                      <w:rPr>
                        <w:rStyle w:val="del"/>
                        <w:strike/>
                        <w:sz w:val="22"/>
                        <w:szCs w:val="22"/>
                      </w:rPr>
                      <w:delText>4</w:delText>
                    </w:r>
                  </w:del>
                  <w:ins w:id="755" w:author="Unknown">
                    <w:r>
                      <w:rPr>
                        <w:rStyle w:val="ins"/>
                        <w:sz w:val="22"/>
                        <w:szCs w:val="22"/>
                        <w:u w:val="single" w:color="000000"/>
                      </w:rPr>
                      <w:t>5</w:t>
                    </w:r>
                  </w:ins>
                  <w:r>
                    <w:rPr>
                      <w:sz w:val="22"/>
                      <w:szCs w:val="22"/>
                    </w:rPr>
                    <w:t>.0</w:t>
                  </w:r>
                </w:p>
              </w:tc>
              <w:tc>
                <w:tcPr>
                  <w:tcW w:w="1255" w:type="pct"/>
                  <w:tcBorders>
                    <w:top w:val="single" w:sz="6" w:space="0" w:color="000000"/>
                    <w:left w:val="single" w:sz="6" w:space="0" w:color="000000"/>
                    <w:bottom w:val="single" w:sz="4" w:space="0" w:color="auto"/>
                    <w:right w:val="single" w:sz="6" w:space="0" w:color="000000"/>
                  </w:tcBorders>
                  <w:tcMar>
                    <w:top w:w="68" w:type="dxa"/>
                    <w:left w:w="128" w:type="dxa"/>
                    <w:bottom w:w="68" w:type="dxa"/>
                    <w:right w:w="308" w:type="dxa"/>
                  </w:tcMar>
                  <w:hideMark/>
                </w:tcPr>
                <w:p w14:paraId="694BD401" w14:textId="77777777" w:rsidR="00C126C4" w:rsidRDefault="00663850">
                  <w:pPr>
                    <w:pStyle w:val="p"/>
                    <w:rPr>
                      <w:sz w:val="22"/>
                      <w:szCs w:val="22"/>
                    </w:rPr>
                  </w:pPr>
                  <w:del w:id="756" w:author="Unknown">
                    <w:r>
                      <w:rPr>
                        <w:rStyle w:val="del"/>
                        <w:strike/>
                        <w:sz w:val="22"/>
                        <w:szCs w:val="22"/>
                      </w:rPr>
                      <w:delText>November 2018</w:delText>
                    </w:r>
                  </w:del>
                  <w:ins w:id="757" w:author="Unknown">
                    <w:r>
                      <w:rPr>
                        <w:rStyle w:val="ins"/>
                        <w:sz w:val="22"/>
                        <w:szCs w:val="22"/>
                        <w:u w:val="single" w:color="000000"/>
                      </w:rPr>
                      <w:t>March 2021</w:t>
                    </w:r>
                  </w:ins>
                </w:p>
              </w:tc>
            </w:tr>
          </w:tbl>
          <w:p w14:paraId="34E02244" w14:textId="77777777" w:rsidR="00C126C4" w:rsidRDefault="00C126C4">
            <w:pPr>
              <w:rPr>
                <w:sz w:val="22"/>
                <w:szCs w:val="22"/>
              </w:rPr>
            </w:pPr>
          </w:p>
        </w:tc>
      </w:tr>
    </w:tbl>
    <w:p w14:paraId="365F193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745"/>
      </w:tblGrid>
      <w:tr w:rsidR="00C126C4" w14:paraId="138C99A7" w14:textId="77777777">
        <w:trPr>
          <w:tblCellSpacing w:w="15" w:type="dxa"/>
        </w:trPr>
        <w:tc>
          <w:tcPr>
            <w:tcW w:w="0" w:type="auto"/>
            <w:tcMar>
              <w:top w:w="15" w:type="dxa"/>
              <w:left w:w="15" w:type="dxa"/>
              <w:bottom w:w="15" w:type="dxa"/>
              <w:right w:w="15" w:type="dxa"/>
            </w:tcMar>
            <w:vAlign w:val="center"/>
            <w:hideMark/>
          </w:tcPr>
          <w:p w14:paraId="0334096D" w14:textId="77777777" w:rsidR="00D47972" w:rsidRDefault="00D47972">
            <w:pPr>
              <w:rPr>
                <w:b/>
                <w:bCs/>
                <w:sz w:val="22"/>
                <w:szCs w:val="22"/>
              </w:rPr>
            </w:pPr>
          </w:p>
          <w:p w14:paraId="7956D740" w14:textId="58609FE7" w:rsidR="00C126C4" w:rsidRDefault="00663850">
            <w:pPr>
              <w:rPr>
                <w:sz w:val="22"/>
                <w:szCs w:val="22"/>
              </w:rPr>
            </w:pPr>
            <w:r>
              <w:rPr>
                <w:b/>
                <w:bCs/>
                <w:sz w:val="22"/>
                <w:szCs w:val="22"/>
              </w:rPr>
              <w:t xml:space="preserve">Reason for change: </w:t>
            </w:r>
            <w:r>
              <w:rPr>
                <w:sz w:val="22"/>
                <w:szCs w:val="22"/>
              </w:rPr>
              <w:t>To update an existing Reference Specification reference.</w:t>
            </w:r>
          </w:p>
        </w:tc>
      </w:tr>
    </w:tbl>
    <w:p w14:paraId="13EF689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7E1DDFE"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647"/>
              <w:gridCol w:w="2646"/>
              <w:gridCol w:w="2646"/>
              <w:gridCol w:w="2646"/>
            </w:tblGrid>
            <w:tr w:rsidR="00C126C4" w14:paraId="67FE4272" w14:textId="77777777">
              <w:trPr>
                <w:trHeight w:hRule="exact" w:val="2"/>
              </w:trPr>
              <w:tc>
                <w:tcPr>
                  <w:tcW w:w="1250" w:type="pct"/>
                </w:tcPr>
                <w:p w14:paraId="628D6424" w14:textId="77777777" w:rsidR="00C126C4" w:rsidRDefault="00C126C4">
                  <w:pPr>
                    <w:spacing w:line="0" w:lineRule="atLeast"/>
                    <w:rPr>
                      <w:b/>
                      <w:bCs/>
                      <w:color w:val="FFFFFF"/>
                      <w:sz w:val="22"/>
                      <w:szCs w:val="22"/>
                    </w:rPr>
                  </w:pPr>
                </w:p>
              </w:tc>
              <w:tc>
                <w:tcPr>
                  <w:tcW w:w="1250" w:type="pct"/>
                </w:tcPr>
                <w:p w14:paraId="6547A4C0" w14:textId="77777777" w:rsidR="00C126C4" w:rsidRDefault="00C126C4">
                  <w:pPr>
                    <w:spacing w:line="0" w:lineRule="atLeast"/>
                    <w:rPr>
                      <w:b/>
                      <w:bCs/>
                      <w:color w:val="FFFFFF"/>
                      <w:sz w:val="22"/>
                      <w:szCs w:val="22"/>
                    </w:rPr>
                  </w:pPr>
                </w:p>
              </w:tc>
              <w:tc>
                <w:tcPr>
                  <w:tcW w:w="1250" w:type="pct"/>
                </w:tcPr>
                <w:p w14:paraId="08883444" w14:textId="77777777" w:rsidR="00C126C4" w:rsidRDefault="00C126C4">
                  <w:pPr>
                    <w:spacing w:line="0" w:lineRule="atLeast"/>
                    <w:rPr>
                      <w:b/>
                      <w:bCs/>
                      <w:color w:val="FFFFFF"/>
                      <w:sz w:val="22"/>
                      <w:szCs w:val="22"/>
                    </w:rPr>
                  </w:pPr>
                </w:p>
              </w:tc>
              <w:tc>
                <w:tcPr>
                  <w:tcW w:w="1250" w:type="pct"/>
                </w:tcPr>
                <w:p w14:paraId="6C49D85C" w14:textId="77777777" w:rsidR="00C126C4" w:rsidRDefault="00C126C4">
                  <w:pPr>
                    <w:spacing w:line="0" w:lineRule="atLeast"/>
                    <w:rPr>
                      <w:b/>
                      <w:bCs/>
                      <w:color w:val="FFFFFF"/>
                      <w:sz w:val="22"/>
                      <w:szCs w:val="22"/>
                    </w:rPr>
                  </w:pPr>
                </w:p>
              </w:tc>
            </w:tr>
            <w:tr w:rsidR="00C126C4" w14:paraId="4056C4D7" w14:textId="77777777">
              <w:tc>
                <w:tcPr>
                  <w:tcW w:w="124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0480787" w14:textId="77777777" w:rsidR="00C126C4" w:rsidRDefault="00663850">
                  <w:pPr>
                    <w:pStyle w:val="p"/>
                    <w:rPr>
                      <w:sz w:val="22"/>
                      <w:szCs w:val="22"/>
                    </w:rPr>
                  </w:pPr>
                  <w:r>
                    <w:rPr>
                      <w:sz w:val="22"/>
                      <w:szCs w:val="22"/>
                    </w:rPr>
                    <w:t>S335</w:t>
                  </w:r>
                </w:p>
              </w:tc>
              <w:tc>
                <w:tcPr>
                  <w:tcW w:w="124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655800B" w14:textId="77777777" w:rsidR="00C126C4" w:rsidRDefault="00663850">
                  <w:pPr>
                    <w:pStyle w:val="p"/>
                    <w:rPr>
                      <w:sz w:val="22"/>
                      <w:szCs w:val="22"/>
                    </w:rPr>
                  </w:pPr>
                  <w:r>
                    <w:rPr>
                      <w:sz w:val="22"/>
                      <w:szCs w:val="22"/>
                    </w:rPr>
                    <w:t>Polymer Modified Emulsion Surface Treatment</w:t>
                  </w:r>
                </w:p>
              </w:tc>
              <w:tc>
                <w:tcPr>
                  <w:tcW w:w="124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91DC9BD" w14:textId="77777777" w:rsidR="00C126C4" w:rsidRDefault="00663850">
                  <w:pPr>
                    <w:pStyle w:val="p"/>
                    <w:rPr>
                      <w:sz w:val="22"/>
                      <w:szCs w:val="22"/>
                    </w:rPr>
                  </w:pPr>
                  <w:del w:id="758" w:author="Unknown">
                    <w:r>
                      <w:rPr>
                        <w:rStyle w:val="del"/>
                        <w:strike/>
                        <w:sz w:val="22"/>
                        <w:szCs w:val="22"/>
                      </w:rPr>
                      <w:delText>2</w:delText>
                    </w:r>
                  </w:del>
                  <w:ins w:id="759" w:author="Unknown">
                    <w:r>
                      <w:rPr>
                        <w:rStyle w:val="ins"/>
                        <w:sz w:val="22"/>
                        <w:szCs w:val="22"/>
                        <w:u w:val="single" w:color="000000"/>
                      </w:rPr>
                      <w:t>3</w:t>
                    </w:r>
                  </w:ins>
                  <w:r>
                    <w:rPr>
                      <w:sz w:val="22"/>
                      <w:szCs w:val="22"/>
                    </w:rPr>
                    <w:t>.0</w:t>
                  </w:r>
                </w:p>
              </w:tc>
              <w:tc>
                <w:tcPr>
                  <w:tcW w:w="1255"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6D123CA" w14:textId="77777777" w:rsidR="00C126C4" w:rsidRDefault="00663850">
                  <w:pPr>
                    <w:pStyle w:val="p"/>
                    <w:rPr>
                      <w:sz w:val="22"/>
                      <w:szCs w:val="22"/>
                    </w:rPr>
                  </w:pPr>
                  <w:del w:id="760" w:author="Unknown">
                    <w:r>
                      <w:rPr>
                        <w:rStyle w:val="del"/>
                        <w:strike/>
                        <w:sz w:val="22"/>
                        <w:szCs w:val="22"/>
                      </w:rPr>
                      <w:delText>May 2016</w:delText>
                    </w:r>
                  </w:del>
                  <w:ins w:id="761" w:author="Unknown">
                    <w:r>
                      <w:rPr>
                        <w:rStyle w:val="ins"/>
                        <w:sz w:val="22"/>
                        <w:szCs w:val="22"/>
                        <w:u w:val="single" w:color="000000"/>
                      </w:rPr>
                      <w:t>March 2021</w:t>
                    </w:r>
                  </w:ins>
                </w:p>
              </w:tc>
            </w:tr>
          </w:tbl>
          <w:p w14:paraId="5BCA3862" w14:textId="77777777" w:rsidR="00C126C4" w:rsidRDefault="00C126C4">
            <w:pPr>
              <w:rPr>
                <w:sz w:val="22"/>
                <w:szCs w:val="22"/>
              </w:rPr>
            </w:pPr>
          </w:p>
        </w:tc>
      </w:tr>
    </w:tbl>
    <w:p w14:paraId="2F0E43A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745"/>
      </w:tblGrid>
      <w:tr w:rsidR="00C126C4" w14:paraId="2A23817B" w14:textId="77777777">
        <w:trPr>
          <w:tblCellSpacing w:w="15" w:type="dxa"/>
        </w:trPr>
        <w:tc>
          <w:tcPr>
            <w:tcW w:w="0" w:type="auto"/>
            <w:tcMar>
              <w:top w:w="15" w:type="dxa"/>
              <w:left w:w="15" w:type="dxa"/>
              <w:bottom w:w="15" w:type="dxa"/>
              <w:right w:w="15" w:type="dxa"/>
            </w:tcMar>
            <w:vAlign w:val="center"/>
            <w:hideMark/>
          </w:tcPr>
          <w:p w14:paraId="7FB2254F" w14:textId="77777777" w:rsidR="00071573" w:rsidRDefault="00071573">
            <w:pPr>
              <w:rPr>
                <w:b/>
                <w:bCs/>
                <w:sz w:val="22"/>
                <w:szCs w:val="22"/>
              </w:rPr>
            </w:pPr>
          </w:p>
          <w:p w14:paraId="5146F4A0" w14:textId="1A4C6457" w:rsidR="00C126C4" w:rsidRDefault="00663850">
            <w:pPr>
              <w:rPr>
                <w:sz w:val="22"/>
                <w:szCs w:val="22"/>
              </w:rPr>
            </w:pPr>
            <w:r>
              <w:rPr>
                <w:b/>
                <w:bCs/>
                <w:sz w:val="22"/>
                <w:szCs w:val="22"/>
              </w:rPr>
              <w:t xml:space="preserve">Reason for change: </w:t>
            </w:r>
            <w:r>
              <w:rPr>
                <w:sz w:val="22"/>
                <w:szCs w:val="22"/>
              </w:rPr>
              <w:t>To update an existing Reference Specification reference.</w:t>
            </w:r>
          </w:p>
        </w:tc>
      </w:tr>
    </w:tbl>
    <w:p w14:paraId="2F2B1FF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FC66A88"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647"/>
              <w:gridCol w:w="2646"/>
              <w:gridCol w:w="2646"/>
              <w:gridCol w:w="2646"/>
            </w:tblGrid>
            <w:tr w:rsidR="00C126C4" w14:paraId="516682B9" w14:textId="77777777">
              <w:trPr>
                <w:trHeight w:hRule="exact" w:val="2"/>
              </w:trPr>
              <w:tc>
                <w:tcPr>
                  <w:tcW w:w="1250" w:type="pct"/>
                </w:tcPr>
                <w:p w14:paraId="2476A0EC" w14:textId="77777777" w:rsidR="00C126C4" w:rsidRDefault="00C126C4">
                  <w:pPr>
                    <w:spacing w:line="0" w:lineRule="atLeast"/>
                    <w:rPr>
                      <w:b/>
                      <w:bCs/>
                      <w:color w:val="FFFFFF"/>
                      <w:sz w:val="22"/>
                      <w:szCs w:val="22"/>
                    </w:rPr>
                  </w:pPr>
                </w:p>
              </w:tc>
              <w:tc>
                <w:tcPr>
                  <w:tcW w:w="1250" w:type="pct"/>
                </w:tcPr>
                <w:p w14:paraId="7608552C" w14:textId="77777777" w:rsidR="00C126C4" w:rsidRDefault="00C126C4">
                  <w:pPr>
                    <w:spacing w:line="0" w:lineRule="atLeast"/>
                    <w:rPr>
                      <w:b/>
                      <w:bCs/>
                      <w:color w:val="FFFFFF"/>
                      <w:sz w:val="22"/>
                      <w:szCs w:val="22"/>
                    </w:rPr>
                  </w:pPr>
                </w:p>
              </w:tc>
              <w:tc>
                <w:tcPr>
                  <w:tcW w:w="1250" w:type="pct"/>
                </w:tcPr>
                <w:p w14:paraId="38B87837" w14:textId="77777777" w:rsidR="00C126C4" w:rsidRDefault="00C126C4">
                  <w:pPr>
                    <w:spacing w:line="0" w:lineRule="atLeast"/>
                    <w:rPr>
                      <w:b/>
                      <w:bCs/>
                      <w:color w:val="FFFFFF"/>
                      <w:sz w:val="22"/>
                      <w:szCs w:val="22"/>
                    </w:rPr>
                  </w:pPr>
                </w:p>
              </w:tc>
              <w:tc>
                <w:tcPr>
                  <w:tcW w:w="1250" w:type="pct"/>
                </w:tcPr>
                <w:p w14:paraId="17E899F1" w14:textId="77777777" w:rsidR="00C126C4" w:rsidRDefault="00C126C4">
                  <w:pPr>
                    <w:spacing w:line="0" w:lineRule="atLeast"/>
                    <w:rPr>
                      <w:b/>
                      <w:bCs/>
                      <w:color w:val="FFFFFF"/>
                      <w:sz w:val="22"/>
                      <w:szCs w:val="22"/>
                    </w:rPr>
                  </w:pPr>
                </w:p>
              </w:tc>
            </w:tr>
            <w:tr w:rsidR="00C126C4" w14:paraId="5CD5A6A7" w14:textId="77777777">
              <w:tc>
                <w:tcPr>
                  <w:tcW w:w="124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4B1DAAE" w14:textId="77777777" w:rsidR="00C126C4" w:rsidRDefault="00663850">
                  <w:pPr>
                    <w:pStyle w:val="p"/>
                    <w:rPr>
                      <w:sz w:val="22"/>
                      <w:szCs w:val="22"/>
                    </w:rPr>
                  </w:pPr>
                  <w:r>
                    <w:rPr>
                      <w:sz w:val="22"/>
                      <w:szCs w:val="22"/>
                    </w:rPr>
                    <w:t>S336</w:t>
                  </w:r>
                </w:p>
              </w:tc>
              <w:tc>
                <w:tcPr>
                  <w:tcW w:w="124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61F3F7F" w14:textId="77777777" w:rsidR="00C126C4" w:rsidRDefault="00663850">
                  <w:pPr>
                    <w:pStyle w:val="p"/>
                    <w:rPr>
                      <w:sz w:val="22"/>
                      <w:szCs w:val="22"/>
                    </w:rPr>
                  </w:pPr>
                  <w:r>
                    <w:rPr>
                      <w:sz w:val="22"/>
                      <w:szCs w:val="22"/>
                    </w:rPr>
                    <w:t>Polymer Modified Emulsion Micro-Surfacing Treatment</w:t>
                  </w:r>
                </w:p>
              </w:tc>
              <w:tc>
                <w:tcPr>
                  <w:tcW w:w="124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7D3AF65" w14:textId="77777777" w:rsidR="00C126C4" w:rsidRDefault="00663850">
                  <w:pPr>
                    <w:pStyle w:val="p"/>
                    <w:rPr>
                      <w:sz w:val="22"/>
                      <w:szCs w:val="22"/>
                    </w:rPr>
                  </w:pPr>
                  <w:del w:id="762" w:author="Unknown">
                    <w:r>
                      <w:rPr>
                        <w:rStyle w:val="del"/>
                        <w:strike/>
                        <w:sz w:val="22"/>
                        <w:szCs w:val="22"/>
                      </w:rPr>
                      <w:delText>2</w:delText>
                    </w:r>
                  </w:del>
                  <w:ins w:id="763" w:author="Unknown">
                    <w:r>
                      <w:rPr>
                        <w:rStyle w:val="ins"/>
                        <w:sz w:val="22"/>
                        <w:szCs w:val="22"/>
                        <w:u w:val="single" w:color="000000"/>
                      </w:rPr>
                      <w:t>3</w:t>
                    </w:r>
                  </w:ins>
                  <w:r>
                    <w:rPr>
                      <w:sz w:val="22"/>
                      <w:szCs w:val="22"/>
                    </w:rPr>
                    <w:t>.0</w:t>
                  </w:r>
                </w:p>
              </w:tc>
              <w:tc>
                <w:tcPr>
                  <w:tcW w:w="1255"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EFCA1BE" w14:textId="77777777" w:rsidR="00C126C4" w:rsidRDefault="00663850">
                  <w:pPr>
                    <w:pStyle w:val="p"/>
                    <w:rPr>
                      <w:sz w:val="22"/>
                      <w:szCs w:val="22"/>
                    </w:rPr>
                  </w:pPr>
                  <w:del w:id="764" w:author="Unknown">
                    <w:r>
                      <w:rPr>
                        <w:rStyle w:val="del"/>
                        <w:strike/>
                        <w:sz w:val="22"/>
                        <w:szCs w:val="22"/>
                      </w:rPr>
                      <w:delText>May 2016</w:delText>
                    </w:r>
                  </w:del>
                  <w:ins w:id="765" w:author="Unknown">
                    <w:r>
                      <w:rPr>
                        <w:rStyle w:val="ins"/>
                        <w:sz w:val="22"/>
                        <w:szCs w:val="22"/>
                        <w:u w:val="single" w:color="000000"/>
                      </w:rPr>
                      <w:t>March 2021</w:t>
                    </w:r>
                  </w:ins>
                </w:p>
              </w:tc>
            </w:tr>
          </w:tbl>
          <w:p w14:paraId="0B672A17" w14:textId="77777777" w:rsidR="00C126C4" w:rsidRDefault="00C126C4">
            <w:pPr>
              <w:rPr>
                <w:sz w:val="22"/>
                <w:szCs w:val="22"/>
              </w:rPr>
            </w:pPr>
          </w:p>
        </w:tc>
      </w:tr>
    </w:tbl>
    <w:p w14:paraId="49F1A36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745"/>
      </w:tblGrid>
      <w:tr w:rsidR="00C126C4" w14:paraId="2D75F210" w14:textId="77777777">
        <w:trPr>
          <w:tblCellSpacing w:w="15" w:type="dxa"/>
        </w:trPr>
        <w:tc>
          <w:tcPr>
            <w:tcW w:w="0" w:type="auto"/>
            <w:tcMar>
              <w:top w:w="15" w:type="dxa"/>
              <w:left w:w="15" w:type="dxa"/>
              <w:bottom w:w="15" w:type="dxa"/>
              <w:right w:w="15" w:type="dxa"/>
            </w:tcMar>
            <w:vAlign w:val="center"/>
            <w:hideMark/>
          </w:tcPr>
          <w:p w14:paraId="052F25D8" w14:textId="77777777" w:rsidR="00071573" w:rsidRDefault="00071573">
            <w:pPr>
              <w:rPr>
                <w:b/>
                <w:bCs/>
                <w:sz w:val="22"/>
                <w:szCs w:val="22"/>
              </w:rPr>
            </w:pPr>
          </w:p>
          <w:p w14:paraId="5616382D" w14:textId="704E4161" w:rsidR="00C126C4" w:rsidRDefault="00663850">
            <w:pPr>
              <w:rPr>
                <w:sz w:val="22"/>
                <w:szCs w:val="22"/>
              </w:rPr>
            </w:pPr>
            <w:r>
              <w:rPr>
                <w:b/>
                <w:bCs/>
                <w:sz w:val="22"/>
                <w:szCs w:val="22"/>
              </w:rPr>
              <w:t xml:space="preserve">Reason for change: </w:t>
            </w:r>
            <w:r>
              <w:rPr>
                <w:sz w:val="22"/>
                <w:szCs w:val="22"/>
              </w:rPr>
              <w:t>To update an existing Reference Specification reference.</w:t>
            </w:r>
          </w:p>
        </w:tc>
      </w:tr>
    </w:tbl>
    <w:p w14:paraId="20D40FE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99737B7"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647"/>
              <w:gridCol w:w="2646"/>
              <w:gridCol w:w="2646"/>
              <w:gridCol w:w="2646"/>
            </w:tblGrid>
            <w:tr w:rsidR="00C126C4" w14:paraId="00E7B93F" w14:textId="77777777">
              <w:trPr>
                <w:trHeight w:hRule="exact" w:val="2"/>
              </w:trPr>
              <w:tc>
                <w:tcPr>
                  <w:tcW w:w="1250" w:type="pct"/>
                </w:tcPr>
                <w:p w14:paraId="0271E9D5" w14:textId="77777777" w:rsidR="00C126C4" w:rsidRDefault="00C126C4">
                  <w:pPr>
                    <w:spacing w:line="0" w:lineRule="atLeast"/>
                    <w:rPr>
                      <w:b/>
                      <w:bCs/>
                      <w:color w:val="FFFFFF"/>
                      <w:sz w:val="22"/>
                      <w:szCs w:val="22"/>
                    </w:rPr>
                  </w:pPr>
                </w:p>
              </w:tc>
              <w:tc>
                <w:tcPr>
                  <w:tcW w:w="1250" w:type="pct"/>
                </w:tcPr>
                <w:p w14:paraId="6724419B" w14:textId="77777777" w:rsidR="00C126C4" w:rsidRDefault="00C126C4">
                  <w:pPr>
                    <w:spacing w:line="0" w:lineRule="atLeast"/>
                    <w:rPr>
                      <w:b/>
                      <w:bCs/>
                      <w:color w:val="FFFFFF"/>
                      <w:sz w:val="22"/>
                      <w:szCs w:val="22"/>
                    </w:rPr>
                  </w:pPr>
                </w:p>
              </w:tc>
              <w:tc>
                <w:tcPr>
                  <w:tcW w:w="1250" w:type="pct"/>
                </w:tcPr>
                <w:p w14:paraId="74F5BE1C" w14:textId="77777777" w:rsidR="00C126C4" w:rsidRDefault="00C126C4">
                  <w:pPr>
                    <w:spacing w:line="0" w:lineRule="atLeast"/>
                    <w:rPr>
                      <w:b/>
                      <w:bCs/>
                      <w:color w:val="FFFFFF"/>
                      <w:sz w:val="22"/>
                      <w:szCs w:val="22"/>
                    </w:rPr>
                  </w:pPr>
                </w:p>
              </w:tc>
              <w:tc>
                <w:tcPr>
                  <w:tcW w:w="1250" w:type="pct"/>
                </w:tcPr>
                <w:p w14:paraId="128B311C" w14:textId="77777777" w:rsidR="00C126C4" w:rsidRDefault="00C126C4">
                  <w:pPr>
                    <w:spacing w:line="0" w:lineRule="atLeast"/>
                    <w:rPr>
                      <w:b/>
                      <w:bCs/>
                      <w:color w:val="FFFFFF"/>
                      <w:sz w:val="22"/>
                      <w:szCs w:val="22"/>
                    </w:rPr>
                  </w:pPr>
                </w:p>
              </w:tc>
            </w:tr>
            <w:tr w:rsidR="00C126C4" w14:paraId="391E89B9" w14:textId="77777777">
              <w:tc>
                <w:tcPr>
                  <w:tcW w:w="124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4BA5098" w14:textId="77777777" w:rsidR="00C126C4" w:rsidRDefault="00663850">
                  <w:pPr>
                    <w:pStyle w:val="p"/>
                    <w:rPr>
                      <w:sz w:val="22"/>
                      <w:szCs w:val="22"/>
                    </w:rPr>
                  </w:pPr>
                  <w:r>
                    <w:rPr>
                      <w:sz w:val="22"/>
                      <w:szCs w:val="22"/>
                    </w:rPr>
                    <w:t>S605</w:t>
                  </w:r>
                </w:p>
              </w:tc>
              <w:tc>
                <w:tcPr>
                  <w:tcW w:w="124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AB2C598" w14:textId="77777777" w:rsidR="00C126C4" w:rsidRDefault="00663850">
                  <w:pPr>
                    <w:pStyle w:val="p"/>
                    <w:rPr>
                      <w:sz w:val="22"/>
                      <w:szCs w:val="22"/>
                    </w:rPr>
                  </w:pPr>
                  <w:r>
                    <w:rPr>
                      <w:sz w:val="22"/>
                      <w:szCs w:val="22"/>
                    </w:rPr>
                    <w:t>Traffic Signal Hardware – Pits &amp; Lids</w:t>
                  </w:r>
                </w:p>
              </w:tc>
              <w:tc>
                <w:tcPr>
                  <w:tcW w:w="124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7530627" w14:textId="77777777" w:rsidR="00C126C4" w:rsidRDefault="00663850">
                  <w:pPr>
                    <w:pStyle w:val="p"/>
                    <w:rPr>
                      <w:sz w:val="22"/>
                      <w:szCs w:val="22"/>
                    </w:rPr>
                  </w:pPr>
                  <w:del w:id="766" w:author="Unknown">
                    <w:r>
                      <w:rPr>
                        <w:rStyle w:val="del"/>
                        <w:strike/>
                        <w:sz w:val="22"/>
                        <w:szCs w:val="22"/>
                      </w:rPr>
                      <w:delText>2</w:delText>
                    </w:r>
                  </w:del>
                  <w:ins w:id="767" w:author="Unknown">
                    <w:r>
                      <w:rPr>
                        <w:rStyle w:val="ins"/>
                        <w:sz w:val="22"/>
                        <w:szCs w:val="22"/>
                        <w:u w:val="single" w:color="000000"/>
                      </w:rPr>
                      <w:t>3</w:t>
                    </w:r>
                  </w:ins>
                  <w:r>
                    <w:rPr>
                      <w:sz w:val="22"/>
                      <w:szCs w:val="22"/>
                    </w:rPr>
                    <w:t>.0</w:t>
                  </w:r>
                </w:p>
              </w:tc>
              <w:tc>
                <w:tcPr>
                  <w:tcW w:w="1255"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71FC6E9" w14:textId="77777777" w:rsidR="00C126C4" w:rsidRDefault="00663850">
                  <w:pPr>
                    <w:pStyle w:val="p"/>
                    <w:rPr>
                      <w:sz w:val="22"/>
                      <w:szCs w:val="22"/>
                    </w:rPr>
                  </w:pPr>
                  <w:del w:id="768" w:author="Unknown">
                    <w:r>
                      <w:rPr>
                        <w:rStyle w:val="del"/>
                        <w:strike/>
                        <w:sz w:val="22"/>
                        <w:szCs w:val="22"/>
                      </w:rPr>
                      <w:delText>May 2016</w:delText>
                    </w:r>
                  </w:del>
                  <w:ins w:id="769" w:author="Unknown">
                    <w:r>
                      <w:rPr>
                        <w:rStyle w:val="ins"/>
                        <w:sz w:val="22"/>
                        <w:szCs w:val="22"/>
                        <w:u w:val="single" w:color="000000"/>
                      </w:rPr>
                      <w:t>March 2021</w:t>
                    </w:r>
                  </w:ins>
                </w:p>
              </w:tc>
            </w:tr>
          </w:tbl>
          <w:p w14:paraId="63965712" w14:textId="77777777" w:rsidR="00C126C4" w:rsidRDefault="00C126C4">
            <w:pPr>
              <w:rPr>
                <w:sz w:val="22"/>
                <w:szCs w:val="22"/>
              </w:rPr>
            </w:pPr>
          </w:p>
        </w:tc>
      </w:tr>
    </w:tbl>
    <w:p w14:paraId="594129B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745"/>
      </w:tblGrid>
      <w:tr w:rsidR="00C126C4" w14:paraId="3CD414B3" w14:textId="77777777">
        <w:trPr>
          <w:tblCellSpacing w:w="15" w:type="dxa"/>
        </w:trPr>
        <w:tc>
          <w:tcPr>
            <w:tcW w:w="0" w:type="auto"/>
            <w:tcMar>
              <w:top w:w="15" w:type="dxa"/>
              <w:left w:w="15" w:type="dxa"/>
              <w:bottom w:w="15" w:type="dxa"/>
              <w:right w:w="15" w:type="dxa"/>
            </w:tcMar>
            <w:vAlign w:val="center"/>
            <w:hideMark/>
          </w:tcPr>
          <w:p w14:paraId="74ECB8AA" w14:textId="77777777" w:rsidR="00A043AB" w:rsidRDefault="00A043AB">
            <w:pPr>
              <w:rPr>
                <w:b/>
                <w:bCs/>
                <w:sz w:val="22"/>
                <w:szCs w:val="22"/>
              </w:rPr>
            </w:pPr>
          </w:p>
          <w:p w14:paraId="33EA4133" w14:textId="76DF7086" w:rsidR="00C126C4" w:rsidRDefault="00663850">
            <w:pPr>
              <w:rPr>
                <w:sz w:val="22"/>
                <w:szCs w:val="22"/>
              </w:rPr>
            </w:pPr>
            <w:r>
              <w:rPr>
                <w:b/>
                <w:bCs/>
                <w:sz w:val="22"/>
                <w:szCs w:val="22"/>
              </w:rPr>
              <w:t xml:space="preserve">Reason for change: </w:t>
            </w:r>
            <w:r>
              <w:rPr>
                <w:sz w:val="22"/>
                <w:szCs w:val="22"/>
              </w:rPr>
              <w:t>To update an existing Reference Specification reference.</w:t>
            </w:r>
          </w:p>
        </w:tc>
      </w:tr>
    </w:tbl>
    <w:p w14:paraId="2F2AE25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9B6C80B"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647"/>
              <w:gridCol w:w="2646"/>
              <w:gridCol w:w="2646"/>
              <w:gridCol w:w="2646"/>
            </w:tblGrid>
            <w:tr w:rsidR="00C126C4" w14:paraId="486546AE" w14:textId="77777777">
              <w:trPr>
                <w:trHeight w:hRule="exact" w:val="2"/>
              </w:trPr>
              <w:tc>
                <w:tcPr>
                  <w:tcW w:w="1250" w:type="pct"/>
                </w:tcPr>
                <w:p w14:paraId="1B399F69" w14:textId="77777777" w:rsidR="00C126C4" w:rsidRDefault="00C126C4">
                  <w:pPr>
                    <w:spacing w:line="0" w:lineRule="atLeast"/>
                    <w:rPr>
                      <w:b/>
                      <w:bCs/>
                      <w:color w:val="FFFFFF"/>
                      <w:sz w:val="22"/>
                      <w:szCs w:val="22"/>
                    </w:rPr>
                  </w:pPr>
                </w:p>
              </w:tc>
              <w:tc>
                <w:tcPr>
                  <w:tcW w:w="1250" w:type="pct"/>
                </w:tcPr>
                <w:p w14:paraId="0CA55265" w14:textId="77777777" w:rsidR="00C126C4" w:rsidRDefault="00C126C4">
                  <w:pPr>
                    <w:spacing w:line="0" w:lineRule="atLeast"/>
                    <w:rPr>
                      <w:b/>
                      <w:bCs/>
                      <w:color w:val="FFFFFF"/>
                      <w:sz w:val="22"/>
                      <w:szCs w:val="22"/>
                    </w:rPr>
                  </w:pPr>
                </w:p>
              </w:tc>
              <w:tc>
                <w:tcPr>
                  <w:tcW w:w="1250" w:type="pct"/>
                </w:tcPr>
                <w:p w14:paraId="3D56989A" w14:textId="77777777" w:rsidR="00C126C4" w:rsidRDefault="00C126C4">
                  <w:pPr>
                    <w:spacing w:line="0" w:lineRule="atLeast"/>
                    <w:rPr>
                      <w:b/>
                      <w:bCs/>
                      <w:color w:val="FFFFFF"/>
                      <w:sz w:val="22"/>
                      <w:szCs w:val="22"/>
                    </w:rPr>
                  </w:pPr>
                </w:p>
              </w:tc>
              <w:tc>
                <w:tcPr>
                  <w:tcW w:w="1250" w:type="pct"/>
                </w:tcPr>
                <w:p w14:paraId="3E29105B" w14:textId="77777777" w:rsidR="00C126C4" w:rsidRDefault="00C126C4">
                  <w:pPr>
                    <w:spacing w:line="0" w:lineRule="atLeast"/>
                    <w:rPr>
                      <w:b/>
                      <w:bCs/>
                      <w:color w:val="FFFFFF"/>
                      <w:sz w:val="22"/>
                      <w:szCs w:val="22"/>
                    </w:rPr>
                  </w:pPr>
                </w:p>
              </w:tc>
            </w:tr>
            <w:tr w:rsidR="00C126C4" w14:paraId="555630A1" w14:textId="77777777">
              <w:tc>
                <w:tcPr>
                  <w:tcW w:w="124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0554FF5" w14:textId="77777777" w:rsidR="00C126C4" w:rsidRDefault="00663850">
                  <w:pPr>
                    <w:pStyle w:val="p"/>
                    <w:rPr>
                      <w:sz w:val="22"/>
                      <w:szCs w:val="22"/>
                    </w:rPr>
                  </w:pPr>
                  <w:r>
                    <w:rPr>
                      <w:sz w:val="22"/>
                      <w:szCs w:val="22"/>
                    </w:rPr>
                    <w:t>S606</w:t>
                  </w:r>
                </w:p>
              </w:tc>
              <w:tc>
                <w:tcPr>
                  <w:tcW w:w="124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3E9668A" w14:textId="77777777" w:rsidR="00C126C4" w:rsidRDefault="00663850">
                  <w:pPr>
                    <w:pStyle w:val="p"/>
                    <w:rPr>
                      <w:sz w:val="22"/>
                      <w:szCs w:val="22"/>
                    </w:rPr>
                  </w:pPr>
                  <w:r>
                    <w:rPr>
                      <w:sz w:val="22"/>
                      <w:szCs w:val="22"/>
                    </w:rPr>
                    <w:t>Traffic Signal Hardware – Poles, Mast Arms &amp; Columns</w:t>
                  </w:r>
                </w:p>
              </w:tc>
              <w:tc>
                <w:tcPr>
                  <w:tcW w:w="124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C0F6B69" w14:textId="77777777" w:rsidR="00C126C4" w:rsidRDefault="00663850">
                  <w:pPr>
                    <w:pStyle w:val="p"/>
                    <w:rPr>
                      <w:sz w:val="22"/>
                      <w:szCs w:val="22"/>
                    </w:rPr>
                  </w:pPr>
                  <w:del w:id="770" w:author="Unknown">
                    <w:r>
                      <w:rPr>
                        <w:rStyle w:val="del"/>
                        <w:strike/>
                        <w:sz w:val="22"/>
                        <w:szCs w:val="22"/>
                      </w:rPr>
                      <w:delText>2</w:delText>
                    </w:r>
                  </w:del>
                  <w:ins w:id="771" w:author="Unknown">
                    <w:r>
                      <w:rPr>
                        <w:rStyle w:val="ins"/>
                        <w:sz w:val="22"/>
                        <w:szCs w:val="22"/>
                        <w:u w:val="single" w:color="000000"/>
                      </w:rPr>
                      <w:t>3</w:t>
                    </w:r>
                  </w:ins>
                  <w:r>
                    <w:rPr>
                      <w:sz w:val="22"/>
                      <w:szCs w:val="22"/>
                    </w:rPr>
                    <w:t>.0</w:t>
                  </w:r>
                </w:p>
              </w:tc>
              <w:tc>
                <w:tcPr>
                  <w:tcW w:w="1255"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6988C95" w14:textId="77777777" w:rsidR="00C126C4" w:rsidRDefault="00663850">
                  <w:pPr>
                    <w:pStyle w:val="p"/>
                    <w:rPr>
                      <w:sz w:val="22"/>
                      <w:szCs w:val="22"/>
                    </w:rPr>
                  </w:pPr>
                  <w:del w:id="772" w:author="Unknown">
                    <w:r>
                      <w:rPr>
                        <w:rStyle w:val="del"/>
                        <w:strike/>
                        <w:sz w:val="22"/>
                        <w:szCs w:val="22"/>
                      </w:rPr>
                      <w:delText>May 2016</w:delText>
                    </w:r>
                  </w:del>
                  <w:ins w:id="773" w:author="Unknown">
                    <w:r>
                      <w:rPr>
                        <w:rStyle w:val="ins"/>
                        <w:sz w:val="22"/>
                        <w:szCs w:val="22"/>
                        <w:u w:val="single" w:color="000000"/>
                      </w:rPr>
                      <w:t>March 2021</w:t>
                    </w:r>
                  </w:ins>
                </w:p>
              </w:tc>
            </w:tr>
          </w:tbl>
          <w:p w14:paraId="66947E1B" w14:textId="77777777" w:rsidR="00C126C4" w:rsidRDefault="00C126C4">
            <w:pPr>
              <w:rPr>
                <w:sz w:val="22"/>
                <w:szCs w:val="22"/>
              </w:rPr>
            </w:pPr>
          </w:p>
        </w:tc>
      </w:tr>
    </w:tbl>
    <w:p w14:paraId="24253FF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745"/>
      </w:tblGrid>
      <w:tr w:rsidR="00C126C4" w14:paraId="40A502B1" w14:textId="77777777">
        <w:trPr>
          <w:tblCellSpacing w:w="15" w:type="dxa"/>
        </w:trPr>
        <w:tc>
          <w:tcPr>
            <w:tcW w:w="0" w:type="auto"/>
            <w:tcMar>
              <w:top w:w="15" w:type="dxa"/>
              <w:left w:w="15" w:type="dxa"/>
              <w:bottom w:w="15" w:type="dxa"/>
              <w:right w:w="15" w:type="dxa"/>
            </w:tcMar>
            <w:vAlign w:val="center"/>
            <w:hideMark/>
          </w:tcPr>
          <w:p w14:paraId="41357CF2" w14:textId="77777777" w:rsidR="00071573" w:rsidRDefault="00071573">
            <w:pPr>
              <w:rPr>
                <w:b/>
                <w:bCs/>
                <w:sz w:val="22"/>
                <w:szCs w:val="22"/>
              </w:rPr>
            </w:pPr>
          </w:p>
          <w:p w14:paraId="4413A4C5" w14:textId="15282C3A" w:rsidR="00C126C4" w:rsidRDefault="00663850">
            <w:pPr>
              <w:rPr>
                <w:sz w:val="22"/>
                <w:szCs w:val="22"/>
              </w:rPr>
            </w:pPr>
            <w:r>
              <w:rPr>
                <w:b/>
                <w:bCs/>
                <w:sz w:val="22"/>
                <w:szCs w:val="22"/>
              </w:rPr>
              <w:t xml:space="preserve">Reason for change: </w:t>
            </w:r>
            <w:r>
              <w:rPr>
                <w:sz w:val="22"/>
                <w:szCs w:val="22"/>
              </w:rPr>
              <w:t>To update an existing Reference Specification reference.</w:t>
            </w:r>
          </w:p>
        </w:tc>
      </w:tr>
    </w:tbl>
    <w:p w14:paraId="1565141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72FCFD9"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647"/>
              <w:gridCol w:w="2646"/>
              <w:gridCol w:w="2646"/>
              <w:gridCol w:w="2646"/>
            </w:tblGrid>
            <w:tr w:rsidR="00C126C4" w14:paraId="6B446D0F" w14:textId="77777777">
              <w:trPr>
                <w:trHeight w:hRule="exact" w:val="2"/>
              </w:trPr>
              <w:tc>
                <w:tcPr>
                  <w:tcW w:w="1250" w:type="pct"/>
                </w:tcPr>
                <w:p w14:paraId="61BFD339" w14:textId="77777777" w:rsidR="00C126C4" w:rsidRDefault="00C126C4">
                  <w:pPr>
                    <w:spacing w:line="0" w:lineRule="atLeast"/>
                    <w:rPr>
                      <w:b/>
                      <w:bCs/>
                      <w:color w:val="FFFFFF"/>
                      <w:sz w:val="22"/>
                      <w:szCs w:val="22"/>
                    </w:rPr>
                  </w:pPr>
                </w:p>
              </w:tc>
              <w:tc>
                <w:tcPr>
                  <w:tcW w:w="1250" w:type="pct"/>
                </w:tcPr>
                <w:p w14:paraId="17172600" w14:textId="77777777" w:rsidR="00C126C4" w:rsidRDefault="00C126C4">
                  <w:pPr>
                    <w:spacing w:line="0" w:lineRule="atLeast"/>
                    <w:rPr>
                      <w:b/>
                      <w:bCs/>
                      <w:color w:val="FFFFFF"/>
                      <w:sz w:val="22"/>
                      <w:szCs w:val="22"/>
                    </w:rPr>
                  </w:pPr>
                </w:p>
              </w:tc>
              <w:tc>
                <w:tcPr>
                  <w:tcW w:w="1250" w:type="pct"/>
                </w:tcPr>
                <w:p w14:paraId="6E197DE0" w14:textId="77777777" w:rsidR="00C126C4" w:rsidRDefault="00C126C4">
                  <w:pPr>
                    <w:spacing w:line="0" w:lineRule="atLeast"/>
                    <w:rPr>
                      <w:b/>
                      <w:bCs/>
                      <w:color w:val="FFFFFF"/>
                      <w:sz w:val="22"/>
                      <w:szCs w:val="22"/>
                    </w:rPr>
                  </w:pPr>
                </w:p>
              </w:tc>
              <w:tc>
                <w:tcPr>
                  <w:tcW w:w="1250" w:type="pct"/>
                </w:tcPr>
                <w:p w14:paraId="62FEFD33" w14:textId="77777777" w:rsidR="00C126C4" w:rsidRDefault="00C126C4">
                  <w:pPr>
                    <w:spacing w:line="0" w:lineRule="atLeast"/>
                    <w:rPr>
                      <w:b/>
                      <w:bCs/>
                      <w:color w:val="FFFFFF"/>
                      <w:sz w:val="22"/>
                      <w:szCs w:val="22"/>
                    </w:rPr>
                  </w:pPr>
                </w:p>
              </w:tc>
            </w:tr>
            <w:tr w:rsidR="00C126C4" w14:paraId="0C712C67" w14:textId="77777777">
              <w:tc>
                <w:tcPr>
                  <w:tcW w:w="124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B18C8FE" w14:textId="77777777" w:rsidR="00C126C4" w:rsidRDefault="00663850">
                  <w:pPr>
                    <w:pStyle w:val="p"/>
                    <w:rPr>
                      <w:sz w:val="22"/>
                      <w:szCs w:val="22"/>
                    </w:rPr>
                  </w:pPr>
                  <w:r>
                    <w:rPr>
                      <w:sz w:val="22"/>
                      <w:szCs w:val="22"/>
                    </w:rPr>
                    <w:t>S607</w:t>
                  </w:r>
                </w:p>
              </w:tc>
              <w:tc>
                <w:tcPr>
                  <w:tcW w:w="124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0E38B85" w14:textId="77777777" w:rsidR="00C126C4" w:rsidRDefault="00663850">
                  <w:pPr>
                    <w:pStyle w:val="p"/>
                    <w:rPr>
                      <w:sz w:val="22"/>
                      <w:szCs w:val="22"/>
                    </w:rPr>
                  </w:pPr>
                  <w:r>
                    <w:rPr>
                      <w:sz w:val="22"/>
                      <w:szCs w:val="22"/>
                    </w:rPr>
                    <w:t>Traffic Signal Hardware – Rag Bolts</w:t>
                  </w:r>
                </w:p>
              </w:tc>
              <w:tc>
                <w:tcPr>
                  <w:tcW w:w="124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46C3F96" w14:textId="77777777" w:rsidR="00C126C4" w:rsidRDefault="00663850">
                  <w:pPr>
                    <w:pStyle w:val="p"/>
                    <w:rPr>
                      <w:sz w:val="22"/>
                      <w:szCs w:val="22"/>
                    </w:rPr>
                  </w:pPr>
                  <w:del w:id="774" w:author="Unknown">
                    <w:r>
                      <w:rPr>
                        <w:rStyle w:val="del"/>
                        <w:strike/>
                        <w:sz w:val="22"/>
                        <w:szCs w:val="22"/>
                      </w:rPr>
                      <w:delText>2</w:delText>
                    </w:r>
                  </w:del>
                  <w:ins w:id="775" w:author="Unknown">
                    <w:r>
                      <w:rPr>
                        <w:rStyle w:val="ins"/>
                        <w:sz w:val="22"/>
                        <w:szCs w:val="22"/>
                        <w:u w:val="single" w:color="000000"/>
                      </w:rPr>
                      <w:t>3</w:t>
                    </w:r>
                  </w:ins>
                  <w:r>
                    <w:rPr>
                      <w:sz w:val="22"/>
                      <w:szCs w:val="22"/>
                    </w:rPr>
                    <w:t>.0</w:t>
                  </w:r>
                </w:p>
              </w:tc>
              <w:tc>
                <w:tcPr>
                  <w:tcW w:w="1255"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7D04843" w14:textId="77777777" w:rsidR="00C126C4" w:rsidRDefault="00663850">
                  <w:pPr>
                    <w:pStyle w:val="p"/>
                    <w:rPr>
                      <w:sz w:val="22"/>
                      <w:szCs w:val="22"/>
                    </w:rPr>
                  </w:pPr>
                  <w:del w:id="776" w:author="Unknown">
                    <w:r>
                      <w:rPr>
                        <w:rStyle w:val="del"/>
                        <w:strike/>
                        <w:sz w:val="22"/>
                        <w:szCs w:val="22"/>
                      </w:rPr>
                      <w:delText>May 2016</w:delText>
                    </w:r>
                  </w:del>
                  <w:ins w:id="777" w:author="Unknown">
                    <w:r>
                      <w:rPr>
                        <w:rStyle w:val="ins"/>
                        <w:sz w:val="22"/>
                        <w:szCs w:val="22"/>
                        <w:u w:val="single" w:color="000000"/>
                      </w:rPr>
                      <w:t>March 2021</w:t>
                    </w:r>
                  </w:ins>
                </w:p>
              </w:tc>
            </w:tr>
          </w:tbl>
          <w:p w14:paraId="6CC11AD8" w14:textId="77777777" w:rsidR="00C126C4" w:rsidRDefault="00C126C4">
            <w:pPr>
              <w:rPr>
                <w:sz w:val="22"/>
                <w:szCs w:val="22"/>
              </w:rPr>
            </w:pPr>
          </w:p>
        </w:tc>
      </w:tr>
    </w:tbl>
    <w:p w14:paraId="1045899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6314"/>
      </w:tblGrid>
      <w:tr w:rsidR="00C126C4" w14:paraId="7E9F3CBA" w14:textId="77777777">
        <w:trPr>
          <w:tblCellSpacing w:w="15" w:type="dxa"/>
        </w:trPr>
        <w:tc>
          <w:tcPr>
            <w:tcW w:w="0" w:type="auto"/>
            <w:tcMar>
              <w:top w:w="15" w:type="dxa"/>
              <w:left w:w="15" w:type="dxa"/>
              <w:bottom w:w="15" w:type="dxa"/>
              <w:right w:w="15" w:type="dxa"/>
            </w:tcMar>
            <w:vAlign w:val="center"/>
            <w:hideMark/>
          </w:tcPr>
          <w:p w14:paraId="77B77B5B" w14:textId="77777777" w:rsidR="00071573" w:rsidRDefault="00071573">
            <w:pPr>
              <w:rPr>
                <w:b/>
                <w:bCs/>
                <w:sz w:val="22"/>
                <w:szCs w:val="22"/>
              </w:rPr>
            </w:pPr>
          </w:p>
          <w:p w14:paraId="56BBD31F" w14:textId="3D5526F0" w:rsidR="00C126C4" w:rsidRDefault="00663850">
            <w:pPr>
              <w:rPr>
                <w:sz w:val="22"/>
                <w:szCs w:val="22"/>
              </w:rPr>
            </w:pPr>
            <w:r>
              <w:rPr>
                <w:b/>
                <w:bCs/>
                <w:sz w:val="22"/>
                <w:szCs w:val="22"/>
              </w:rPr>
              <w:t xml:space="preserve">Reason for change: </w:t>
            </w:r>
            <w:r w:rsidR="00071573" w:rsidRPr="00071573">
              <w:rPr>
                <w:sz w:val="22"/>
                <w:szCs w:val="22"/>
              </w:rPr>
              <w:t>To include a new Reference Specification.</w:t>
            </w:r>
          </w:p>
        </w:tc>
      </w:tr>
    </w:tbl>
    <w:p w14:paraId="3DE99E10"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FDB07E1"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shd w:val="clear" w:color="auto" w:fill="D4FCBC"/>
              <w:tblCellMar>
                <w:left w:w="0" w:type="dxa"/>
                <w:right w:w="0" w:type="dxa"/>
              </w:tblCellMar>
              <w:tblLook w:val="05E0" w:firstRow="1" w:lastRow="1" w:firstColumn="1" w:lastColumn="1" w:noHBand="0" w:noVBand="1"/>
            </w:tblPr>
            <w:tblGrid>
              <w:gridCol w:w="2647"/>
              <w:gridCol w:w="2646"/>
              <w:gridCol w:w="2646"/>
              <w:gridCol w:w="2646"/>
            </w:tblGrid>
            <w:tr w:rsidR="00C126C4" w14:paraId="0E4F8F6F" w14:textId="77777777" w:rsidTr="00847E91">
              <w:trPr>
                <w:trHeight w:hRule="exact" w:val="2"/>
              </w:trPr>
              <w:tc>
                <w:tcPr>
                  <w:tcW w:w="1250" w:type="pct"/>
                  <w:shd w:val="clear" w:color="auto" w:fill="D4FCBC"/>
                </w:tcPr>
                <w:p w14:paraId="46619445" w14:textId="77777777" w:rsidR="00C126C4" w:rsidRDefault="00C126C4">
                  <w:pPr>
                    <w:spacing w:line="0" w:lineRule="atLeast"/>
                    <w:rPr>
                      <w:b/>
                      <w:bCs/>
                      <w:color w:val="FFFFFF"/>
                      <w:sz w:val="22"/>
                      <w:szCs w:val="22"/>
                    </w:rPr>
                  </w:pPr>
                </w:p>
              </w:tc>
              <w:tc>
                <w:tcPr>
                  <w:tcW w:w="1250" w:type="pct"/>
                  <w:shd w:val="clear" w:color="auto" w:fill="D4FCBC"/>
                </w:tcPr>
                <w:p w14:paraId="2881E758" w14:textId="77777777" w:rsidR="00C126C4" w:rsidRDefault="00C126C4">
                  <w:pPr>
                    <w:spacing w:line="0" w:lineRule="atLeast"/>
                    <w:rPr>
                      <w:b/>
                      <w:bCs/>
                      <w:color w:val="FFFFFF"/>
                      <w:sz w:val="22"/>
                      <w:szCs w:val="22"/>
                    </w:rPr>
                  </w:pPr>
                </w:p>
              </w:tc>
              <w:tc>
                <w:tcPr>
                  <w:tcW w:w="1250" w:type="pct"/>
                  <w:shd w:val="clear" w:color="auto" w:fill="D4FCBC"/>
                </w:tcPr>
                <w:p w14:paraId="1A94F15D" w14:textId="77777777" w:rsidR="00C126C4" w:rsidRDefault="00C126C4">
                  <w:pPr>
                    <w:spacing w:line="0" w:lineRule="atLeast"/>
                    <w:rPr>
                      <w:b/>
                      <w:bCs/>
                      <w:color w:val="FFFFFF"/>
                      <w:sz w:val="22"/>
                      <w:szCs w:val="22"/>
                    </w:rPr>
                  </w:pPr>
                </w:p>
              </w:tc>
              <w:tc>
                <w:tcPr>
                  <w:tcW w:w="1250" w:type="pct"/>
                  <w:shd w:val="clear" w:color="auto" w:fill="D4FCBC"/>
                </w:tcPr>
                <w:p w14:paraId="5EFC40D2" w14:textId="77777777" w:rsidR="00C126C4" w:rsidRDefault="00C126C4">
                  <w:pPr>
                    <w:spacing w:line="0" w:lineRule="atLeast"/>
                    <w:rPr>
                      <w:b/>
                      <w:bCs/>
                      <w:color w:val="FFFFFF"/>
                      <w:sz w:val="22"/>
                      <w:szCs w:val="22"/>
                    </w:rPr>
                  </w:pPr>
                </w:p>
              </w:tc>
            </w:tr>
            <w:tr w:rsidR="00C126C4" w14:paraId="116310ED" w14:textId="77777777" w:rsidTr="00847E91">
              <w:tc>
                <w:tcPr>
                  <w:tcW w:w="1248"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1D3E5251" w14:textId="77777777" w:rsidR="00C126C4" w:rsidRDefault="00663850">
                  <w:pPr>
                    <w:pStyle w:val="p"/>
                    <w:rPr>
                      <w:sz w:val="22"/>
                      <w:szCs w:val="22"/>
                    </w:rPr>
                  </w:pPr>
                  <w:ins w:id="778" w:author="Unknown">
                    <w:r>
                      <w:rPr>
                        <w:rStyle w:val="ins"/>
                        <w:sz w:val="22"/>
                        <w:szCs w:val="22"/>
                        <w:u w:val="single" w:color="000000"/>
                      </w:rPr>
                      <w:t>S710</w:t>
                    </w:r>
                  </w:ins>
                </w:p>
              </w:tc>
              <w:tc>
                <w:tcPr>
                  <w:tcW w:w="1248"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7AE8C1B8" w14:textId="77777777" w:rsidR="00C126C4" w:rsidRDefault="00663850">
                  <w:pPr>
                    <w:pStyle w:val="p"/>
                    <w:rPr>
                      <w:sz w:val="22"/>
                      <w:szCs w:val="22"/>
                    </w:rPr>
                  </w:pPr>
                  <w:ins w:id="779" w:author="Unknown">
                    <w:r>
                      <w:rPr>
                        <w:rStyle w:val="ins"/>
                        <w:sz w:val="22"/>
                        <w:szCs w:val="22"/>
                        <w:u w:val="single" w:color="000000"/>
                      </w:rPr>
                      <w:t>Solid State Lighting (SSL) Luminaire Installation</w:t>
                    </w:r>
                  </w:ins>
                </w:p>
              </w:tc>
              <w:tc>
                <w:tcPr>
                  <w:tcW w:w="1248"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4E5C96F2" w14:textId="77777777" w:rsidR="00C126C4" w:rsidRDefault="00663850">
                  <w:pPr>
                    <w:pStyle w:val="p"/>
                    <w:rPr>
                      <w:sz w:val="22"/>
                      <w:szCs w:val="22"/>
                    </w:rPr>
                  </w:pPr>
                  <w:ins w:id="780" w:author="Unknown">
                    <w:r>
                      <w:rPr>
                        <w:rStyle w:val="ins"/>
                        <w:sz w:val="22"/>
                        <w:szCs w:val="22"/>
                        <w:u w:val="single" w:color="000000"/>
                      </w:rPr>
                      <w:t>1.0</w:t>
                    </w:r>
                  </w:ins>
                </w:p>
              </w:tc>
              <w:tc>
                <w:tcPr>
                  <w:tcW w:w="1255"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5117995B" w14:textId="77777777" w:rsidR="00C126C4" w:rsidRDefault="00663850">
                  <w:pPr>
                    <w:pStyle w:val="p"/>
                    <w:rPr>
                      <w:sz w:val="22"/>
                      <w:szCs w:val="22"/>
                    </w:rPr>
                  </w:pPr>
                  <w:ins w:id="781" w:author="Unknown">
                    <w:r>
                      <w:rPr>
                        <w:rStyle w:val="ins"/>
                        <w:sz w:val="22"/>
                        <w:szCs w:val="22"/>
                        <w:u w:val="single" w:color="000000"/>
                      </w:rPr>
                      <w:t>March 2021</w:t>
                    </w:r>
                  </w:ins>
                </w:p>
              </w:tc>
            </w:tr>
          </w:tbl>
          <w:p w14:paraId="208D17E9" w14:textId="77777777" w:rsidR="00C126C4" w:rsidRDefault="00C126C4">
            <w:pPr>
              <w:rPr>
                <w:sz w:val="22"/>
                <w:szCs w:val="22"/>
              </w:rPr>
            </w:pPr>
          </w:p>
        </w:tc>
      </w:tr>
    </w:tbl>
    <w:p w14:paraId="1A5B094E" w14:textId="0FB7A6F0" w:rsidR="00C126C4" w:rsidRDefault="00663850">
      <w:pPr>
        <w:pStyle w:val="Heading4"/>
        <w:keepNext w:val="0"/>
        <w:spacing w:before="319" w:after="319"/>
      </w:pPr>
      <w:r>
        <w:rPr>
          <w:rFonts w:ascii="Arial" w:eastAsia="Arial" w:hAnsi="Arial" w:cs="Arial"/>
        </w:rPr>
        <w:lastRenderedPageBreak/>
        <w:t>Schedule 6 Planning scheme policies \ SC6.16 Infrastructure design planning scheme policy \ Chapter 3 Road corridor design</w:t>
      </w:r>
      <w:r w:rsidR="00D74E4A">
        <w:rPr>
          <w:rFonts w:ascii="Arial" w:eastAsia="Arial" w:hAnsi="Arial" w:cs="Arial"/>
        </w:rPr>
        <w:t xml:space="preserve"> \ 3.2 Major roads \ 3.2.2 Standard drawings \ </w:t>
      </w:r>
      <w:r>
        <w:rPr>
          <w:rFonts w:ascii="Arial" w:eastAsia="Arial" w:hAnsi="Arial" w:cs="Arial"/>
        </w:rPr>
        <w:t>Table 3.2.2.A—Standard drawings for major roads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2F57AB0E" w14:textId="77777777">
        <w:trPr>
          <w:tblCellSpacing w:w="15" w:type="dxa"/>
        </w:trPr>
        <w:tc>
          <w:tcPr>
            <w:tcW w:w="0" w:type="auto"/>
            <w:tcMar>
              <w:top w:w="15" w:type="dxa"/>
              <w:left w:w="15" w:type="dxa"/>
              <w:bottom w:w="15" w:type="dxa"/>
              <w:right w:w="15" w:type="dxa"/>
            </w:tcMar>
            <w:vAlign w:val="center"/>
            <w:hideMark/>
          </w:tcPr>
          <w:p w14:paraId="3180A571" w14:textId="77777777"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514A0B1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76"/>
      </w:tblGrid>
      <w:tr w:rsidR="00C126C4" w14:paraId="3A349C25" w14:textId="77777777">
        <w:trPr>
          <w:tblCellSpacing w:w="15" w:type="dxa"/>
        </w:trPr>
        <w:tc>
          <w:tcPr>
            <w:tcW w:w="0" w:type="auto"/>
            <w:tcMar>
              <w:top w:w="15" w:type="dxa"/>
              <w:left w:w="15" w:type="dxa"/>
              <w:bottom w:w="15" w:type="dxa"/>
              <w:right w:w="15" w:type="dxa"/>
            </w:tcMar>
            <w:hideMark/>
          </w:tcPr>
          <w:tbl>
            <w:tblPr>
              <w:tblStyle w:val="scheduleAmendtable"/>
              <w:tblW w:w="1057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065"/>
              <w:gridCol w:w="8505"/>
            </w:tblGrid>
            <w:tr w:rsidR="00C126C4" w14:paraId="00D73AC8" w14:textId="77777777" w:rsidTr="00F24B5A">
              <w:trPr>
                <w:trHeight w:hRule="exact" w:val="2"/>
              </w:trPr>
              <w:tc>
                <w:tcPr>
                  <w:tcW w:w="977" w:type="pct"/>
                </w:tcPr>
                <w:p w14:paraId="2098EE8A" w14:textId="77777777" w:rsidR="00C126C4" w:rsidRDefault="00C126C4">
                  <w:pPr>
                    <w:spacing w:line="0" w:lineRule="atLeast"/>
                    <w:rPr>
                      <w:b/>
                      <w:bCs/>
                      <w:color w:val="FFFFFF"/>
                      <w:sz w:val="22"/>
                      <w:szCs w:val="22"/>
                    </w:rPr>
                  </w:pPr>
                </w:p>
              </w:tc>
              <w:tc>
                <w:tcPr>
                  <w:tcW w:w="4023" w:type="pct"/>
                </w:tcPr>
                <w:p w14:paraId="2603F4E8" w14:textId="77777777" w:rsidR="00C126C4" w:rsidRDefault="00C126C4">
                  <w:pPr>
                    <w:spacing w:line="0" w:lineRule="atLeast"/>
                    <w:rPr>
                      <w:b/>
                      <w:bCs/>
                      <w:color w:val="FFFFFF"/>
                      <w:sz w:val="22"/>
                      <w:szCs w:val="22"/>
                    </w:rPr>
                  </w:pPr>
                </w:p>
              </w:tc>
            </w:tr>
            <w:tr w:rsidR="00C126C4" w14:paraId="366015CD" w14:textId="77777777" w:rsidTr="00F24B5A">
              <w:tc>
                <w:tcPr>
                  <w:tcW w:w="977"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BF6BD9B" w14:textId="77777777" w:rsidR="00C126C4" w:rsidRDefault="00663850">
                  <w:pPr>
                    <w:pStyle w:val="p"/>
                    <w:rPr>
                      <w:sz w:val="22"/>
                      <w:szCs w:val="22"/>
                    </w:rPr>
                  </w:pPr>
                  <w:r>
                    <w:rPr>
                      <w:sz w:val="22"/>
                      <w:szCs w:val="22"/>
                    </w:rPr>
                    <w:t>BSD-2001</w:t>
                  </w:r>
                </w:p>
              </w:tc>
              <w:tc>
                <w:tcPr>
                  <w:tcW w:w="40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3D4D0EF" w14:textId="77777777" w:rsidR="00C126C4" w:rsidRDefault="00663850">
                  <w:pPr>
                    <w:pStyle w:val="p"/>
                    <w:rPr>
                      <w:sz w:val="22"/>
                      <w:szCs w:val="22"/>
                    </w:rPr>
                  </w:pPr>
                  <w:r>
                    <w:rPr>
                      <w:sz w:val="22"/>
                      <w:szCs w:val="22"/>
                    </w:rPr>
                    <w:t xml:space="preserve">Kerb </w:t>
                  </w:r>
                  <w:del w:id="782" w:author="Unknown">
                    <w:r>
                      <w:rPr>
                        <w:rStyle w:val="del"/>
                        <w:strike/>
                        <w:sz w:val="22"/>
                        <w:szCs w:val="22"/>
                      </w:rPr>
                      <w:delText xml:space="preserve">and channel </w:delText>
                    </w:r>
                  </w:del>
                  <w:r>
                    <w:rPr>
                      <w:sz w:val="22"/>
                      <w:szCs w:val="22"/>
                    </w:rPr>
                    <w:t>profiles</w:t>
                  </w:r>
                </w:p>
              </w:tc>
            </w:tr>
          </w:tbl>
          <w:p w14:paraId="1F311D0F" w14:textId="77777777" w:rsidR="00C126C4" w:rsidRDefault="00C126C4">
            <w:pPr>
              <w:rPr>
                <w:sz w:val="22"/>
                <w:szCs w:val="22"/>
              </w:rPr>
            </w:pPr>
          </w:p>
        </w:tc>
      </w:tr>
    </w:tbl>
    <w:p w14:paraId="0F570D2A"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448A866B" w14:textId="77777777">
        <w:trPr>
          <w:tblCellSpacing w:w="15" w:type="dxa"/>
        </w:trPr>
        <w:tc>
          <w:tcPr>
            <w:tcW w:w="0" w:type="auto"/>
            <w:tcMar>
              <w:top w:w="15" w:type="dxa"/>
              <w:left w:w="15" w:type="dxa"/>
              <w:bottom w:w="15" w:type="dxa"/>
              <w:right w:w="15" w:type="dxa"/>
            </w:tcMar>
            <w:vAlign w:val="center"/>
            <w:hideMark/>
          </w:tcPr>
          <w:p w14:paraId="30331CBA" w14:textId="77777777" w:rsidR="00847E91" w:rsidRDefault="00847E91">
            <w:pPr>
              <w:rPr>
                <w:b/>
                <w:bCs/>
                <w:sz w:val="22"/>
                <w:szCs w:val="22"/>
              </w:rPr>
            </w:pPr>
          </w:p>
          <w:p w14:paraId="19A0AFF2" w14:textId="7C359F74"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115396D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76"/>
      </w:tblGrid>
      <w:tr w:rsidR="00C126C4" w14:paraId="09FBA10C" w14:textId="77777777">
        <w:trPr>
          <w:tblCellSpacing w:w="15" w:type="dxa"/>
        </w:trPr>
        <w:tc>
          <w:tcPr>
            <w:tcW w:w="0" w:type="auto"/>
            <w:tcMar>
              <w:top w:w="15" w:type="dxa"/>
              <w:left w:w="15" w:type="dxa"/>
              <w:bottom w:w="15" w:type="dxa"/>
              <w:right w:w="15" w:type="dxa"/>
            </w:tcMar>
            <w:hideMark/>
          </w:tcPr>
          <w:tbl>
            <w:tblPr>
              <w:tblStyle w:val="scheduleAmendtable"/>
              <w:tblW w:w="1057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065"/>
              <w:gridCol w:w="8401"/>
              <w:gridCol w:w="104"/>
            </w:tblGrid>
            <w:tr w:rsidR="00C126C4" w14:paraId="5250EFC8" w14:textId="77777777" w:rsidTr="00A043AB">
              <w:trPr>
                <w:gridAfter w:val="1"/>
                <w:wAfter w:w="49" w:type="pct"/>
                <w:trHeight w:hRule="exact" w:val="2"/>
              </w:trPr>
              <w:tc>
                <w:tcPr>
                  <w:tcW w:w="977" w:type="pct"/>
                </w:tcPr>
                <w:p w14:paraId="4ECF1D2F" w14:textId="77777777" w:rsidR="00C126C4" w:rsidRDefault="00C126C4">
                  <w:pPr>
                    <w:spacing w:line="0" w:lineRule="atLeast"/>
                    <w:rPr>
                      <w:b/>
                      <w:bCs/>
                      <w:color w:val="FFFFFF"/>
                      <w:sz w:val="22"/>
                      <w:szCs w:val="22"/>
                    </w:rPr>
                  </w:pPr>
                </w:p>
              </w:tc>
              <w:tc>
                <w:tcPr>
                  <w:tcW w:w="3974" w:type="pct"/>
                </w:tcPr>
                <w:p w14:paraId="7A9F74CE" w14:textId="77777777" w:rsidR="00C126C4" w:rsidRDefault="00C126C4">
                  <w:pPr>
                    <w:spacing w:line="0" w:lineRule="atLeast"/>
                    <w:rPr>
                      <w:b/>
                      <w:bCs/>
                      <w:color w:val="FFFFFF"/>
                      <w:sz w:val="22"/>
                      <w:szCs w:val="22"/>
                    </w:rPr>
                  </w:pPr>
                </w:p>
              </w:tc>
            </w:tr>
            <w:tr w:rsidR="00C126C4" w14:paraId="42506A77" w14:textId="77777777" w:rsidTr="00A043AB">
              <w:tc>
                <w:tcPr>
                  <w:tcW w:w="977"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60BA9B2" w14:textId="77777777" w:rsidR="00C126C4" w:rsidRDefault="00663850">
                  <w:pPr>
                    <w:pStyle w:val="p"/>
                    <w:rPr>
                      <w:sz w:val="22"/>
                      <w:szCs w:val="22"/>
                    </w:rPr>
                  </w:pPr>
                  <w:r>
                    <w:rPr>
                      <w:sz w:val="22"/>
                      <w:szCs w:val="22"/>
                    </w:rPr>
                    <w:t>BSD-5231</w:t>
                  </w:r>
                </w:p>
              </w:tc>
              <w:tc>
                <w:tcPr>
                  <w:tcW w:w="4023" w:type="pct"/>
                  <w:gridSpan w:val="2"/>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879C392" w14:textId="77777777" w:rsidR="00C126C4" w:rsidRDefault="00663850">
                  <w:pPr>
                    <w:pStyle w:val="p"/>
                    <w:rPr>
                      <w:sz w:val="22"/>
                      <w:szCs w:val="22"/>
                    </w:rPr>
                  </w:pPr>
                  <w:r>
                    <w:rPr>
                      <w:sz w:val="22"/>
                      <w:szCs w:val="22"/>
                    </w:rPr>
                    <w:t>Kerb ramp</w:t>
                  </w:r>
                  <w:ins w:id="783" w:author="Unknown">
                    <w:r>
                      <w:rPr>
                        <w:rStyle w:val="ins"/>
                        <w:sz w:val="22"/>
                        <w:szCs w:val="22"/>
                        <w:u w:val="single" w:color="000000"/>
                      </w:rPr>
                      <w:t> – Plan view and notes – Sheet 1 of 2</w:t>
                    </w:r>
                  </w:ins>
                </w:p>
              </w:tc>
            </w:tr>
          </w:tbl>
          <w:p w14:paraId="22113A70" w14:textId="77777777" w:rsidR="00C126C4" w:rsidRDefault="00C126C4">
            <w:pPr>
              <w:rPr>
                <w:sz w:val="22"/>
                <w:szCs w:val="22"/>
              </w:rPr>
            </w:pPr>
          </w:p>
        </w:tc>
      </w:tr>
    </w:tbl>
    <w:p w14:paraId="155E125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72E4C584" w14:textId="77777777">
        <w:trPr>
          <w:tblCellSpacing w:w="15" w:type="dxa"/>
        </w:trPr>
        <w:tc>
          <w:tcPr>
            <w:tcW w:w="0" w:type="auto"/>
            <w:tcMar>
              <w:top w:w="15" w:type="dxa"/>
              <w:left w:w="15" w:type="dxa"/>
              <w:bottom w:w="15" w:type="dxa"/>
              <w:right w:w="15" w:type="dxa"/>
            </w:tcMar>
            <w:vAlign w:val="center"/>
            <w:hideMark/>
          </w:tcPr>
          <w:p w14:paraId="7B95458A" w14:textId="77777777" w:rsidR="00847E91" w:rsidRDefault="00847E91">
            <w:pPr>
              <w:rPr>
                <w:b/>
                <w:bCs/>
                <w:sz w:val="22"/>
                <w:szCs w:val="22"/>
              </w:rPr>
            </w:pPr>
          </w:p>
          <w:p w14:paraId="54F26A4C" w14:textId="33E1E184"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4D7A45F9"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76"/>
      </w:tblGrid>
      <w:tr w:rsidR="00C126C4" w14:paraId="168EE127" w14:textId="77777777" w:rsidTr="00847E91">
        <w:trPr>
          <w:tblCellSpacing w:w="15" w:type="dxa"/>
        </w:trPr>
        <w:tc>
          <w:tcPr>
            <w:tcW w:w="10460" w:type="dxa"/>
            <w:tcMar>
              <w:top w:w="15" w:type="dxa"/>
              <w:left w:w="15" w:type="dxa"/>
              <w:bottom w:w="15" w:type="dxa"/>
              <w:right w:w="15" w:type="dxa"/>
            </w:tcMar>
            <w:hideMark/>
          </w:tcPr>
          <w:tbl>
            <w:tblPr>
              <w:tblStyle w:val="scheduleAmendtable"/>
              <w:tblW w:w="1057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082"/>
              <w:gridCol w:w="8488"/>
            </w:tblGrid>
            <w:tr w:rsidR="00C126C4" w14:paraId="6D266F5D" w14:textId="77777777" w:rsidTr="00A043AB">
              <w:trPr>
                <w:trHeight w:hRule="exact" w:val="2"/>
              </w:trPr>
              <w:tc>
                <w:tcPr>
                  <w:tcW w:w="985" w:type="pct"/>
                </w:tcPr>
                <w:p w14:paraId="66DB4662" w14:textId="77777777" w:rsidR="00C126C4" w:rsidRDefault="00C126C4">
                  <w:pPr>
                    <w:spacing w:line="0" w:lineRule="atLeast"/>
                    <w:rPr>
                      <w:b/>
                      <w:bCs/>
                      <w:color w:val="FFFFFF"/>
                      <w:sz w:val="22"/>
                      <w:szCs w:val="22"/>
                    </w:rPr>
                  </w:pPr>
                </w:p>
              </w:tc>
              <w:tc>
                <w:tcPr>
                  <w:tcW w:w="4015" w:type="pct"/>
                </w:tcPr>
                <w:p w14:paraId="05281125" w14:textId="77777777" w:rsidR="00C126C4" w:rsidRDefault="00C126C4">
                  <w:pPr>
                    <w:spacing w:line="0" w:lineRule="atLeast"/>
                    <w:rPr>
                      <w:b/>
                      <w:bCs/>
                      <w:color w:val="FFFFFF"/>
                      <w:sz w:val="22"/>
                      <w:szCs w:val="22"/>
                    </w:rPr>
                  </w:pPr>
                </w:p>
              </w:tc>
            </w:tr>
            <w:tr w:rsidR="00C126C4" w14:paraId="0AA45899" w14:textId="77777777" w:rsidTr="00D74E4A">
              <w:tc>
                <w:tcPr>
                  <w:tcW w:w="985"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768B2217" w14:textId="77777777" w:rsidR="00C126C4" w:rsidRDefault="00663850">
                  <w:pPr>
                    <w:pStyle w:val="p"/>
                    <w:rPr>
                      <w:sz w:val="22"/>
                      <w:szCs w:val="22"/>
                    </w:rPr>
                  </w:pPr>
                  <w:ins w:id="784" w:author="Unknown">
                    <w:r>
                      <w:rPr>
                        <w:rStyle w:val="ins"/>
                        <w:sz w:val="22"/>
                        <w:szCs w:val="22"/>
                        <w:u w:val="single" w:color="000000"/>
                      </w:rPr>
                      <w:t>BSD-5231</w:t>
                    </w:r>
                  </w:ins>
                </w:p>
              </w:tc>
              <w:tc>
                <w:tcPr>
                  <w:tcW w:w="4015"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52A7CE5B" w14:textId="77777777" w:rsidR="00C126C4" w:rsidRDefault="00663850">
                  <w:pPr>
                    <w:pStyle w:val="p"/>
                    <w:rPr>
                      <w:sz w:val="22"/>
                      <w:szCs w:val="22"/>
                    </w:rPr>
                  </w:pPr>
                  <w:ins w:id="785" w:author="Unknown">
                    <w:r>
                      <w:rPr>
                        <w:rStyle w:val="ins"/>
                        <w:sz w:val="22"/>
                        <w:szCs w:val="22"/>
                        <w:u w:val="single" w:color="000000"/>
                      </w:rPr>
                      <w:t>Kerb ramp – Section and layouts – Sheet 2 of 2</w:t>
                    </w:r>
                  </w:ins>
                </w:p>
              </w:tc>
            </w:tr>
          </w:tbl>
          <w:p w14:paraId="5DE78965" w14:textId="77777777" w:rsidR="00C126C4" w:rsidRDefault="00C126C4">
            <w:pPr>
              <w:rPr>
                <w:sz w:val="22"/>
                <w:szCs w:val="22"/>
              </w:rPr>
            </w:pPr>
          </w:p>
        </w:tc>
      </w:tr>
    </w:tbl>
    <w:p w14:paraId="0260598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210D78D4" w14:textId="77777777">
        <w:trPr>
          <w:tblCellSpacing w:w="15" w:type="dxa"/>
        </w:trPr>
        <w:tc>
          <w:tcPr>
            <w:tcW w:w="0" w:type="auto"/>
            <w:tcMar>
              <w:top w:w="15" w:type="dxa"/>
              <w:left w:w="15" w:type="dxa"/>
              <w:bottom w:w="15" w:type="dxa"/>
              <w:right w:w="15" w:type="dxa"/>
            </w:tcMar>
            <w:vAlign w:val="center"/>
            <w:hideMark/>
          </w:tcPr>
          <w:p w14:paraId="2ADB742F" w14:textId="77777777" w:rsidR="00847E91" w:rsidRDefault="00847E91">
            <w:pPr>
              <w:rPr>
                <w:b/>
                <w:bCs/>
                <w:sz w:val="22"/>
                <w:szCs w:val="22"/>
              </w:rPr>
            </w:pPr>
          </w:p>
          <w:p w14:paraId="45567684" w14:textId="2899AF01"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1CE1237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0"/>
      </w:tblGrid>
      <w:tr w:rsidR="00C126C4" w14:paraId="07511FFC"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115"/>
              <w:gridCol w:w="8459"/>
            </w:tblGrid>
            <w:tr w:rsidR="00C126C4" w14:paraId="7DBA415C" w14:textId="77777777">
              <w:trPr>
                <w:trHeight w:hRule="exact" w:val="2"/>
              </w:trPr>
              <w:tc>
                <w:tcPr>
                  <w:tcW w:w="1000" w:type="pct"/>
                </w:tcPr>
                <w:p w14:paraId="0419C2BB" w14:textId="77777777" w:rsidR="00C126C4" w:rsidRDefault="00C126C4">
                  <w:pPr>
                    <w:spacing w:line="0" w:lineRule="atLeast"/>
                    <w:rPr>
                      <w:b/>
                      <w:bCs/>
                      <w:color w:val="FFFFFF"/>
                      <w:sz w:val="22"/>
                      <w:szCs w:val="22"/>
                    </w:rPr>
                  </w:pPr>
                </w:p>
              </w:tc>
              <w:tc>
                <w:tcPr>
                  <w:tcW w:w="4000" w:type="pct"/>
                </w:tcPr>
                <w:p w14:paraId="6B502C24" w14:textId="77777777" w:rsidR="00C126C4" w:rsidRDefault="00C126C4">
                  <w:pPr>
                    <w:spacing w:line="0" w:lineRule="atLeast"/>
                    <w:rPr>
                      <w:b/>
                      <w:bCs/>
                      <w:color w:val="FFFFFF"/>
                      <w:sz w:val="22"/>
                      <w:szCs w:val="22"/>
                    </w:rPr>
                  </w:pPr>
                </w:p>
              </w:tc>
            </w:tr>
            <w:tr w:rsidR="00C126C4" w14:paraId="66753576" w14:textId="77777777">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D6A4FFE" w14:textId="77777777" w:rsidR="00C126C4" w:rsidRDefault="00663850">
                  <w:pPr>
                    <w:pStyle w:val="p"/>
                    <w:rPr>
                      <w:sz w:val="22"/>
                      <w:szCs w:val="22"/>
                    </w:rPr>
                  </w:pPr>
                  <w:r>
                    <w:rPr>
                      <w:sz w:val="22"/>
                      <w:szCs w:val="22"/>
                    </w:rPr>
                    <w:t>BSD-5259</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28BC0EE" w14:textId="77777777" w:rsidR="00C126C4" w:rsidRDefault="00663850">
                  <w:pPr>
                    <w:pStyle w:val="p"/>
                    <w:rPr>
                      <w:sz w:val="22"/>
                      <w:szCs w:val="22"/>
                    </w:rPr>
                  </w:pPr>
                  <w:ins w:id="786" w:author="Unknown">
                    <w:r>
                      <w:rPr>
                        <w:rStyle w:val="ins"/>
                        <w:sz w:val="22"/>
                        <w:szCs w:val="22"/>
                        <w:u w:val="single" w:color="000000"/>
                      </w:rPr>
                      <w:t xml:space="preserve">Road network guidelines – </w:t>
                    </w:r>
                  </w:ins>
                  <w:r>
                    <w:rPr>
                      <w:sz w:val="22"/>
                      <w:szCs w:val="22"/>
                    </w:rPr>
                    <w:t>Pedestrian refuge supplementary details</w:t>
                  </w:r>
                  <w:ins w:id="787" w:author="Unknown">
                    <w:r>
                      <w:rPr>
                        <w:rStyle w:val="ins"/>
                        <w:sz w:val="22"/>
                        <w:szCs w:val="22"/>
                        <w:u w:val="single" w:color="000000"/>
                      </w:rPr>
                      <w:t> – Sheet 1 of 2</w:t>
                    </w:r>
                  </w:ins>
                </w:p>
              </w:tc>
            </w:tr>
          </w:tbl>
          <w:p w14:paraId="3990E940" w14:textId="77777777" w:rsidR="00C126C4" w:rsidRDefault="00C126C4">
            <w:pPr>
              <w:rPr>
                <w:sz w:val="22"/>
                <w:szCs w:val="22"/>
              </w:rPr>
            </w:pPr>
          </w:p>
        </w:tc>
      </w:tr>
    </w:tbl>
    <w:p w14:paraId="4E44B0F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5052FCD0" w14:textId="77777777">
        <w:trPr>
          <w:tblCellSpacing w:w="15" w:type="dxa"/>
        </w:trPr>
        <w:tc>
          <w:tcPr>
            <w:tcW w:w="0" w:type="auto"/>
            <w:tcMar>
              <w:top w:w="15" w:type="dxa"/>
              <w:left w:w="15" w:type="dxa"/>
              <w:bottom w:w="15" w:type="dxa"/>
              <w:right w:w="15" w:type="dxa"/>
            </w:tcMar>
            <w:vAlign w:val="center"/>
            <w:hideMark/>
          </w:tcPr>
          <w:p w14:paraId="19D545F8" w14:textId="77777777" w:rsidR="00847E91" w:rsidRDefault="00847E91">
            <w:pPr>
              <w:rPr>
                <w:b/>
                <w:bCs/>
                <w:sz w:val="22"/>
                <w:szCs w:val="22"/>
              </w:rPr>
            </w:pPr>
          </w:p>
          <w:p w14:paraId="3C457980" w14:textId="4004F91B"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1AB9A52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0"/>
      </w:tblGrid>
      <w:tr w:rsidR="00C126C4" w14:paraId="5196EC9C"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115"/>
              <w:gridCol w:w="8459"/>
            </w:tblGrid>
            <w:tr w:rsidR="00C126C4" w14:paraId="67FD4024" w14:textId="77777777">
              <w:trPr>
                <w:trHeight w:hRule="exact" w:val="2"/>
              </w:trPr>
              <w:tc>
                <w:tcPr>
                  <w:tcW w:w="1000" w:type="pct"/>
                </w:tcPr>
                <w:p w14:paraId="5F02CBF2" w14:textId="77777777" w:rsidR="00C126C4" w:rsidRDefault="00C126C4">
                  <w:pPr>
                    <w:spacing w:line="0" w:lineRule="atLeast"/>
                    <w:rPr>
                      <w:b/>
                      <w:bCs/>
                      <w:color w:val="FFFFFF"/>
                      <w:sz w:val="22"/>
                      <w:szCs w:val="22"/>
                    </w:rPr>
                  </w:pPr>
                </w:p>
              </w:tc>
              <w:tc>
                <w:tcPr>
                  <w:tcW w:w="4000" w:type="pct"/>
                </w:tcPr>
                <w:p w14:paraId="0956F4E2" w14:textId="77777777" w:rsidR="00C126C4" w:rsidRDefault="00C126C4">
                  <w:pPr>
                    <w:spacing w:line="0" w:lineRule="atLeast"/>
                    <w:rPr>
                      <w:b/>
                      <w:bCs/>
                      <w:color w:val="FFFFFF"/>
                      <w:sz w:val="22"/>
                      <w:szCs w:val="22"/>
                    </w:rPr>
                  </w:pPr>
                </w:p>
              </w:tc>
            </w:tr>
            <w:tr w:rsidR="00C126C4" w14:paraId="19FF143C" w14:textId="77777777" w:rsidTr="00D74E4A">
              <w:tc>
                <w:tcPr>
                  <w:tcW w:w="0" w:type="auto"/>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79928E33" w14:textId="77777777" w:rsidR="00C126C4" w:rsidRDefault="00663850">
                  <w:pPr>
                    <w:pStyle w:val="p"/>
                    <w:rPr>
                      <w:sz w:val="22"/>
                      <w:szCs w:val="22"/>
                    </w:rPr>
                  </w:pPr>
                  <w:ins w:id="788" w:author="Unknown">
                    <w:r>
                      <w:rPr>
                        <w:rStyle w:val="ins"/>
                        <w:sz w:val="22"/>
                        <w:szCs w:val="22"/>
                        <w:u w:val="single" w:color="000000"/>
                      </w:rPr>
                      <w:t>BSD-5259</w:t>
                    </w:r>
                  </w:ins>
                </w:p>
              </w:tc>
              <w:tc>
                <w:tcPr>
                  <w:tcW w:w="0" w:type="auto"/>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066634AA" w14:textId="77777777" w:rsidR="00C126C4" w:rsidRDefault="00663850">
                  <w:pPr>
                    <w:pStyle w:val="p"/>
                    <w:rPr>
                      <w:sz w:val="22"/>
                      <w:szCs w:val="22"/>
                    </w:rPr>
                  </w:pPr>
                  <w:ins w:id="789" w:author="Unknown">
                    <w:r>
                      <w:rPr>
                        <w:rStyle w:val="ins"/>
                        <w:sz w:val="22"/>
                        <w:szCs w:val="22"/>
                        <w:u w:val="single" w:color="000000"/>
                      </w:rPr>
                      <w:t>Road network guidelines – Pedestrian refuge supplementary details – Sheet 2 of 2</w:t>
                    </w:r>
                  </w:ins>
                </w:p>
              </w:tc>
            </w:tr>
          </w:tbl>
          <w:p w14:paraId="69B7F74B" w14:textId="77777777" w:rsidR="00C126C4" w:rsidRDefault="00C126C4">
            <w:pPr>
              <w:rPr>
                <w:sz w:val="22"/>
                <w:szCs w:val="22"/>
              </w:rPr>
            </w:pPr>
          </w:p>
        </w:tc>
      </w:tr>
    </w:tbl>
    <w:p w14:paraId="2E65BDE2" w14:textId="77777777" w:rsidR="00D74E4A" w:rsidRDefault="00D74E4A">
      <w:pPr>
        <w:pStyle w:val="Heading4"/>
        <w:keepNext w:val="0"/>
        <w:spacing w:before="319" w:after="319"/>
        <w:rPr>
          <w:rFonts w:ascii="Arial" w:eastAsia="Arial" w:hAnsi="Arial" w:cs="Arial"/>
        </w:rPr>
      </w:pPr>
      <w:r>
        <w:rPr>
          <w:rFonts w:ascii="Arial" w:eastAsia="Arial" w:hAnsi="Arial" w:cs="Arial"/>
        </w:rPr>
        <w:br w:type="page"/>
      </w:r>
    </w:p>
    <w:p w14:paraId="25FFF9E2" w14:textId="157B1873" w:rsidR="00C126C4" w:rsidRDefault="00D74E4A">
      <w:pPr>
        <w:pStyle w:val="Heading4"/>
        <w:keepNext w:val="0"/>
        <w:spacing w:before="319" w:after="319"/>
      </w:pPr>
      <w:r>
        <w:rPr>
          <w:rFonts w:ascii="Arial" w:eastAsia="Arial" w:hAnsi="Arial" w:cs="Arial"/>
        </w:rPr>
        <w:lastRenderedPageBreak/>
        <w:t xml:space="preserve">Schedule 6 Planning scheme policies \ SC6.16 Infrastructure design planning scheme policy \ Chapter 3 Road corridor design \ 3.2 Major roads \ 3.2.4 Cross-section for major roads standards \ </w:t>
      </w:r>
      <w:r w:rsidR="00663850">
        <w:rPr>
          <w:rFonts w:ascii="Arial" w:eastAsia="Arial" w:hAnsi="Arial" w:cs="Arial"/>
        </w:rPr>
        <w:t>Table 3.2.4.4.A—Medians for major roads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745"/>
      </w:tblGrid>
      <w:tr w:rsidR="00C126C4" w14:paraId="01E96DD0" w14:textId="77777777">
        <w:trPr>
          <w:tblCellSpacing w:w="15" w:type="dxa"/>
        </w:trPr>
        <w:tc>
          <w:tcPr>
            <w:tcW w:w="0" w:type="auto"/>
            <w:tcMar>
              <w:top w:w="15" w:type="dxa"/>
              <w:left w:w="15" w:type="dxa"/>
              <w:bottom w:w="15" w:type="dxa"/>
              <w:right w:w="15" w:type="dxa"/>
            </w:tcMar>
            <w:vAlign w:val="center"/>
            <w:hideMark/>
          </w:tcPr>
          <w:p w14:paraId="68222B71" w14:textId="2C5A87BF" w:rsidR="00C126C4" w:rsidRDefault="00663850">
            <w:pPr>
              <w:rPr>
                <w:sz w:val="22"/>
                <w:szCs w:val="22"/>
              </w:rPr>
            </w:pPr>
            <w:r>
              <w:rPr>
                <w:b/>
                <w:bCs/>
                <w:sz w:val="22"/>
                <w:szCs w:val="22"/>
              </w:rPr>
              <w:t xml:space="preserve">Reason for change: </w:t>
            </w:r>
            <w:r w:rsidR="007C5A79">
              <w:rPr>
                <w:sz w:val="22"/>
                <w:szCs w:val="22"/>
              </w:rPr>
              <w:t>To update an existing Reference Specification reference.</w:t>
            </w:r>
          </w:p>
        </w:tc>
      </w:tr>
    </w:tbl>
    <w:p w14:paraId="73267D4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E5F3A27" w14:textId="77777777">
        <w:trPr>
          <w:tblCellSpacing w:w="15" w:type="dxa"/>
        </w:trPr>
        <w:tc>
          <w:tcPr>
            <w:tcW w:w="0" w:type="auto"/>
            <w:tcMar>
              <w:top w:w="15" w:type="dxa"/>
              <w:left w:w="15" w:type="dxa"/>
              <w:bottom w:w="15" w:type="dxa"/>
              <w:right w:w="15" w:type="dxa"/>
            </w:tcMar>
            <w:hideMark/>
          </w:tcPr>
          <w:p w14:paraId="26A12042" w14:textId="77777777" w:rsidR="00C126C4" w:rsidRDefault="00663850" w:rsidP="007C5A79">
            <w:pPr>
              <w:pStyle w:val="p"/>
              <w:jc w:val="both"/>
              <w:rPr>
                <w:sz w:val="22"/>
                <w:szCs w:val="22"/>
              </w:rPr>
            </w:pPr>
            <w:r>
              <w:rPr>
                <w:sz w:val="22"/>
                <w:szCs w:val="22"/>
              </w:rPr>
              <w:t xml:space="preserve">In general, coloured surface, exposed aggregate, broomed concrete, or stencilled concrete treatments are preferred to paver bricks, due to maintenance considerations. Refer to Reference </w:t>
            </w:r>
            <w:del w:id="790" w:author="Unknown">
              <w:r>
                <w:rPr>
                  <w:rStyle w:val="del"/>
                  <w:strike/>
                  <w:sz w:val="22"/>
                  <w:szCs w:val="22"/>
                </w:rPr>
                <w:delText>Specification</w:delText>
              </w:r>
            </w:del>
            <w:ins w:id="791" w:author="Unknown">
              <w:r>
                <w:rPr>
                  <w:rStyle w:val="ins"/>
                  <w:sz w:val="22"/>
                  <w:szCs w:val="22"/>
                  <w:u w:val="single" w:color="000000"/>
                </w:rPr>
                <w:t>Specifications</w:t>
              </w:r>
            </w:ins>
            <w:r>
              <w:rPr>
                <w:sz w:val="22"/>
                <w:szCs w:val="22"/>
              </w:rPr>
              <w:t xml:space="preserve"> for </w:t>
            </w:r>
            <w:del w:id="792" w:author="Unknown">
              <w:r>
                <w:rPr>
                  <w:rStyle w:val="del"/>
                  <w:strike/>
                  <w:sz w:val="22"/>
                  <w:szCs w:val="22"/>
                </w:rPr>
                <w:delText xml:space="preserve">Civil </w:delText>
              </w:r>
            </w:del>
            <w:r>
              <w:rPr>
                <w:sz w:val="22"/>
                <w:szCs w:val="22"/>
              </w:rPr>
              <w:t xml:space="preserve">Engineering </w:t>
            </w:r>
            <w:del w:id="793" w:author="Unknown">
              <w:r>
                <w:rPr>
                  <w:rStyle w:val="del"/>
                  <w:strike/>
                  <w:sz w:val="22"/>
                  <w:szCs w:val="22"/>
                </w:rPr>
                <w:delText>Works</w:delText>
              </w:r>
            </w:del>
            <w:ins w:id="794" w:author="Unknown">
              <w:r>
                <w:rPr>
                  <w:rStyle w:val="ins"/>
                  <w:sz w:val="22"/>
                  <w:szCs w:val="22"/>
                  <w:u w:val="single" w:color="000000"/>
                </w:rPr>
                <w:t>Work</w:t>
              </w:r>
            </w:ins>
            <w:r>
              <w:rPr>
                <w:sz w:val="22"/>
                <w:szCs w:val="22"/>
              </w:rPr>
              <w:t xml:space="preserve"> S155 Road Pavement Markings for approved surface colours. Turfed and landscaped medians should have side drains installed under the median kerb (i.e. on both sides of the median). An outlet should be provided for these side drains to an existing maintenance hole, gully or other functional side drain.</w:t>
            </w:r>
          </w:p>
        </w:tc>
      </w:tr>
    </w:tbl>
    <w:p w14:paraId="5E805E14" w14:textId="63C585A7" w:rsidR="00D74E4A" w:rsidRDefault="00D74E4A">
      <w:pPr>
        <w:pStyle w:val="Heading4"/>
        <w:keepNext w:val="0"/>
        <w:spacing w:before="319" w:after="319"/>
        <w:rPr>
          <w:rFonts w:ascii="Arial" w:eastAsia="Arial" w:hAnsi="Arial" w:cs="Arial"/>
        </w:rPr>
      </w:pPr>
      <w:r>
        <w:rPr>
          <w:rFonts w:ascii="Arial" w:eastAsia="Arial" w:hAnsi="Arial" w:cs="Arial"/>
        </w:rPr>
        <w:br w:type="page"/>
      </w:r>
    </w:p>
    <w:p w14:paraId="7646AA27" w14:textId="7DA5FC1B" w:rsidR="00C126C4" w:rsidRDefault="00D74E4A">
      <w:pPr>
        <w:pStyle w:val="Heading4"/>
        <w:keepNext w:val="0"/>
        <w:spacing w:before="319" w:after="319"/>
      </w:pPr>
      <w:r>
        <w:rPr>
          <w:rFonts w:ascii="Arial" w:eastAsia="Arial" w:hAnsi="Arial" w:cs="Arial"/>
        </w:rPr>
        <w:lastRenderedPageBreak/>
        <w:t xml:space="preserve">Schedule 6 Planning scheme policies \ SC6.16 Infrastructure design planning scheme policy \ Chapter 3 Road corridor design \ 3.3 Minor roads \ 3.3.2 Standard drawings \ </w:t>
      </w:r>
      <w:r w:rsidR="00663850">
        <w:rPr>
          <w:rFonts w:ascii="Arial" w:eastAsia="Arial" w:hAnsi="Arial" w:cs="Arial"/>
        </w:rPr>
        <w:t>Table 3.3.2.A—Standard drawings for minor roads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1CB3383E" w14:textId="77777777">
        <w:trPr>
          <w:tblCellSpacing w:w="15" w:type="dxa"/>
        </w:trPr>
        <w:tc>
          <w:tcPr>
            <w:tcW w:w="0" w:type="auto"/>
            <w:tcMar>
              <w:top w:w="15" w:type="dxa"/>
              <w:left w:w="15" w:type="dxa"/>
              <w:bottom w:w="15" w:type="dxa"/>
              <w:right w:w="15" w:type="dxa"/>
            </w:tcMar>
            <w:vAlign w:val="center"/>
            <w:hideMark/>
          </w:tcPr>
          <w:p w14:paraId="0FFA9F05" w14:textId="77777777"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2281698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70"/>
      </w:tblGrid>
      <w:tr w:rsidR="00C126C4" w14:paraId="774412AE" w14:textId="77777777">
        <w:trPr>
          <w:tblCellSpacing w:w="15" w:type="dxa"/>
        </w:trPr>
        <w:tc>
          <w:tcPr>
            <w:tcW w:w="0" w:type="auto"/>
            <w:tcMar>
              <w:top w:w="15" w:type="dxa"/>
              <w:left w:w="15" w:type="dxa"/>
              <w:bottom w:w="15" w:type="dxa"/>
              <w:right w:w="15" w:type="dxa"/>
            </w:tcMar>
            <w:hideMark/>
          </w:tcPr>
          <w:tbl>
            <w:tblPr>
              <w:tblStyle w:val="scheduleAmendtable"/>
              <w:tblW w:w="1056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199"/>
              <w:gridCol w:w="8365"/>
            </w:tblGrid>
            <w:tr w:rsidR="00C126C4" w14:paraId="4CB1AE86" w14:textId="77777777" w:rsidTr="00D47972">
              <w:trPr>
                <w:trHeight w:hRule="exact" w:val="2"/>
              </w:trPr>
              <w:tc>
                <w:tcPr>
                  <w:tcW w:w="1041" w:type="pct"/>
                </w:tcPr>
                <w:p w14:paraId="59BB4DEB" w14:textId="77777777" w:rsidR="00C126C4" w:rsidRDefault="00C126C4">
                  <w:pPr>
                    <w:spacing w:line="0" w:lineRule="atLeast"/>
                    <w:rPr>
                      <w:b/>
                      <w:bCs/>
                      <w:color w:val="FFFFFF"/>
                      <w:sz w:val="22"/>
                      <w:szCs w:val="22"/>
                    </w:rPr>
                  </w:pPr>
                </w:p>
              </w:tc>
              <w:tc>
                <w:tcPr>
                  <w:tcW w:w="3959" w:type="pct"/>
                </w:tcPr>
                <w:p w14:paraId="01A90857" w14:textId="77777777" w:rsidR="00C126C4" w:rsidRDefault="00C126C4">
                  <w:pPr>
                    <w:spacing w:line="0" w:lineRule="atLeast"/>
                    <w:rPr>
                      <w:b/>
                      <w:bCs/>
                      <w:color w:val="FFFFFF"/>
                      <w:sz w:val="22"/>
                      <w:szCs w:val="22"/>
                    </w:rPr>
                  </w:pPr>
                </w:p>
              </w:tc>
            </w:tr>
            <w:tr w:rsidR="00C126C4" w14:paraId="4C3422C6" w14:textId="77777777" w:rsidTr="00D47972">
              <w:tc>
                <w:tcPr>
                  <w:tcW w:w="1041"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7811801" w14:textId="77777777" w:rsidR="00C126C4" w:rsidRDefault="00663850">
                  <w:pPr>
                    <w:pStyle w:val="p"/>
                    <w:rPr>
                      <w:sz w:val="22"/>
                      <w:szCs w:val="22"/>
                    </w:rPr>
                  </w:pPr>
                  <w:r>
                    <w:rPr>
                      <w:sz w:val="22"/>
                      <w:szCs w:val="22"/>
                    </w:rPr>
                    <w:t>BSD-2001</w:t>
                  </w:r>
                </w:p>
              </w:tc>
              <w:tc>
                <w:tcPr>
                  <w:tcW w:w="3959"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E82D50E" w14:textId="77777777" w:rsidR="00C126C4" w:rsidRDefault="00663850">
                  <w:pPr>
                    <w:pStyle w:val="p"/>
                    <w:rPr>
                      <w:sz w:val="22"/>
                      <w:szCs w:val="22"/>
                    </w:rPr>
                  </w:pPr>
                  <w:r>
                    <w:rPr>
                      <w:sz w:val="22"/>
                      <w:szCs w:val="22"/>
                    </w:rPr>
                    <w:t xml:space="preserve">Kerb </w:t>
                  </w:r>
                  <w:del w:id="795" w:author="Unknown">
                    <w:r>
                      <w:rPr>
                        <w:rStyle w:val="del"/>
                        <w:strike/>
                        <w:sz w:val="22"/>
                        <w:szCs w:val="22"/>
                      </w:rPr>
                      <w:delText xml:space="preserve">and channel </w:delText>
                    </w:r>
                  </w:del>
                  <w:r>
                    <w:rPr>
                      <w:sz w:val="22"/>
                      <w:szCs w:val="22"/>
                    </w:rPr>
                    <w:t>profiles</w:t>
                  </w:r>
                </w:p>
              </w:tc>
            </w:tr>
          </w:tbl>
          <w:p w14:paraId="0726D19C" w14:textId="77777777" w:rsidR="00C126C4" w:rsidRDefault="00C126C4">
            <w:pPr>
              <w:rPr>
                <w:sz w:val="22"/>
                <w:szCs w:val="22"/>
              </w:rPr>
            </w:pPr>
          </w:p>
        </w:tc>
      </w:tr>
    </w:tbl>
    <w:p w14:paraId="098D823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097A40CB" w14:textId="77777777">
        <w:trPr>
          <w:tblCellSpacing w:w="15" w:type="dxa"/>
        </w:trPr>
        <w:tc>
          <w:tcPr>
            <w:tcW w:w="0" w:type="auto"/>
            <w:tcMar>
              <w:top w:w="15" w:type="dxa"/>
              <w:left w:w="15" w:type="dxa"/>
              <w:bottom w:w="15" w:type="dxa"/>
              <w:right w:w="15" w:type="dxa"/>
            </w:tcMar>
            <w:vAlign w:val="center"/>
            <w:hideMark/>
          </w:tcPr>
          <w:p w14:paraId="1BF5BCE6" w14:textId="77777777" w:rsidR="00847E91" w:rsidRDefault="00847E91">
            <w:pPr>
              <w:rPr>
                <w:b/>
                <w:bCs/>
                <w:sz w:val="22"/>
                <w:szCs w:val="22"/>
              </w:rPr>
            </w:pPr>
          </w:p>
          <w:p w14:paraId="14C94C21" w14:textId="775BE88F"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3214651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0"/>
      </w:tblGrid>
      <w:tr w:rsidR="00C126C4" w14:paraId="1896521D"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115"/>
              <w:gridCol w:w="8459"/>
            </w:tblGrid>
            <w:tr w:rsidR="00C126C4" w14:paraId="64330F87" w14:textId="77777777">
              <w:trPr>
                <w:trHeight w:hRule="exact" w:val="2"/>
              </w:trPr>
              <w:tc>
                <w:tcPr>
                  <w:tcW w:w="1000" w:type="pct"/>
                </w:tcPr>
                <w:p w14:paraId="5376154A" w14:textId="77777777" w:rsidR="00C126C4" w:rsidRDefault="00C126C4">
                  <w:pPr>
                    <w:spacing w:line="0" w:lineRule="atLeast"/>
                    <w:rPr>
                      <w:b/>
                      <w:bCs/>
                      <w:color w:val="FFFFFF"/>
                      <w:sz w:val="22"/>
                      <w:szCs w:val="22"/>
                    </w:rPr>
                  </w:pPr>
                </w:p>
              </w:tc>
              <w:tc>
                <w:tcPr>
                  <w:tcW w:w="4000" w:type="pct"/>
                </w:tcPr>
                <w:p w14:paraId="741BA919" w14:textId="77777777" w:rsidR="00C126C4" w:rsidRDefault="00C126C4">
                  <w:pPr>
                    <w:spacing w:line="0" w:lineRule="atLeast"/>
                    <w:rPr>
                      <w:b/>
                      <w:bCs/>
                      <w:color w:val="FFFFFF"/>
                      <w:sz w:val="22"/>
                      <w:szCs w:val="22"/>
                    </w:rPr>
                  </w:pPr>
                </w:p>
              </w:tc>
            </w:tr>
            <w:tr w:rsidR="00C126C4" w14:paraId="5EAB04A4" w14:textId="77777777">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5E79A2B" w14:textId="77777777" w:rsidR="00C126C4" w:rsidRDefault="00663850">
                  <w:pPr>
                    <w:pStyle w:val="p"/>
                    <w:rPr>
                      <w:sz w:val="22"/>
                      <w:szCs w:val="22"/>
                    </w:rPr>
                  </w:pPr>
                  <w:r>
                    <w:rPr>
                      <w:sz w:val="22"/>
                      <w:szCs w:val="22"/>
                    </w:rPr>
                    <w:t>BSD-5259</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1121B37" w14:textId="77777777" w:rsidR="00C126C4" w:rsidRDefault="00663850">
                  <w:pPr>
                    <w:pStyle w:val="p"/>
                    <w:rPr>
                      <w:sz w:val="22"/>
                      <w:szCs w:val="22"/>
                    </w:rPr>
                  </w:pPr>
                  <w:ins w:id="796" w:author="Unknown">
                    <w:r>
                      <w:rPr>
                        <w:rStyle w:val="ins"/>
                        <w:sz w:val="22"/>
                        <w:szCs w:val="22"/>
                        <w:u w:val="single" w:color="000000"/>
                      </w:rPr>
                      <w:t xml:space="preserve">Road network guidelines – </w:t>
                    </w:r>
                  </w:ins>
                  <w:r>
                    <w:rPr>
                      <w:sz w:val="22"/>
                      <w:szCs w:val="22"/>
                    </w:rPr>
                    <w:t>Pedestrian refuge supplementary details</w:t>
                  </w:r>
                  <w:ins w:id="797" w:author="Unknown">
                    <w:r>
                      <w:rPr>
                        <w:rStyle w:val="ins"/>
                        <w:sz w:val="22"/>
                        <w:szCs w:val="22"/>
                        <w:u w:val="single" w:color="000000"/>
                      </w:rPr>
                      <w:t> – Sheet 1 of 2</w:t>
                    </w:r>
                  </w:ins>
                </w:p>
              </w:tc>
            </w:tr>
          </w:tbl>
          <w:p w14:paraId="61DDE490" w14:textId="77777777" w:rsidR="00C126C4" w:rsidRDefault="00C126C4">
            <w:pPr>
              <w:rPr>
                <w:sz w:val="22"/>
                <w:szCs w:val="22"/>
              </w:rPr>
            </w:pPr>
          </w:p>
        </w:tc>
      </w:tr>
    </w:tbl>
    <w:p w14:paraId="59D8E84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4D6EB98D" w14:textId="77777777">
        <w:trPr>
          <w:tblCellSpacing w:w="15" w:type="dxa"/>
        </w:trPr>
        <w:tc>
          <w:tcPr>
            <w:tcW w:w="0" w:type="auto"/>
            <w:tcMar>
              <w:top w:w="15" w:type="dxa"/>
              <w:left w:w="15" w:type="dxa"/>
              <w:bottom w:w="15" w:type="dxa"/>
              <w:right w:w="15" w:type="dxa"/>
            </w:tcMar>
            <w:vAlign w:val="center"/>
            <w:hideMark/>
          </w:tcPr>
          <w:p w14:paraId="20187687" w14:textId="77777777" w:rsidR="00847E91" w:rsidRDefault="00847E91">
            <w:pPr>
              <w:rPr>
                <w:b/>
                <w:bCs/>
                <w:sz w:val="22"/>
                <w:szCs w:val="22"/>
              </w:rPr>
            </w:pPr>
          </w:p>
          <w:p w14:paraId="71546334" w14:textId="3D5C7C47"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2BD1333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0"/>
      </w:tblGrid>
      <w:tr w:rsidR="00C126C4" w14:paraId="2F36E0BC"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115"/>
              <w:gridCol w:w="8459"/>
            </w:tblGrid>
            <w:tr w:rsidR="00C126C4" w14:paraId="0684D46F" w14:textId="77777777">
              <w:trPr>
                <w:trHeight w:hRule="exact" w:val="2"/>
              </w:trPr>
              <w:tc>
                <w:tcPr>
                  <w:tcW w:w="1000" w:type="pct"/>
                </w:tcPr>
                <w:p w14:paraId="13A6620E" w14:textId="77777777" w:rsidR="00C126C4" w:rsidRDefault="00C126C4">
                  <w:pPr>
                    <w:spacing w:line="0" w:lineRule="atLeast"/>
                    <w:rPr>
                      <w:b/>
                      <w:bCs/>
                      <w:color w:val="FFFFFF"/>
                      <w:sz w:val="22"/>
                      <w:szCs w:val="22"/>
                    </w:rPr>
                  </w:pPr>
                </w:p>
              </w:tc>
              <w:tc>
                <w:tcPr>
                  <w:tcW w:w="4000" w:type="pct"/>
                </w:tcPr>
                <w:p w14:paraId="710C78D7" w14:textId="77777777" w:rsidR="00C126C4" w:rsidRDefault="00C126C4">
                  <w:pPr>
                    <w:spacing w:line="0" w:lineRule="atLeast"/>
                    <w:rPr>
                      <w:b/>
                      <w:bCs/>
                      <w:color w:val="FFFFFF"/>
                      <w:sz w:val="22"/>
                      <w:szCs w:val="22"/>
                    </w:rPr>
                  </w:pPr>
                </w:p>
              </w:tc>
            </w:tr>
            <w:tr w:rsidR="00C126C4" w14:paraId="30921414" w14:textId="77777777" w:rsidTr="00D74E4A">
              <w:tc>
                <w:tcPr>
                  <w:tcW w:w="0" w:type="auto"/>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30D65169" w14:textId="77777777" w:rsidR="00C126C4" w:rsidRDefault="00663850">
                  <w:pPr>
                    <w:pStyle w:val="p"/>
                    <w:rPr>
                      <w:sz w:val="22"/>
                      <w:szCs w:val="22"/>
                    </w:rPr>
                  </w:pPr>
                  <w:ins w:id="798" w:author="Unknown">
                    <w:r>
                      <w:rPr>
                        <w:rStyle w:val="ins"/>
                        <w:sz w:val="22"/>
                        <w:szCs w:val="22"/>
                        <w:u w:val="single" w:color="000000"/>
                      </w:rPr>
                      <w:t>BSD-5259</w:t>
                    </w:r>
                  </w:ins>
                </w:p>
              </w:tc>
              <w:tc>
                <w:tcPr>
                  <w:tcW w:w="0" w:type="auto"/>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28FDEDA1" w14:textId="77777777" w:rsidR="00C126C4" w:rsidRDefault="00663850">
                  <w:pPr>
                    <w:pStyle w:val="p"/>
                    <w:rPr>
                      <w:sz w:val="22"/>
                      <w:szCs w:val="22"/>
                    </w:rPr>
                  </w:pPr>
                  <w:ins w:id="799" w:author="Unknown">
                    <w:r>
                      <w:rPr>
                        <w:rStyle w:val="ins"/>
                        <w:sz w:val="22"/>
                        <w:szCs w:val="22"/>
                        <w:u w:val="single" w:color="000000"/>
                      </w:rPr>
                      <w:t>Road network guidelines – Pedestrian refuge supplementary details – Sheet 2 of 2</w:t>
                    </w:r>
                  </w:ins>
                </w:p>
              </w:tc>
            </w:tr>
          </w:tbl>
          <w:p w14:paraId="6F190DE4" w14:textId="77777777" w:rsidR="00C126C4" w:rsidRDefault="00C126C4">
            <w:pPr>
              <w:rPr>
                <w:sz w:val="22"/>
                <w:szCs w:val="22"/>
              </w:rPr>
            </w:pPr>
          </w:p>
        </w:tc>
      </w:tr>
    </w:tbl>
    <w:p w14:paraId="3BB964A4" w14:textId="77777777" w:rsidR="00D52DA8" w:rsidRDefault="00D52DA8">
      <w:pPr>
        <w:pStyle w:val="Heading4"/>
        <w:keepNext w:val="0"/>
        <w:spacing w:before="319" w:after="319"/>
        <w:rPr>
          <w:rFonts w:ascii="Arial" w:eastAsia="Arial" w:hAnsi="Arial" w:cs="Arial"/>
        </w:rPr>
      </w:pPr>
      <w:r>
        <w:rPr>
          <w:rFonts w:ascii="Arial" w:eastAsia="Arial" w:hAnsi="Arial" w:cs="Arial"/>
        </w:rPr>
        <w:br w:type="page"/>
      </w:r>
    </w:p>
    <w:p w14:paraId="67585E57" w14:textId="2A0FD05E" w:rsidR="00C126C4" w:rsidRDefault="00D74E4A">
      <w:pPr>
        <w:pStyle w:val="Heading4"/>
        <w:keepNext w:val="0"/>
        <w:spacing w:before="319" w:after="319"/>
      </w:pPr>
      <w:r>
        <w:rPr>
          <w:rFonts w:ascii="Arial" w:eastAsia="Arial" w:hAnsi="Arial" w:cs="Arial"/>
        </w:rPr>
        <w:lastRenderedPageBreak/>
        <w:t xml:space="preserve">Schedule 6 Planning scheme policies \ SC6.16 Infrastructure design planning scheme policy \ Chapter 3 Road corridor design \ 3.5 </w:t>
      </w:r>
      <w:r w:rsidR="00D52DA8">
        <w:rPr>
          <w:rFonts w:ascii="Arial" w:eastAsia="Arial" w:hAnsi="Arial" w:cs="Arial"/>
        </w:rPr>
        <w:t xml:space="preserve">Pavement design \ </w:t>
      </w:r>
      <w:r w:rsidR="00663850">
        <w:rPr>
          <w:rFonts w:ascii="Arial" w:eastAsia="Arial" w:hAnsi="Arial" w:cs="Arial"/>
        </w:rPr>
        <w:t>3.5.1 Design principles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745"/>
      </w:tblGrid>
      <w:tr w:rsidR="00C126C4" w14:paraId="542690B9" w14:textId="77777777">
        <w:trPr>
          <w:tblCellSpacing w:w="15" w:type="dxa"/>
        </w:trPr>
        <w:tc>
          <w:tcPr>
            <w:tcW w:w="0" w:type="auto"/>
            <w:tcMar>
              <w:top w:w="15" w:type="dxa"/>
              <w:left w:w="15" w:type="dxa"/>
              <w:bottom w:w="15" w:type="dxa"/>
              <w:right w:w="15" w:type="dxa"/>
            </w:tcMar>
            <w:vAlign w:val="center"/>
            <w:hideMark/>
          </w:tcPr>
          <w:p w14:paraId="44282BD6" w14:textId="77777777" w:rsidR="00C126C4" w:rsidRDefault="00663850">
            <w:pPr>
              <w:rPr>
                <w:sz w:val="22"/>
                <w:szCs w:val="22"/>
              </w:rPr>
            </w:pPr>
            <w:r>
              <w:rPr>
                <w:b/>
                <w:bCs/>
                <w:sz w:val="22"/>
                <w:szCs w:val="22"/>
              </w:rPr>
              <w:t xml:space="preserve">Reason for change: </w:t>
            </w:r>
            <w:r>
              <w:rPr>
                <w:sz w:val="22"/>
                <w:szCs w:val="22"/>
              </w:rPr>
              <w:t>To update an existing Reference Specification reference.</w:t>
            </w:r>
          </w:p>
        </w:tc>
      </w:tr>
    </w:tbl>
    <w:p w14:paraId="668AFD3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7BA696E" w14:textId="77777777">
        <w:trPr>
          <w:tblCellSpacing w:w="15" w:type="dxa"/>
        </w:trPr>
        <w:tc>
          <w:tcPr>
            <w:tcW w:w="0" w:type="auto"/>
            <w:tcMar>
              <w:top w:w="15" w:type="dxa"/>
              <w:left w:w="15" w:type="dxa"/>
              <w:bottom w:w="15" w:type="dxa"/>
              <w:right w:w="15" w:type="dxa"/>
            </w:tcMar>
            <w:hideMark/>
          </w:tcPr>
          <w:p w14:paraId="7D2047E5" w14:textId="77777777" w:rsidR="00C126C4" w:rsidRDefault="00663850" w:rsidP="00EE078B">
            <w:pPr>
              <w:pStyle w:val="p"/>
              <w:jc w:val="both"/>
              <w:rPr>
                <w:sz w:val="22"/>
                <w:szCs w:val="22"/>
              </w:rPr>
            </w:pPr>
            <w:r>
              <w:rPr>
                <w:sz w:val="22"/>
                <w:szCs w:val="22"/>
              </w:rPr>
              <w:t>The underlying principle of pavement design is to achieve a pavement that is functional, structurally sound, has good ride quality, adequate skid resistance, and requires minimal maintenance under the anticipated traffic loading adopted for the design period. The selection process involves adoption of material types, thicknesses and configurations of the pavement layers to meet the design objectives. The design criteria specified in this section are based on the following publications:</w:t>
            </w:r>
          </w:p>
          <w:p w14:paraId="5A730923" w14:textId="77777777" w:rsidR="00C126C4" w:rsidRDefault="00663850" w:rsidP="00EE078B">
            <w:pPr>
              <w:numPr>
                <w:ilvl w:val="0"/>
                <w:numId w:val="1"/>
              </w:numPr>
              <w:spacing w:before="220"/>
              <w:ind w:hanging="283"/>
              <w:jc w:val="both"/>
              <w:rPr>
                <w:sz w:val="22"/>
                <w:szCs w:val="22"/>
              </w:rPr>
            </w:pPr>
            <w:r>
              <w:rPr>
                <w:sz w:val="22"/>
                <w:szCs w:val="22"/>
              </w:rPr>
              <w:t>Guide to Pavement Technology – Part 2: Pavement Structural Design (Austroads, 2012);</w:t>
            </w:r>
          </w:p>
          <w:p w14:paraId="0A3261C1" w14:textId="77777777" w:rsidR="00C126C4" w:rsidRDefault="00663850" w:rsidP="00EE078B">
            <w:pPr>
              <w:numPr>
                <w:ilvl w:val="0"/>
                <w:numId w:val="1"/>
              </w:numPr>
              <w:ind w:hanging="283"/>
              <w:jc w:val="both"/>
              <w:rPr>
                <w:sz w:val="22"/>
                <w:szCs w:val="22"/>
              </w:rPr>
            </w:pPr>
            <w:r>
              <w:rPr>
                <w:sz w:val="22"/>
                <w:szCs w:val="22"/>
              </w:rPr>
              <w:t>Reference Specifications for</w:t>
            </w:r>
            <w:del w:id="800" w:author="Unknown">
              <w:r>
                <w:rPr>
                  <w:rStyle w:val="del"/>
                  <w:strike/>
                  <w:sz w:val="22"/>
                  <w:szCs w:val="22"/>
                </w:rPr>
                <w:delText xml:space="preserve"> Civil</w:delText>
              </w:r>
            </w:del>
            <w:r>
              <w:rPr>
                <w:sz w:val="22"/>
                <w:szCs w:val="22"/>
              </w:rPr>
              <w:t xml:space="preserve"> Engineering Work (Brisbane City Council), in particular: </w:t>
            </w:r>
          </w:p>
          <w:p w14:paraId="49DCDB04" w14:textId="77777777" w:rsidR="00C126C4" w:rsidRDefault="00663850" w:rsidP="00EE078B">
            <w:pPr>
              <w:numPr>
                <w:ilvl w:val="1"/>
                <w:numId w:val="1"/>
              </w:numPr>
              <w:ind w:hanging="210"/>
              <w:jc w:val="both"/>
              <w:rPr>
                <w:sz w:val="22"/>
                <w:szCs w:val="22"/>
              </w:rPr>
            </w:pPr>
            <w:r>
              <w:rPr>
                <w:sz w:val="22"/>
                <w:szCs w:val="22"/>
              </w:rPr>
              <w:t>S140 Earthworks;</w:t>
            </w:r>
          </w:p>
          <w:p w14:paraId="38CB013E" w14:textId="77777777" w:rsidR="00C126C4" w:rsidRDefault="00663850" w:rsidP="00EE078B">
            <w:pPr>
              <w:numPr>
                <w:ilvl w:val="1"/>
                <w:numId w:val="1"/>
              </w:numPr>
              <w:ind w:hanging="259"/>
              <w:jc w:val="both"/>
              <w:rPr>
                <w:sz w:val="22"/>
                <w:szCs w:val="22"/>
              </w:rPr>
            </w:pPr>
            <w:r>
              <w:rPr>
                <w:sz w:val="22"/>
                <w:szCs w:val="22"/>
              </w:rPr>
              <w:t>S150 Roadworks;</w:t>
            </w:r>
          </w:p>
          <w:p w14:paraId="5EFB8ABA" w14:textId="77777777" w:rsidR="00C126C4" w:rsidRDefault="00663850" w:rsidP="00EE078B">
            <w:pPr>
              <w:numPr>
                <w:ilvl w:val="1"/>
                <w:numId w:val="1"/>
              </w:numPr>
              <w:ind w:hanging="308"/>
              <w:jc w:val="both"/>
              <w:rPr>
                <w:sz w:val="22"/>
                <w:szCs w:val="22"/>
              </w:rPr>
            </w:pPr>
            <w:r>
              <w:rPr>
                <w:sz w:val="22"/>
                <w:szCs w:val="22"/>
              </w:rPr>
              <w:t>S180 Unit Paving;</w:t>
            </w:r>
          </w:p>
          <w:p w14:paraId="7305EE4A" w14:textId="77777777" w:rsidR="00C126C4" w:rsidRDefault="00663850" w:rsidP="00EE078B">
            <w:pPr>
              <w:numPr>
                <w:ilvl w:val="1"/>
                <w:numId w:val="1"/>
              </w:numPr>
              <w:ind w:hanging="320"/>
              <w:jc w:val="both"/>
              <w:rPr>
                <w:sz w:val="22"/>
                <w:szCs w:val="22"/>
              </w:rPr>
            </w:pPr>
            <w:r>
              <w:rPr>
                <w:sz w:val="22"/>
                <w:szCs w:val="22"/>
              </w:rPr>
              <w:t>S300 Quarry Products;</w:t>
            </w:r>
          </w:p>
          <w:p w14:paraId="45937C3A" w14:textId="77777777" w:rsidR="00C126C4" w:rsidRDefault="00663850" w:rsidP="00EE078B">
            <w:pPr>
              <w:numPr>
                <w:ilvl w:val="1"/>
                <w:numId w:val="1"/>
              </w:numPr>
              <w:ind w:hanging="271"/>
              <w:jc w:val="both"/>
              <w:rPr>
                <w:sz w:val="22"/>
                <w:szCs w:val="22"/>
              </w:rPr>
            </w:pPr>
            <w:r>
              <w:rPr>
                <w:sz w:val="22"/>
                <w:szCs w:val="22"/>
              </w:rPr>
              <w:t>S310 Supply of Dense Graded Asphalt;</w:t>
            </w:r>
          </w:p>
          <w:p w14:paraId="461193EA" w14:textId="77777777" w:rsidR="00C126C4" w:rsidRDefault="00663850" w:rsidP="00EE078B">
            <w:pPr>
              <w:numPr>
                <w:ilvl w:val="1"/>
                <w:numId w:val="1"/>
              </w:numPr>
              <w:ind w:hanging="320"/>
              <w:jc w:val="both"/>
              <w:rPr>
                <w:sz w:val="22"/>
                <w:szCs w:val="22"/>
              </w:rPr>
            </w:pPr>
            <w:r>
              <w:rPr>
                <w:sz w:val="22"/>
                <w:szCs w:val="22"/>
              </w:rPr>
              <w:t>S320 Laying of Asphalt;</w:t>
            </w:r>
          </w:p>
          <w:p w14:paraId="2B643F7E" w14:textId="77777777" w:rsidR="00C126C4" w:rsidRDefault="00663850" w:rsidP="00EE078B">
            <w:pPr>
              <w:numPr>
                <w:ilvl w:val="1"/>
                <w:numId w:val="1"/>
              </w:numPr>
              <w:ind w:hanging="369"/>
              <w:jc w:val="both"/>
              <w:rPr>
                <w:sz w:val="22"/>
                <w:szCs w:val="22"/>
              </w:rPr>
            </w:pPr>
            <w:r>
              <w:rPr>
                <w:sz w:val="22"/>
                <w:szCs w:val="22"/>
              </w:rPr>
              <w:t>S330 Sprayed Bituminous Surfacing.</w:t>
            </w:r>
          </w:p>
          <w:p w14:paraId="3FE48330" w14:textId="77777777" w:rsidR="00C126C4" w:rsidRDefault="00663850" w:rsidP="00EE078B">
            <w:pPr>
              <w:numPr>
                <w:ilvl w:val="0"/>
                <w:numId w:val="1"/>
              </w:numPr>
              <w:ind w:hanging="271"/>
              <w:jc w:val="both"/>
              <w:rPr>
                <w:sz w:val="22"/>
                <w:szCs w:val="22"/>
              </w:rPr>
            </w:pPr>
            <w:r>
              <w:rPr>
                <w:sz w:val="22"/>
                <w:szCs w:val="22"/>
              </w:rPr>
              <w:t>Pavement Rehabilitation Design Manual (Brisbane City Council);</w:t>
            </w:r>
          </w:p>
          <w:p w14:paraId="3C89AE0A" w14:textId="77777777" w:rsidR="00C126C4" w:rsidRDefault="00663850" w:rsidP="00EE078B">
            <w:pPr>
              <w:numPr>
                <w:ilvl w:val="0"/>
                <w:numId w:val="1"/>
              </w:numPr>
              <w:ind w:hanging="283"/>
              <w:jc w:val="both"/>
              <w:rPr>
                <w:sz w:val="22"/>
                <w:szCs w:val="22"/>
              </w:rPr>
            </w:pPr>
            <w:r>
              <w:rPr>
                <w:sz w:val="22"/>
                <w:szCs w:val="22"/>
              </w:rPr>
              <w:t>Pavement Design Manual – Supplement to Part 2: Pavement Structural Design of the Austroads’ Guide to Pavement Technology (Department of Transport and Main Roads, 2013);</w:t>
            </w:r>
          </w:p>
          <w:p w14:paraId="08E69B2A" w14:textId="77777777" w:rsidR="00C126C4" w:rsidRDefault="00663850" w:rsidP="00EE078B">
            <w:pPr>
              <w:numPr>
                <w:ilvl w:val="0"/>
                <w:numId w:val="1"/>
              </w:numPr>
              <w:ind w:hanging="283"/>
              <w:jc w:val="both"/>
              <w:rPr>
                <w:sz w:val="22"/>
                <w:szCs w:val="22"/>
              </w:rPr>
            </w:pPr>
            <w:r>
              <w:rPr>
                <w:sz w:val="22"/>
                <w:szCs w:val="22"/>
              </w:rPr>
              <w:t>Guide to Pavement Technology – Part 4D: Stabilised Materials (Austroads, 2006);</w:t>
            </w:r>
          </w:p>
          <w:p w14:paraId="11DB5275" w14:textId="77777777" w:rsidR="00C126C4" w:rsidRDefault="00663850" w:rsidP="00EE078B">
            <w:pPr>
              <w:numPr>
                <w:ilvl w:val="0"/>
                <w:numId w:val="1"/>
              </w:numPr>
              <w:ind w:hanging="222"/>
              <w:jc w:val="both"/>
              <w:rPr>
                <w:sz w:val="22"/>
                <w:szCs w:val="22"/>
              </w:rPr>
            </w:pPr>
            <w:r>
              <w:rPr>
                <w:sz w:val="22"/>
                <w:szCs w:val="22"/>
              </w:rPr>
              <w:t>Guide to Pavement Technology – Part 4L: Stabilising Binders (Austroads, 2009);</w:t>
            </w:r>
          </w:p>
          <w:p w14:paraId="25F70ED3" w14:textId="77777777" w:rsidR="00C126C4" w:rsidRDefault="00663850" w:rsidP="00EE078B">
            <w:pPr>
              <w:numPr>
                <w:ilvl w:val="0"/>
                <w:numId w:val="1"/>
              </w:numPr>
              <w:ind w:hanging="283"/>
              <w:jc w:val="both"/>
              <w:rPr>
                <w:sz w:val="22"/>
                <w:szCs w:val="22"/>
              </w:rPr>
            </w:pPr>
            <w:r>
              <w:rPr>
                <w:sz w:val="22"/>
                <w:szCs w:val="22"/>
              </w:rPr>
              <w:t>Guide to Industrial Floors and Pavements – Design, Construction and Specification (Cement, Concrete and Aggregates Australia, 2009);</w:t>
            </w:r>
          </w:p>
          <w:p w14:paraId="12007099" w14:textId="77777777" w:rsidR="00C126C4" w:rsidRDefault="00663850" w:rsidP="00EE078B">
            <w:pPr>
              <w:numPr>
                <w:ilvl w:val="0"/>
                <w:numId w:val="1"/>
              </w:numPr>
              <w:ind w:hanging="283"/>
              <w:jc w:val="both"/>
              <w:rPr>
                <w:sz w:val="22"/>
                <w:szCs w:val="22"/>
              </w:rPr>
            </w:pPr>
            <w:r>
              <w:rPr>
                <w:sz w:val="22"/>
                <w:szCs w:val="22"/>
              </w:rPr>
              <w:t>Guide to Residential Streets and Paths (Cement &amp; Concrete Association of Australia, C&amp;CAA T51, February 2004;</w:t>
            </w:r>
          </w:p>
          <w:p w14:paraId="35EC5D0C" w14:textId="77777777" w:rsidR="00C126C4" w:rsidRDefault="00663850" w:rsidP="00EE078B">
            <w:pPr>
              <w:numPr>
                <w:ilvl w:val="0"/>
                <w:numId w:val="1"/>
              </w:numPr>
              <w:spacing w:after="220"/>
              <w:ind w:hanging="210"/>
              <w:jc w:val="both"/>
              <w:rPr>
                <w:sz w:val="22"/>
                <w:szCs w:val="22"/>
              </w:rPr>
            </w:pPr>
            <w:r>
              <w:rPr>
                <w:sz w:val="22"/>
                <w:szCs w:val="22"/>
              </w:rPr>
              <w:t>Pavement Recycling and Stabilisation Guide (Auststab Ltd, 2015).</w:t>
            </w:r>
          </w:p>
        </w:tc>
      </w:tr>
    </w:tbl>
    <w:p w14:paraId="770FE9D3" w14:textId="77777777" w:rsidR="00D52DA8" w:rsidRDefault="00D52DA8">
      <w:pPr>
        <w:pStyle w:val="Heading4"/>
        <w:keepNext w:val="0"/>
        <w:spacing w:before="319" w:after="319"/>
        <w:rPr>
          <w:rFonts w:ascii="Arial" w:eastAsia="Arial" w:hAnsi="Arial" w:cs="Arial"/>
        </w:rPr>
      </w:pPr>
      <w:r>
        <w:rPr>
          <w:rFonts w:ascii="Arial" w:eastAsia="Arial" w:hAnsi="Arial" w:cs="Arial"/>
        </w:rPr>
        <w:br w:type="page"/>
      </w:r>
    </w:p>
    <w:p w14:paraId="556B7328" w14:textId="2393C597" w:rsidR="00C126C4" w:rsidRDefault="00D52DA8">
      <w:pPr>
        <w:pStyle w:val="Heading4"/>
        <w:keepNext w:val="0"/>
        <w:spacing w:before="319" w:after="319"/>
      </w:pPr>
      <w:r>
        <w:rPr>
          <w:rFonts w:ascii="Arial" w:eastAsia="Arial" w:hAnsi="Arial" w:cs="Arial"/>
        </w:rPr>
        <w:lastRenderedPageBreak/>
        <w:t xml:space="preserve">Schedule 6 Planning scheme policies \ SC6.16 Infrastructure design planning scheme policy \ Chapter 3 Road corridor design \ 3.5 Pavement design \ 3.5.4 Subgrade elevation \ </w:t>
      </w:r>
      <w:r w:rsidR="00663850">
        <w:rPr>
          <w:rFonts w:ascii="Arial" w:eastAsia="Arial" w:hAnsi="Arial" w:cs="Arial"/>
        </w:rPr>
        <w:t>3.5.4.5 Soft subgrades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745"/>
      </w:tblGrid>
      <w:tr w:rsidR="00C126C4" w14:paraId="70C61FFB" w14:textId="77777777">
        <w:trPr>
          <w:tblCellSpacing w:w="15" w:type="dxa"/>
        </w:trPr>
        <w:tc>
          <w:tcPr>
            <w:tcW w:w="0" w:type="auto"/>
            <w:tcMar>
              <w:top w:w="15" w:type="dxa"/>
              <w:left w:w="15" w:type="dxa"/>
              <w:bottom w:w="15" w:type="dxa"/>
              <w:right w:w="15" w:type="dxa"/>
            </w:tcMar>
            <w:vAlign w:val="center"/>
            <w:hideMark/>
          </w:tcPr>
          <w:p w14:paraId="162DA957" w14:textId="4D8E67F2" w:rsidR="00C126C4" w:rsidRDefault="00663850">
            <w:pPr>
              <w:rPr>
                <w:sz w:val="22"/>
                <w:szCs w:val="22"/>
              </w:rPr>
            </w:pPr>
            <w:r>
              <w:rPr>
                <w:b/>
                <w:bCs/>
                <w:sz w:val="22"/>
                <w:szCs w:val="22"/>
              </w:rPr>
              <w:t xml:space="preserve">Reason for change: </w:t>
            </w:r>
            <w:r w:rsidR="00847E91" w:rsidRPr="00847E91">
              <w:rPr>
                <w:sz w:val="22"/>
                <w:szCs w:val="22"/>
              </w:rPr>
              <w:t>To update an existing Reference Specification reference.</w:t>
            </w:r>
          </w:p>
        </w:tc>
      </w:tr>
    </w:tbl>
    <w:p w14:paraId="7BC5D4E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455D0CE" w14:textId="77777777">
        <w:trPr>
          <w:tblCellSpacing w:w="15" w:type="dxa"/>
        </w:trPr>
        <w:tc>
          <w:tcPr>
            <w:tcW w:w="0" w:type="auto"/>
            <w:tcMar>
              <w:top w:w="15" w:type="dxa"/>
              <w:left w:w="15" w:type="dxa"/>
              <w:bottom w:w="15" w:type="dxa"/>
              <w:right w:w="15" w:type="dxa"/>
            </w:tcMar>
            <w:hideMark/>
          </w:tcPr>
          <w:p w14:paraId="6F863B92" w14:textId="77777777" w:rsidR="00C126C4" w:rsidRDefault="00663850" w:rsidP="00EE078B">
            <w:pPr>
              <w:numPr>
                <w:ilvl w:val="0"/>
                <w:numId w:val="2"/>
              </w:numPr>
              <w:spacing w:before="220"/>
              <w:ind w:hanging="283"/>
              <w:jc w:val="both"/>
              <w:rPr>
                <w:sz w:val="22"/>
                <w:szCs w:val="22"/>
              </w:rPr>
            </w:pPr>
            <w:r>
              <w:rPr>
                <w:sz w:val="22"/>
                <w:szCs w:val="22"/>
              </w:rPr>
              <w:t xml:space="preserve">If the CBR determined for the subgrade is less than CBR 3 for flexible (granular, full depth asphalt or stabilised) pavement and CBR 5 for concrete pavement, then one of the following subgrade treatment options is required: </w:t>
            </w:r>
          </w:p>
          <w:p w14:paraId="0BA84827" w14:textId="77777777" w:rsidR="00C126C4" w:rsidRDefault="00663850" w:rsidP="00EE078B">
            <w:pPr>
              <w:numPr>
                <w:ilvl w:val="1"/>
                <w:numId w:val="2"/>
              </w:numPr>
              <w:ind w:hanging="283"/>
              <w:jc w:val="both"/>
              <w:rPr>
                <w:sz w:val="22"/>
                <w:szCs w:val="22"/>
              </w:rPr>
            </w:pPr>
            <w:r>
              <w:rPr>
                <w:sz w:val="22"/>
                <w:szCs w:val="22"/>
              </w:rPr>
              <w:t xml:space="preserve">remove unsuitable subgrade material and replace with Class 3 gravel or select material that meets the requirements for select fill as specified in Reference Specifications for </w:t>
            </w:r>
            <w:del w:id="801" w:author="Unknown">
              <w:r>
                <w:rPr>
                  <w:rStyle w:val="del"/>
                  <w:strike/>
                  <w:sz w:val="22"/>
                  <w:szCs w:val="22"/>
                </w:rPr>
                <w:delText xml:space="preserve">Civil </w:delText>
              </w:r>
            </w:del>
            <w:r>
              <w:rPr>
                <w:sz w:val="22"/>
                <w:szCs w:val="22"/>
              </w:rPr>
              <w:t>Engineering Work S140 Earthworks. The minimum depth of subgrade replacement is shown in Table 3.5.4.5.A;</w:t>
            </w:r>
          </w:p>
          <w:p w14:paraId="51E4BA3D" w14:textId="77777777" w:rsidR="00C126C4" w:rsidRDefault="00663850" w:rsidP="00EE078B">
            <w:pPr>
              <w:numPr>
                <w:ilvl w:val="1"/>
                <w:numId w:val="2"/>
              </w:numPr>
              <w:ind w:hanging="283"/>
              <w:jc w:val="both"/>
              <w:rPr>
                <w:sz w:val="22"/>
                <w:szCs w:val="22"/>
              </w:rPr>
            </w:pPr>
            <w:r>
              <w:rPr>
                <w:sz w:val="22"/>
                <w:szCs w:val="22"/>
              </w:rPr>
              <w:t>carry out lime stabilisation treatment in accordance with the methodologies set out in section 3.5.6.4;</w:t>
            </w:r>
          </w:p>
          <w:p w14:paraId="4EC9873B" w14:textId="77777777" w:rsidR="00C126C4" w:rsidRDefault="00663850" w:rsidP="00EE078B">
            <w:pPr>
              <w:numPr>
                <w:ilvl w:val="1"/>
                <w:numId w:val="2"/>
              </w:numPr>
              <w:spacing w:after="220"/>
              <w:ind w:hanging="271"/>
              <w:jc w:val="both"/>
              <w:rPr>
                <w:sz w:val="22"/>
                <w:szCs w:val="22"/>
              </w:rPr>
            </w:pPr>
            <w:r>
              <w:rPr>
                <w:sz w:val="22"/>
                <w:szCs w:val="22"/>
              </w:rPr>
              <w:t>use other techniques such as rock spalls on geotextile, geogrids together with correctly sized gravel blanket course etc.</w:t>
            </w:r>
          </w:p>
        </w:tc>
      </w:tr>
    </w:tbl>
    <w:p w14:paraId="286FBCF4" w14:textId="2965B2D7" w:rsidR="00847E91" w:rsidRDefault="00847E91" w:rsidP="00847E91"/>
    <w:p w14:paraId="3D8AB1AE" w14:textId="77777777" w:rsidR="00847E91" w:rsidRDefault="00847E91" w:rsidP="00847E91"/>
    <w:p w14:paraId="4EC652DC" w14:textId="77777777" w:rsidR="00847E91" w:rsidRDefault="00847E91" w:rsidP="00286295"/>
    <w:p w14:paraId="41F11C8A" w14:textId="77777777" w:rsidR="00D52DA8" w:rsidRDefault="00D52DA8">
      <w:pPr>
        <w:pStyle w:val="Heading4"/>
        <w:keepNext w:val="0"/>
        <w:spacing w:before="319" w:after="319"/>
        <w:rPr>
          <w:rFonts w:ascii="Arial" w:eastAsia="Arial" w:hAnsi="Arial" w:cs="Arial"/>
        </w:rPr>
      </w:pPr>
      <w:r>
        <w:rPr>
          <w:rFonts w:ascii="Arial" w:eastAsia="Arial" w:hAnsi="Arial" w:cs="Arial"/>
        </w:rPr>
        <w:br w:type="page"/>
      </w:r>
    </w:p>
    <w:p w14:paraId="0B3837AB" w14:textId="4B02B546" w:rsidR="00C126C4" w:rsidRDefault="00D52DA8">
      <w:pPr>
        <w:pStyle w:val="Heading4"/>
        <w:keepNext w:val="0"/>
        <w:spacing w:before="319" w:after="319"/>
      </w:pPr>
      <w:r>
        <w:rPr>
          <w:rFonts w:ascii="Arial" w:eastAsia="Arial" w:hAnsi="Arial" w:cs="Arial"/>
        </w:rPr>
        <w:lastRenderedPageBreak/>
        <w:t xml:space="preserve">Schedule 6 Planning scheme policies \ SC6.16 Infrastructure design planning scheme policy \ Chapter 3 Road corridor design \ 3.5 Pavement design \ 3.5.5 Design procedure \ 3.5.5.2 </w:t>
      </w:r>
      <w:r w:rsidRPr="00D52DA8">
        <w:rPr>
          <w:rFonts w:ascii="Arial" w:eastAsia="Arial" w:hAnsi="Arial" w:cs="Arial"/>
        </w:rPr>
        <w:t>Roads subject to heavy traffic loadings – TL20 &gt; 1.0 x 106 ESAs</w:t>
      </w:r>
      <w:r>
        <w:rPr>
          <w:rFonts w:ascii="Arial" w:eastAsia="Arial" w:hAnsi="Arial" w:cs="Arial"/>
        </w:rPr>
        <w:t xml:space="preserve"> \ </w:t>
      </w:r>
      <w:r w:rsidR="00663850">
        <w:rPr>
          <w:rFonts w:ascii="Arial" w:eastAsia="Arial" w:hAnsi="Arial" w:cs="Arial"/>
        </w:rPr>
        <w:t>3.5.5.2.2 Full-depth asphalt</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745"/>
      </w:tblGrid>
      <w:tr w:rsidR="00C126C4" w14:paraId="04507087" w14:textId="77777777">
        <w:trPr>
          <w:tblCellSpacing w:w="15" w:type="dxa"/>
        </w:trPr>
        <w:tc>
          <w:tcPr>
            <w:tcW w:w="0" w:type="auto"/>
            <w:tcMar>
              <w:top w:w="15" w:type="dxa"/>
              <w:left w:w="15" w:type="dxa"/>
              <w:bottom w:w="15" w:type="dxa"/>
              <w:right w:w="15" w:type="dxa"/>
            </w:tcMar>
            <w:vAlign w:val="center"/>
            <w:hideMark/>
          </w:tcPr>
          <w:p w14:paraId="06BC63E1" w14:textId="214A7C9B" w:rsidR="00C126C4" w:rsidRDefault="00663850">
            <w:pPr>
              <w:rPr>
                <w:sz w:val="22"/>
                <w:szCs w:val="22"/>
              </w:rPr>
            </w:pPr>
            <w:r>
              <w:rPr>
                <w:b/>
                <w:bCs/>
                <w:sz w:val="22"/>
                <w:szCs w:val="22"/>
              </w:rPr>
              <w:t xml:space="preserve">Reason for change: </w:t>
            </w:r>
            <w:r w:rsidR="00847E91" w:rsidRPr="00847E91">
              <w:rPr>
                <w:sz w:val="22"/>
                <w:szCs w:val="22"/>
              </w:rPr>
              <w:t>To update an existing Reference Specification reference.</w:t>
            </w:r>
          </w:p>
        </w:tc>
      </w:tr>
    </w:tbl>
    <w:p w14:paraId="1CF9B0F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687AD32" w14:textId="77777777">
        <w:trPr>
          <w:tblCellSpacing w:w="15" w:type="dxa"/>
        </w:trPr>
        <w:tc>
          <w:tcPr>
            <w:tcW w:w="0" w:type="auto"/>
            <w:tcMar>
              <w:top w:w="15" w:type="dxa"/>
              <w:left w:w="15" w:type="dxa"/>
              <w:bottom w:w="15" w:type="dxa"/>
              <w:right w:w="15" w:type="dxa"/>
            </w:tcMar>
            <w:hideMark/>
          </w:tcPr>
          <w:p w14:paraId="3206462D" w14:textId="77777777" w:rsidR="00C126C4" w:rsidRDefault="00663850" w:rsidP="00EE078B">
            <w:pPr>
              <w:numPr>
                <w:ilvl w:val="0"/>
                <w:numId w:val="3"/>
              </w:numPr>
              <w:spacing w:before="220"/>
              <w:ind w:hanging="283"/>
              <w:jc w:val="both"/>
              <w:rPr>
                <w:sz w:val="22"/>
                <w:szCs w:val="22"/>
              </w:rPr>
            </w:pPr>
            <w:r>
              <w:rPr>
                <w:sz w:val="22"/>
                <w:szCs w:val="22"/>
              </w:rPr>
              <w:t>Full-depth asphalt shall be placed on a minimum of 150mm thick granular working platform except for roads where TL</w:t>
            </w:r>
            <w:r>
              <w:rPr>
                <w:sz w:val="28"/>
                <w:szCs w:val="28"/>
                <w:vertAlign w:val="subscript"/>
              </w:rPr>
              <w:t>20</w:t>
            </w:r>
            <w:r>
              <w:rPr>
                <w:sz w:val="22"/>
                <w:szCs w:val="22"/>
              </w:rPr>
              <w:t xml:space="preserve"> &gt; 1.0 x 10</w:t>
            </w:r>
            <w:r>
              <w:rPr>
                <w:rStyle w:val="sup"/>
                <w:sz w:val="26"/>
                <w:szCs w:val="26"/>
                <w:vertAlign w:val="superscript"/>
              </w:rPr>
              <w:t>7</w:t>
            </w:r>
            <w:r>
              <w:rPr>
                <w:sz w:val="22"/>
                <w:szCs w:val="22"/>
              </w:rPr>
              <w:t xml:space="preserve"> ESAs over a 20-year period where a minimum of 300-mm thick granular working platform is required. However, the actual thickness required is a function of the subgrade strength and working platform over 300mm thick may be required for low strength subgrade. The granular working platform should comprise the following layers in accordance with Reference Specifications for </w:t>
            </w:r>
            <w:del w:id="802" w:author="Unknown">
              <w:r>
                <w:rPr>
                  <w:rStyle w:val="del"/>
                  <w:strike/>
                  <w:sz w:val="22"/>
                  <w:szCs w:val="22"/>
                </w:rPr>
                <w:delText xml:space="preserve">Civil </w:delText>
              </w:r>
            </w:del>
            <w:r>
              <w:rPr>
                <w:sz w:val="22"/>
                <w:szCs w:val="22"/>
              </w:rPr>
              <w:t xml:space="preserve">Engineering Work S300 Quarry Products: </w:t>
            </w:r>
          </w:p>
          <w:p w14:paraId="35BEF567" w14:textId="77777777" w:rsidR="00C126C4" w:rsidRDefault="00663850" w:rsidP="00EE078B">
            <w:pPr>
              <w:numPr>
                <w:ilvl w:val="1"/>
                <w:numId w:val="3"/>
              </w:numPr>
              <w:ind w:hanging="283"/>
              <w:jc w:val="both"/>
              <w:rPr>
                <w:sz w:val="22"/>
                <w:szCs w:val="22"/>
              </w:rPr>
            </w:pPr>
            <w:r>
              <w:rPr>
                <w:sz w:val="22"/>
                <w:szCs w:val="22"/>
              </w:rPr>
              <w:t>minimum 150mm-thick top layer of Class 1 material;</w:t>
            </w:r>
          </w:p>
          <w:p w14:paraId="79D94E13" w14:textId="77777777" w:rsidR="00C126C4" w:rsidRDefault="00663850" w:rsidP="00EE078B">
            <w:pPr>
              <w:numPr>
                <w:ilvl w:val="1"/>
                <w:numId w:val="3"/>
              </w:numPr>
              <w:ind w:hanging="283"/>
              <w:jc w:val="both"/>
              <w:rPr>
                <w:sz w:val="22"/>
                <w:szCs w:val="22"/>
              </w:rPr>
            </w:pPr>
            <w:r>
              <w:rPr>
                <w:sz w:val="22"/>
                <w:szCs w:val="22"/>
              </w:rPr>
              <w:t>for arterial roads, an additional 150mm thick sub-base courses of Class 2 material (or alternatively Class 1 material);</w:t>
            </w:r>
          </w:p>
          <w:p w14:paraId="2095310E" w14:textId="77777777" w:rsidR="00C126C4" w:rsidRDefault="00663850" w:rsidP="00EE078B">
            <w:pPr>
              <w:numPr>
                <w:ilvl w:val="1"/>
                <w:numId w:val="3"/>
              </w:numPr>
              <w:spacing w:after="220"/>
              <w:ind w:hanging="271"/>
              <w:jc w:val="both"/>
              <w:rPr>
                <w:sz w:val="22"/>
                <w:szCs w:val="22"/>
              </w:rPr>
            </w:pPr>
            <w:r>
              <w:rPr>
                <w:sz w:val="22"/>
                <w:szCs w:val="22"/>
              </w:rPr>
              <w:t>subsequent sub-base courses of Class 3 material (or alternatively Class 1 or 2 material) as required for subgrade improvement.</w:t>
            </w:r>
          </w:p>
        </w:tc>
      </w:tr>
    </w:tbl>
    <w:p w14:paraId="45322718" w14:textId="77777777" w:rsidR="00D52DA8" w:rsidRDefault="00D52DA8" w:rsidP="00D52DA8">
      <w:pPr>
        <w:pStyle w:val="Heading4"/>
        <w:keepNext w:val="0"/>
        <w:spacing w:before="319" w:after="319"/>
        <w:rPr>
          <w:rFonts w:ascii="Arial" w:eastAsia="Arial" w:hAnsi="Arial" w:cs="Arial"/>
        </w:rPr>
      </w:pPr>
      <w:r>
        <w:rPr>
          <w:rFonts w:ascii="Arial" w:eastAsia="Arial" w:hAnsi="Arial" w:cs="Arial"/>
        </w:rPr>
        <w:br w:type="page"/>
      </w:r>
    </w:p>
    <w:p w14:paraId="6E0C1919" w14:textId="1C70EED3" w:rsidR="00C126C4" w:rsidRPr="00D52DA8" w:rsidRDefault="00D52DA8" w:rsidP="00D52DA8">
      <w:pPr>
        <w:pStyle w:val="Heading4"/>
        <w:keepNext w:val="0"/>
        <w:spacing w:before="319" w:after="319"/>
        <w:rPr>
          <w:rFonts w:ascii="Arial" w:hAnsi="Arial" w:cs="Arial"/>
        </w:rPr>
      </w:pPr>
      <w:r w:rsidRPr="00D52DA8">
        <w:rPr>
          <w:rFonts w:ascii="Arial" w:eastAsia="Arial" w:hAnsi="Arial" w:cs="Arial"/>
        </w:rPr>
        <w:lastRenderedPageBreak/>
        <w:t xml:space="preserve">Schedule 6 Planning scheme policies \ SC6.16 Infrastructure design planning scheme policy \ Chapter 3 Road corridor design \ 3.5 Pavement design \ 3.5.5 Design procedure \ 3.5.5.2 Roads subject to heavy traffic loadings – TL20 &gt; 1.0 x 106 ESAs \ 3.5.5.2.2 Full-depth asphalt \ </w:t>
      </w:r>
      <w:r w:rsidR="00663850" w:rsidRPr="00D52DA8">
        <w:rPr>
          <w:rFonts w:ascii="Arial" w:hAnsi="Arial" w:cs="Arial"/>
        </w:rPr>
        <w:t>3.5.5.2.2.5 Construction and design tolerances in pavement design</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745"/>
      </w:tblGrid>
      <w:tr w:rsidR="00C126C4" w14:paraId="6895D09C" w14:textId="77777777">
        <w:trPr>
          <w:tblCellSpacing w:w="15" w:type="dxa"/>
        </w:trPr>
        <w:tc>
          <w:tcPr>
            <w:tcW w:w="0" w:type="auto"/>
            <w:tcMar>
              <w:top w:w="15" w:type="dxa"/>
              <w:left w:w="15" w:type="dxa"/>
              <w:bottom w:w="15" w:type="dxa"/>
              <w:right w:w="15" w:type="dxa"/>
            </w:tcMar>
            <w:vAlign w:val="center"/>
            <w:hideMark/>
          </w:tcPr>
          <w:p w14:paraId="612BCE4A" w14:textId="758F3619" w:rsidR="00C126C4" w:rsidRDefault="00663850">
            <w:pPr>
              <w:rPr>
                <w:sz w:val="22"/>
                <w:szCs w:val="22"/>
              </w:rPr>
            </w:pPr>
            <w:r>
              <w:rPr>
                <w:b/>
                <w:bCs/>
                <w:sz w:val="22"/>
                <w:szCs w:val="22"/>
              </w:rPr>
              <w:t xml:space="preserve">Reason for change: </w:t>
            </w:r>
            <w:r w:rsidR="00847E91" w:rsidRPr="00847E91">
              <w:rPr>
                <w:sz w:val="22"/>
                <w:szCs w:val="22"/>
              </w:rPr>
              <w:t>To update an existing Reference Specification reference.</w:t>
            </w:r>
          </w:p>
        </w:tc>
      </w:tr>
    </w:tbl>
    <w:p w14:paraId="5670E7C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E2EFFFB" w14:textId="77777777">
        <w:trPr>
          <w:tblCellSpacing w:w="15" w:type="dxa"/>
        </w:trPr>
        <w:tc>
          <w:tcPr>
            <w:tcW w:w="0" w:type="auto"/>
            <w:tcMar>
              <w:top w:w="15" w:type="dxa"/>
              <w:left w:w="15" w:type="dxa"/>
              <w:bottom w:w="15" w:type="dxa"/>
              <w:right w:w="15" w:type="dxa"/>
            </w:tcMar>
            <w:hideMark/>
          </w:tcPr>
          <w:p w14:paraId="4479C2B2" w14:textId="77777777" w:rsidR="00C126C4" w:rsidRDefault="00663850" w:rsidP="00EE078B">
            <w:pPr>
              <w:numPr>
                <w:ilvl w:val="0"/>
                <w:numId w:val="4"/>
              </w:numPr>
              <w:spacing w:before="220" w:after="220"/>
              <w:ind w:hanging="283"/>
              <w:jc w:val="both"/>
              <w:rPr>
                <w:sz w:val="22"/>
                <w:szCs w:val="22"/>
              </w:rPr>
            </w:pPr>
            <w:r>
              <w:rPr>
                <w:sz w:val="22"/>
                <w:szCs w:val="22"/>
              </w:rPr>
              <w:t xml:space="preserve">The added tolerances reflect the uncertainty and variability of the materials and technology. If the CIRCLY design, plus the added tolerance, is less than the minimum layer thickness specified by Council, then the minimum requirement must be adopted. The layer thickness limits for individual asphalt layers are outlined in Reference Specifications for </w:t>
            </w:r>
            <w:del w:id="803" w:author="Unknown">
              <w:r>
                <w:rPr>
                  <w:rStyle w:val="del"/>
                  <w:strike/>
                  <w:sz w:val="22"/>
                  <w:szCs w:val="22"/>
                </w:rPr>
                <w:delText xml:space="preserve">Civil </w:delText>
              </w:r>
            </w:del>
            <w:r>
              <w:rPr>
                <w:sz w:val="22"/>
                <w:szCs w:val="22"/>
              </w:rPr>
              <w:t>Engineering Work S320 Laying of Asphalt</w:t>
            </w:r>
            <w:r>
              <w:rPr>
                <w:i/>
                <w:iCs/>
                <w:sz w:val="22"/>
                <w:szCs w:val="22"/>
              </w:rPr>
              <w:t>.</w:t>
            </w:r>
          </w:p>
        </w:tc>
      </w:tr>
    </w:tbl>
    <w:p w14:paraId="54695216" w14:textId="77777777" w:rsidR="00D52DA8" w:rsidRDefault="00D52DA8">
      <w:pPr>
        <w:pStyle w:val="Heading4"/>
        <w:keepNext w:val="0"/>
        <w:spacing w:before="319" w:after="319"/>
        <w:rPr>
          <w:rFonts w:ascii="Arial" w:eastAsia="Arial" w:hAnsi="Arial" w:cs="Arial"/>
        </w:rPr>
      </w:pPr>
      <w:r>
        <w:rPr>
          <w:rFonts w:ascii="Arial" w:eastAsia="Arial" w:hAnsi="Arial" w:cs="Arial"/>
        </w:rPr>
        <w:br w:type="page"/>
      </w:r>
    </w:p>
    <w:p w14:paraId="3C1F0771" w14:textId="5B2FD0C7" w:rsidR="00C126C4" w:rsidRDefault="00D52DA8">
      <w:pPr>
        <w:pStyle w:val="Heading4"/>
        <w:keepNext w:val="0"/>
        <w:spacing w:before="319" w:after="319"/>
      </w:pPr>
      <w:r w:rsidRPr="00D52DA8">
        <w:rPr>
          <w:rFonts w:ascii="Arial" w:eastAsia="Arial" w:hAnsi="Arial" w:cs="Arial"/>
        </w:rPr>
        <w:lastRenderedPageBreak/>
        <w:t xml:space="preserve">Schedule 6 Planning scheme policies \ SC6.16 Infrastructure design planning scheme policy \ Chapter 3 Road corridor design \ 3.5 Pavement design \ </w:t>
      </w:r>
      <w:r>
        <w:rPr>
          <w:rFonts w:ascii="Arial" w:eastAsia="Arial" w:hAnsi="Arial" w:cs="Arial"/>
        </w:rPr>
        <w:t xml:space="preserve">3.5.8 Road surfacing \ </w:t>
      </w:r>
      <w:r w:rsidR="00663850">
        <w:rPr>
          <w:rFonts w:ascii="Arial" w:eastAsia="Arial" w:hAnsi="Arial" w:cs="Arial"/>
        </w:rPr>
        <w:t>3.5.8.1 Performance requirements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745"/>
      </w:tblGrid>
      <w:tr w:rsidR="00C126C4" w14:paraId="34B9D4B4" w14:textId="77777777">
        <w:trPr>
          <w:tblCellSpacing w:w="15" w:type="dxa"/>
        </w:trPr>
        <w:tc>
          <w:tcPr>
            <w:tcW w:w="0" w:type="auto"/>
            <w:tcMar>
              <w:top w:w="15" w:type="dxa"/>
              <w:left w:w="15" w:type="dxa"/>
              <w:bottom w:w="15" w:type="dxa"/>
              <w:right w:w="15" w:type="dxa"/>
            </w:tcMar>
            <w:vAlign w:val="center"/>
            <w:hideMark/>
          </w:tcPr>
          <w:p w14:paraId="0D6D49EE" w14:textId="3BB76F38" w:rsidR="00C126C4" w:rsidRDefault="00663850">
            <w:pPr>
              <w:rPr>
                <w:sz w:val="22"/>
                <w:szCs w:val="22"/>
              </w:rPr>
            </w:pPr>
            <w:r>
              <w:rPr>
                <w:b/>
                <w:bCs/>
                <w:sz w:val="22"/>
                <w:szCs w:val="22"/>
              </w:rPr>
              <w:t xml:space="preserve">Reason for change: </w:t>
            </w:r>
            <w:r w:rsidR="00847E91" w:rsidRPr="00847E91">
              <w:rPr>
                <w:sz w:val="22"/>
                <w:szCs w:val="22"/>
              </w:rPr>
              <w:t>To update an existing Reference Specification reference.</w:t>
            </w:r>
          </w:p>
        </w:tc>
      </w:tr>
    </w:tbl>
    <w:p w14:paraId="5821BB6E"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046A3C2" w14:textId="77777777">
        <w:trPr>
          <w:tblCellSpacing w:w="15" w:type="dxa"/>
        </w:trPr>
        <w:tc>
          <w:tcPr>
            <w:tcW w:w="0" w:type="auto"/>
            <w:tcMar>
              <w:top w:w="15" w:type="dxa"/>
              <w:left w:w="15" w:type="dxa"/>
              <w:bottom w:w="15" w:type="dxa"/>
              <w:right w:w="15" w:type="dxa"/>
            </w:tcMar>
            <w:hideMark/>
          </w:tcPr>
          <w:p w14:paraId="21205416" w14:textId="77777777" w:rsidR="00C126C4" w:rsidRDefault="00663850" w:rsidP="00EE078B">
            <w:pPr>
              <w:numPr>
                <w:ilvl w:val="0"/>
                <w:numId w:val="5"/>
              </w:numPr>
              <w:spacing w:before="220" w:after="220"/>
              <w:ind w:hanging="283"/>
              <w:jc w:val="both"/>
              <w:rPr>
                <w:sz w:val="22"/>
                <w:szCs w:val="22"/>
              </w:rPr>
            </w:pPr>
            <w:r>
              <w:rPr>
                <w:sz w:val="22"/>
                <w:szCs w:val="22"/>
              </w:rPr>
              <w:t xml:space="preserve">The absolute minimum skid resistance to be provided by the pavement surfacing shall be BPN of 45 when measured using the portable pendulum tester. However, individual locations may require higher skid resistance as defined in the Reference Specifications for </w:t>
            </w:r>
            <w:del w:id="804" w:author="Unknown">
              <w:r>
                <w:rPr>
                  <w:rStyle w:val="del"/>
                  <w:strike/>
                  <w:sz w:val="22"/>
                  <w:szCs w:val="22"/>
                </w:rPr>
                <w:delText xml:space="preserve">Civil </w:delText>
              </w:r>
            </w:del>
            <w:r>
              <w:rPr>
                <w:sz w:val="22"/>
                <w:szCs w:val="22"/>
              </w:rPr>
              <w:t>Engineering Work – S150 Roadworks.</w:t>
            </w:r>
          </w:p>
        </w:tc>
      </w:tr>
    </w:tbl>
    <w:p w14:paraId="1F5F74D3" w14:textId="77777777" w:rsidR="00D52DA8" w:rsidRDefault="00D52DA8">
      <w:pPr>
        <w:pStyle w:val="Heading4"/>
        <w:keepNext w:val="0"/>
        <w:spacing w:before="319" w:after="319"/>
        <w:rPr>
          <w:rFonts w:ascii="Arial" w:eastAsia="Arial" w:hAnsi="Arial" w:cs="Arial"/>
        </w:rPr>
      </w:pPr>
      <w:r>
        <w:rPr>
          <w:rFonts w:ascii="Arial" w:eastAsia="Arial" w:hAnsi="Arial" w:cs="Arial"/>
        </w:rPr>
        <w:br w:type="page"/>
      </w:r>
    </w:p>
    <w:p w14:paraId="61054C86" w14:textId="29182C12" w:rsidR="00C126C4" w:rsidRDefault="00D52DA8">
      <w:pPr>
        <w:pStyle w:val="Heading4"/>
        <w:keepNext w:val="0"/>
        <w:spacing w:before="319" w:after="319"/>
      </w:pPr>
      <w:r w:rsidRPr="00D52DA8">
        <w:rPr>
          <w:rFonts w:ascii="Arial" w:eastAsia="Arial" w:hAnsi="Arial" w:cs="Arial"/>
        </w:rPr>
        <w:lastRenderedPageBreak/>
        <w:t xml:space="preserve">Schedule 6 Planning scheme policies \ SC6.16 Infrastructure design planning scheme policy \ Chapter 3 Road corridor design \ 3.5 Pavement design \ </w:t>
      </w:r>
      <w:r>
        <w:rPr>
          <w:rFonts w:ascii="Arial" w:eastAsia="Arial" w:hAnsi="Arial" w:cs="Arial"/>
        </w:rPr>
        <w:t xml:space="preserve">3.5.8 Road surfacing \ </w:t>
      </w:r>
      <w:r w:rsidR="00663850">
        <w:rPr>
          <w:rFonts w:ascii="Arial" w:eastAsia="Arial" w:hAnsi="Arial" w:cs="Arial"/>
        </w:rPr>
        <w:t>3.5.8.2 Asphalt</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745"/>
      </w:tblGrid>
      <w:tr w:rsidR="00C126C4" w14:paraId="27A97435" w14:textId="77777777">
        <w:trPr>
          <w:tblCellSpacing w:w="15" w:type="dxa"/>
        </w:trPr>
        <w:tc>
          <w:tcPr>
            <w:tcW w:w="0" w:type="auto"/>
            <w:tcMar>
              <w:top w:w="15" w:type="dxa"/>
              <w:left w:w="15" w:type="dxa"/>
              <w:bottom w:w="15" w:type="dxa"/>
              <w:right w:w="15" w:type="dxa"/>
            </w:tcMar>
            <w:vAlign w:val="center"/>
            <w:hideMark/>
          </w:tcPr>
          <w:p w14:paraId="2355A50C" w14:textId="3A29678C" w:rsidR="00C126C4" w:rsidRDefault="00663850">
            <w:pPr>
              <w:rPr>
                <w:sz w:val="22"/>
                <w:szCs w:val="22"/>
              </w:rPr>
            </w:pPr>
            <w:r>
              <w:rPr>
                <w:b/>
                <w:bCs/>
                <w:sz w:val="22"/>
                <w:szCs w:val="22"/>
              </w:rPr>
              <w:t xml:space="preserve">Reason for change: </w:t>
            </w:r>
            <w:r w:rsidR="00847E91" w:rsidRPr="00847E91">
              <w:rPr>
                <w:sz w:val="22"/>
                <w:szCs w:val="22"/>
              </w:rPr>
              <w:t>To update an existing Reference Specification reference.</w:t>
            </w:r>
          </w:p>
        </w:tc>
      </w:tr>
    </w:tbl>
    <w:p w14:paraId="2ADBED99"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9382"/>
      </w:tblGrid>
      <w:tr w:rsidR="00C126C4" w14:paraId="00E0B42C" w14:textId="77777777">
        <w:trPr>
          <w:tblCellSpacing w:w="15" w:type="dxa"/>
        </w:trPr>
        <w:tc>
          <w:tcPr>
            <w:tcW w:w="0" w:type="auto"/>
            <w:tcMar>
              <w:top w:w="15" w:type="dxa"/>
              <w:left w:w="15" w:type="dxa"/>
              <w:bottom w:w="15" w:type="dxa"/>
              <w:right w:w="15" w:type="dxa"/>
            </w:tcMar>
            <w:hideMark/>
          </w:tcPr>
          <w:p w14:paraId="5236BFFA" w14:textId="77777777" w:rsidR="00C126C4" w:rsidRDefault="00663850" w:rsidP="00EE078B">
            <w:pPr>
              <w:numPr>
                <w:ilvl w:val="0"/>
                <w:numId w:val="6"/>
              </w:numPr>
              <w:spacing w:before="220"/>
              <w:ind w:hanging="283"/>
              <w:jc w:val="both"/>
              <w:rPr>
                <w:sz w:val="22"/>
                <w:szCs w:val="22"/>
              </w:rPr>
            </w:pPr>
            <w:r>
              <w:rPr>
                <w:sz w:val="22"/>
                <w:szCs w:val="22"/>
              </w:rPr>
              <w:t>Asphalt surfacing shall comply with Reference Specifications for</w:t>
            </w:r>
            <w:del w:id="805" w:author="Unknown">
              <w:r>
                <w:rPr>
                  <w:rStyle w:val="del"/>
                  <w:strike/>
                  <w:sz w:val="22"/>
                  <w:szCs w:val="22"/>
                </w:rPr>
                <w:delText xml:space="preserve"> Civil</w:delText>
              </w:r>
            </w:del>
            <w:r>
              <w:rPr>
                <w:sz w:val="22"/>
                <w:szCs w:val="22"/>
              </w:rPr>
              <w:t xml:space="preserve"> Engineering Work: </w:t>
            </w:r>
          </w:p>
          <w:p w14:paraId="196FB8E8" w14:textId="77777777" w:rsidR="00C126C4" w:rsidRDefault="00663850" w:rsidP="00EE078B">
            <w:pPr>
              <w:numPr>
                <w:ilvl w:val="1"/>
                <w:numId w:val="6"/>
              </w:numPr>
              <w:ind w:hanging="283"/>
              <w:jc w:val="both"/>
              <w:rPr>
                <w:sz w:val="22"/>
                <w:szCs w:val="22"/>
              </w:rPr>
            </w:pPr>
            <w:r>
              <w:rPr>
                <w:sz w:val="22"/>
                <w:szCs w:val="22"/>
              </w:rPr>
              <w:t>S120 Quality;</w:t>
            </w:r>
          </w:p>
          <w:p w14:paraId="6E156303" w14:textId="77777777" w:rsidR="00C126C4" w:rsidRDefault="00663850" w:rsidP="00EE078B">
            <w:pPr>
              <w:numPr>
                <w:ilvl w:val="1"/>
                <w:numId w:val="6"/>
              </w:numPr>
              <w:ind w:hanging="283"/>
              <w:jc w:val="both"/>
              <w:rPr>
                <w:sz w:val="22"/>
                <w:szCs w:val="22"/>
              </w:rPr>
            </w:pPr>
            <w:r>
              <w:rPr>
                <w:sz w:val="22"/>
                <w:szCs w:val="22"/>
              </w:rPr>
              <w:t>S310 Supply of Dense Graded Asphalt;</w:t>
            </w:r>
          </w:p>
          <w:p w14:paraId="458455E9" w14:textId="77777777" w:rsidR="00C126C4" w:rsidRDefault="00663850" w:rsidP="00EE078B">
            <w:pPr>
              <w:numPr>
                <w:ilvl w:val="1"/>
                <w:numId w:val="6"/>
              </w:numPr>
              <w:spacing w:after="220"/>
              <w:ind w:hanging="271"/>
              <w:jc w:val="both"/>
              <w:rPr>
                <w:sz w:val="22"/>
                <w:szCs w:val="22"/>
              </w:rPr>
            </w:pPr>
            <w:r>
              <w:rPr>
                <w:sz w:val="22"/>
                <w:szCs w:val="22"/>
              </w:rPr>
              <w:t>S320 Laying of Asphalt.</w:t>
            </w:r>
          </w:p>
        </w:tc>
      </w:tr>
    </w:tbl>
    <w:p w14:paraId="04631CDD" w14:textId="77777777" w:rsidR="00847E91" w:rsidRDefault="00847E91" w:rsidP="00847E91"/>
    <w:p w14:paraId="3FD61995" w14:textId="77777777" w:rsidR="00D52DA8" w:rsidRDefault="00D52DA8">
      <w:pPr>
        <w:pStyle w:val="Heading4"/>
        <w:keepNext w:val="0"/>
        <w:spacing w:before="319" w:after="319"/>
        <w:rPr>
          <w:rFonts w:ascii="Arial" w:eastAsia="Arial" w:hAnsi="Arial" w:cs="Arial"/>
        </w:rPr>
      </w:pPr>
      <w:r>
        <w:rPr>
          <w:rFonts w:ascii="Arial" w:eastAsia="Arial" w:hAnsi="Arial" w:cs="Arial"/>
        </w:rPr>
        <w:br w:type="page"/>
      </w:r>
    </w:p>
    <w:p w14:paraId="476CBE5F" w14:textId="3ABBE43F" w:rsidR="00C126C4" w:rsidRDefault="00D52DA8">
      <w:pPr>
        <w:pStyle w:val="Heading4"/>
        <w:keepNext w:val="0"/>
        <w:spacing w:before="319" w:after="319"/>
      </w:pPr>
      <w:r w:rsidRPr="00D52DA8">
        <w:rPr>
          <w:rFonts w:ascii="Arial" w:eastAsia="Arial" w:hAnsi="Arial" w:cs="Arial"/>
        </w:rPr>
        <w:lastRenderedPageBreak/>
        <w:t xml:space="preserve">Schedule 6 Planning scheme policies \ SC6.16 Infrastructure design planning scheme policy \ Chapter 3 Road corridor design \ 3.5 Pavement design \ </w:t>
      </w:r>
      <w:r>
        <w:rPr>
          <w:rFonts w:ascii="Arial" w:eastAsia="Arial" w:hAnsi="Arial" w:cs="Arial"/>
        </w:rPr>
        <w:t xml:space="preserve">3.5.8 Road surfacing \ </w:t>
      </w:r>
      <w:r w:rsidR="00663850">
        <w:rPr>
          <w:rFonts w:ascii="Arial" w:eastAsia="Arial" w:hAnsi="Arial" w:cs="Arial"/>
        </w:rPr>
        <w:t>3.5.8.3</w:t>
      </w:r>
      <w:r w:rsidR="003F4C26">
        <w:rPr>
          <w:rFonts w:ascii="Arial" w:eastAsia="Arial" w:hAnsi="Arial" w:cs="Arial"/>
        </w:rPr>
        <w:t xml:space="preserve"> </w:t>
      </w:r>
      <w:r w:rsidR="00663850">
        <w:rPr>
          <w:rFonts w:ascii="Arial" w:eastAsia="Arial" w:hAnsi="Arial" w:cs="Arial"/>
        </w:rPr>
        <w:t>Concrete</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745"/>
      </w:tblGrid>
      <w:tr w:rsidR="00C126C4" w14:paraId="177ACA3B" w14:textId="77777777">
        <w:trPr>
          <w:tblCellSpacing w:w="15" w:type="dxa"/>
        </w:trPr>
        <w:tc>
          <w:tcPr>
            <w:tcW w:w="0" w:type="auto"/>
            <w:tcMar>
              <w:top w:w="15" w:type="dxa"/>
              <w:left w:w="15" w:type="dxa"/>
              <w:bottom w:w="15" w:type="dxa"/>
              <w:right w:w="15" w:type="dxa"/>
            </w:tcMar>
            <w:vAlign w:val="center"/>
            <w:hideMark/>
          </w:tcPr>
          <w:p w14:paraId="31D019CE" w14:textId="11651CF8" w:rsidR="00C126C4" w:rsidRDefault="00663850">
            <w:pPr>
              <w:rPr>
                <w:sz w:val="22"/>
                <w:szCs w:val="22"/>
              </w:rPr>
            </w:pPr>
            <w:r>
              <w:rPr>
                <w:b/>
                <w:bCs/>
                <w:sz w:val="22"/>
                <w:szCs w:val="22"/>
              </w:rPr>
              <w:t xml:space="preserve">Reason for change: </w:t>
            </w:r>
            <w:r w:rsidR="00847E91" w:rsidRPr="00847E91">
              <w:rPr>
                <w:sz w:val="22"/>
                <w:szCs w:val="22"/>
              </w:rPr>
              <w:t>To update an existing Reference Specification reference.</w:t>
            </w:r>
          </w:p>
        </w:tc>
      </w:tr>
    </w:tbl>
    <w:p w14:paraId="5CACFD7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622FEA7" w14:textId="77777777">
        <w:trPr>
          <w:tblCellSpacing w:w="15" w:type="dxa"/>
        </w:trPr>
        <w:tc>
          <w:tcPr>
            <w:tcW w:w="0" w:type="auto"/>
            <w:tcMar>
              <w:top w:w="15" w:type="dxa"/>
              <w:left w:w="15" w:type="dxa"/>
              <w:bottom w:w="15" w:type="dxa"/>
              <w:right w:w="15" w:type="dxa"/>
            </w:tcMar>
            <w:hideMark/>
          </w:tcPr>
          <w:p w14:paraId="7384BBBC" w14:textId="77777777" w:rsidR="00C126C4" w:rsidRDefault="00663850" w:rsidP="007C5A79">
            <w:pPr>
              <w:numPr>
                <w:ilvl w:val="0"/>
                <w:numId w:val="7"/>
              </w:numPr>
              <w:spacing w:before="220" w:after="220"/>
              <w:ind w:hanging="283"/>
              <w:jc w:val="both"/>
              <w:rPr>
                <w:sz w:val="22"/>
                <w:szCs w:val="22"/>
              </w:rPr>
            </w:pPr>
            <w:r>
              <w:rPr>
                <w:sz w:val="22"/>
                <w:szCs w:val="22"/>
              </w:rPr>
              <w:t xml:space="preserve">A wide variety of surface finishes are available for concrete pavements. There is no restriction on the use of tyned- or broomed-surface finish. The concrete shall have a 28-day compressive strength of not less than 40MPa. For coloured treatments on concrete surfaces, refer to section 3.5.8.4 and Reference Specifications for </w:t>
            </w:r>
            <w:ins w:id="806" w:author="Unknown">
              <w:r>
                <w:rPr>
                  <w:rStyle w:val="ins"/>
                  <w:sz w:val="22"/>
                  <w:szCs w:val="22"/>
                  <w:u w:val="single" w:color="000000"/>
                </w:rPr>
                <w:t xml:space="preserve">Engineering Work </w:t>
              </w:r>
            </w:ins>
            <w:r>
              <w:rPr>
                <w:sz w:val="22"/>
                <w:szCs w:val="22"/>
              </w:rPr>
              <w:t>S155 Road Pavement Markings for specific requirements.</w:t>
            </w:r>
          </w:p>
        </w:tc>
      </w:tr>
    </w:tbl>
    <w:p w14:paraId="4790211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745"/>
      </w:tblGrid>
      <w:tr w:rsidR="00C126C4" w14:paraId="33A0FAD1" w14:textId="77777777">
        <w:trPr>
          <w:tblCellSpacing w:w="15" w:type="dxa"/>
        </w:trPr>
        <w:tc>
          <w:tcPr>
            <w:tcW w:w="0" w:type="auto"/>
            <w:tcMar>
              <w:top w:w="15" w:type="dxa"/>
              <w:left w:w="15" w:type="dxa"/>
              <w:bottom w:w="15" w:type="dxa"/>
              <w:right w:w="15" w:type="dxa"/>
            </w:tcMar>
            <w:vAlign w:val="center"/>
            <w:hideMark/>
          </w:tcPr>
          <w:p w14:paraId="7F532435" w14:textId="158752EE" w:rsidR="00C126C4" w:rsidRDefault="00663850">
            <w:pPr>
              <w:rPr>
                <w:sz w:val="22"/>
                <w:szCs w:val="22"/>
              </w:rPr>
            </w:pPr>
            <w:r>
              <w:rPr>
                <w:b/>
                <w:bCs/>
                <w:sz w:val="22"/>
                <w:szCs w:val="22"/>
              </w:rPr>
              <w:t xml:space="preserve">Reason for change: </w:t>
            </w:r>
            <w:r w:rsidR="00847E91" w:rsidRPr="00847E91">
              <w:rPr>
                <w:sz w:val="22"/>
                <w:szCs w:val="22"/>
              </w:rPr>
              <w:t>To update an existing Reference Specification reference.</w:t>
            </w:r>
          </w:p>
        </w:tc>
      </w:tr>
    </w:tbl>
    <w:p w14:paraId="41C2FD9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1E088D9" w14:textId="77777777">
        <w:trPr>
          <w:tblCellSpacing w:w="15" w:type="dxa"/>
        </w:trPr>
        <w:tc>
          <w:tcPr>
            <w:tcW w:w="0" w:type="auto"/>
            <w:tcMar>
              <w:top w:w="15" w:type="dxa"/>
              <w:left w:w="15" w:type="dxa"/>
              <w:bottom w:w="15" w:type="dxa"/>
              <w:right w:w="15" w:type="dxa"/>
            </w:tcMar>
            <w:hideMark/>
          </w:tcPr>
          <w:p w14:paraId="70885A22" w14:textId="77777777" w:rsidR="00C126C4" w:rsidRDefault="00663850" w:rsidP="00EE078B">
            <w:pPr>
              <w:numPr>
                <w:ilvl w:val="0"/>
                <w:numId w:val="8"/>
              </w:numPr>
              <w:spacing w:before="220"/>
              <w:ind w:hanging="283"/>
              <w:jc w:val="both"/>
              <w:rPr>
                <w:sz w:val="22"/>
                <w:szCs w:val="22"/>
              </w:rPr>
            </w:pPr>
            <w:r>
              <w:rPr>
                <w:sz w:val="22"/>
                <w:szCs w:val="22"/>
              </w:rPr>
              <w:t xml:space="preserve">Exposed aggregate surface is permitted in local traffic area threshold treatments provided that the crushed aggregate finish: </w:t>
            </w:r>
          </w:p>
          <w:p w14:paraId="39F6ABFC" w14:textId="77777777" w:rsidR="00C126C4" w:rsidRDefault="00663850" w:rsidP="00EE078B">
            <w:pPr>
              <w:numPr>
                <w:ilvl w:val="1"/>
                <w:numId w:val="8"/>
              </w:numPr>
              <w:ind w:hanging="283"/>
              <w:jc w:val="both"/>
              <w:rPr>
                <w:sz w:val="22"/>
                <w:szCs w:val="22"/>
              </w:rPr>
            </w:pPr>
            <w:r>
              <w:rPr>
                <w:sz w:val="22"/>
                <w:szCs w:val="22"/>
              </w:rPr>
              <w:t>achieves a minimum polished aggregate friction value (PAFV) of 45;</w:t>
            </w:r>
          </w:p>
          <w:p w14:paraId="4730B019" w14:textId="77777777" w:rsidR="00C126C4" w:rsidRDefault="00663850" w:rsidP="00EE078B">
            <w:pPr>
              <w:numPr>
                <w:ilvl w:val="1"/>
                <w:numId w:val="8"/>
              </w:numPr>
              <w:spacing w:after="220"/>
              <w:ind w:hanging="283"/>
              <w:jc w:val="both"/>
              <w:rPr>
                <w:sz w:val="22"/>
                <w:szCs w:val="22"/>
              </w:rPr>
            </w:pPr>
            <w:r>
              <w:rPr>
                <w:sz w:val="22"/>
                <w:szCs w:val="22"/>
              </w:rPr>
              <w:t xml:space="preserve">complies with the skid resistance requirements of Reference Specifications for </w:t>
            </w:r>
            <w:del w:id="807" w:author="Unknown">
              <w:r>
                <w:rPr>
                  <w:rStyle w:val="del"/>
                  <w:strike/>
                  <w:sz w:val="22"/>
                  <w:szCs w:val="22"/>
                </w:rPr>
                <w:delText xml:space="preserve">Civil </w:delText>
              </w:r>
            </w:del>
            <w:r>
              <w:rPr>
                <w:sz w:val="22"/>
                <w:szCs w:val="22"/>
              </w:rPr>
              <w:t>Engineering Work – S150 Roadworks.</w:t>
            </w:r>
          </w:p>
        </w:tc>
      </w:tr>
    </w:tbl>
    <w:p w14:paraId="7706E551" w14:textId="77777777" w:rsidR="00D52DA8" w:rsidRDefault="00D52DA8">
      <w:pPr>
        <w:pStyle w:val="Heading4"/>
        <w:keepNext w:val="0"/>
        <w:spacing w:before="319" w:after="319"/>
        <w:rPr>
          <w:rFonts w:ascii="Arial" w:eastAsia="Arial" w:hAnsi="Arial" w:cs="Arial"/>
        </w:rPr>
      </w:pPr>
      <w:r>
        <w:rPr>
          <w:rFonts w:ascii="Arial" w:eastAsia="Arial" w:hAnsi="Arial" w:cs="Arial"/>
        </w:rPr>
        <w:br w:type="page"/>
      </w:r>
    </w:p>
    <w:p w14:paraId="0DEEB78A" w14:textId="7656B266" w:rsidR="00C126C4" w:rsidRDefault="00D52DA8">
      <w:pPr>
        <w:pStyle w:val="Heading4"/>
        <w:keepNext w:val="0"/>
        <w:spacing w:before="319" w:after="319"/>
      </w:pPr>
      <w:r w:rsidRPr="00D52DA8">
        <w:rPr>
          <w:rFonts w:ascii="Arial" w:eastAsia="Arial" w:hAnsi="Arial" w:cs="Arial"/>
        </w:rPr>
        <w:lastRenderedPageBreak/>
        <w:t xml:space="preserve">Schedule 6 Planning scheme policies \ SC6.16 Infrastructure design planning scheme policy \ Chapter 3 Road corridor design \ 3.5 Pavement design \ </w:t>
      </w:r>
      <w:r>
        <w:rPr>
          <w:rFonts w:ascii="Arial" w:eastAsia="Arial" w:hAnsi="Arial" w:cs="Arial"/>
        </w:rPr>
        <w:t xml:space="preserve">3.5.8 Road surfacing \ 3.5.8.5 Segmental pavers \ </w:t>
      </w:r>
      <w:r w:rsidR="00663850">
        <w:rPr>
          <w:rFonts w:ascii="Arial" w:eastAsia="Arial" w:hAnsi="Arial" w:cs="Arial"/>
        </w:rPr>
        <w:t>3.5.8.5.2 Limitation of use</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745"/>
      </w:tblGrid>
      <w:tr w:rsidR="00C126C4" w14:paraId="21BFF802" w14:textId="77777777">
        <w:trPr>
          <w:tblCellSpacing w:w="15" w:type="dxa"/>
        </w:trPr>
        <w:tc>
          <w:tcPr>
            <w:tcW w:w="0" w:type="auto"/>
            <w:tcMar>
              <w:top w:w="15" w:type="dxa"/>
              <w:left w:w="15" w:type="dxa"/>
              <w:bottom w:w="15" w:type="dxa"/>
              <w:right w:w="15" w:type="dxa"/>
            </w:tcMar>
            <w:vAlign w:val="center"/>
            <w:hideMark/>
          </w:tcPr>
          <w:p w14:paraId="1A03E048" w14:textId="2670F2D4" w:rsidR="00C126C4" w:rsidRDefault="00663850">
            <w:pPr>
              <w:rPr>
                <w:sz w:val="22"/>
                <w:szCs w:val="22"/>
              </w:rPr>
            </w:pPr>
            <w:r>
              <w:rPr>
                <w:b/>
                <w:bCs/>
                <w:sz w:val="22"/>
                <w:szCs w:val="22"/>
              </w:rPr>
              <w:t xml:space="preserve">Reason for change: </w:t>
            </w:r>
            <w:r w:rsidR="00847E91" w:rsidRPr="00847E91">
              <w:rPr>
                <w:sz w:val="22"/>
                <w:szCs w:val="22"/>
              </w:rPr>
              <w:t>To update an existing Reference Specification reference.</w:t>
            </w:r>
          </w:p>
        </w:tc>
      </w:tr>
    </w:tbl>
    <w:p w14:paraId="5C9A3400"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1876724" w14:textId="77777777">
        <w:trPr>
          <w:tblCellSpacing w:w="15" w:type="dxa"/>
        </w:trPr>
        <w:tc>
          <w:tcPr>
            <w:tcW w:w="0" w:type="auto"/>
            <w:tcMar>
              <w:top w:w="15" w:type="dxa"/>
              <w:left w:w="15" w:type="dxa"/>
              <w:bottom w:w="15" w:type="dxa"/>
              <w:right w:w="15" w:type="dxa"/>
            </w:tcMar>
            <w:hideMark/>
          </w:tcPr>
          <w:p w14:paraId="22C9C496" w14:textId="77777777" w:rsidR="00C126C4" w:rsidRDefault="00663850" w:rsidP="00EE078B">
            <w:pPr>
              <w:pStyle w:val="p"/>
              <w:jc w:val="both"/>
              <w:rPr>
                <w:sz w:val="22"/>
                <w:szCs w:val="22"/>
              </w:rPr>
            </w:pPr>
            <w:r>
              <w:rPr>
                <w:sz w:val="22"/>
                <w:szCs w:val="22"/>
              </w:rPr>
              <w:t xml:space="preserve">Pavers should be restricted for use in local traffic area threshold treatments, landscaping features in speed control devices, traffic medians and traffic islands. As a guide, the areas of pavers should not make up more than 10% of the total road pavement area. Types of paver, colour, manufacturer, product number etc. should be shown on the engineering drawings. Slip and skid resistance values and permitted colours should comply with Reference Specifications for </w:t>
            </w:r>
            <w:del w:id="808" w:author="Unknown">
              <w:r>
                <w:rPr>
                  <w:rStyle w:val="del"/>
                  <w:strike/>
                  <w:sz w:val="22"/>
                  <w:szCs w:val="22"/>
                </w:rPr>
                <w:delText xml:space="preserve">Civil </w:delText>
              </w:r>
            </w:del>
            <w:r>
              <w:rPr>
                <w:sz w:val="22"/>
                <w:szCs w:val="22"/>
              </w:rPr>
              <w:t>Engineering Work – S150 Roadworks.</w:t>
            </w:r>
          </w:p>
        </w:tc>
      </w:tr>
    </w:tbl>
    <w:p w14:paraId="50A664A6" w14:textId="77777777" w:rsidR="00D52DA8" w:rsidRDefault="00D52DA8">
      <w:pPr>
        <w:pStyle w:val="Heading4"/>
        <w:keepNext w:val="0"/>
        <w:spacing w:before="319" w:after="319"/>
        <w:rPr>
          <w:rFonts w:ascii="Arial" w:eastAsia="Arial" w:hAnsi="Arial" w:cs="Arial"/>
        </w:rPr>
      </w:pPr>
      <w:r>
        <w:rPr>
          <w:rFonts w:ascii="Arial" w:eastAsia="Arial" w:hAnsi="Arial" w:cs="Arial"/>
        </w:rPr>
        <w:br w:type="page"/>
      </w:r>
    </w:p>
    <w:p w14:paraId="328C8FD8" w14:textId="5101E476" w:rsidR="00C126C4" w:rsidRDefault="00D52DA8">
      <w:pPr>
        <w:pStyle w:val="Heading4"/>
        <w:keepNext w:val="0"/>
        <w:spacing w:before="319" w:after="319"/>
      </w:pPr>
      <w:r w:rsidRPr="00D52DA8">
        <w:rPr>
          <w:rFonts w:ascii="Arial" w:eastAsia="Arial" w:hAnsi="Arial" w:cs="Arial"/>
        </w:rPr>
        <w:lastRenderedPageBreak/>
        <w:t xml:space="preserve">Schedule 6 Planning scheme policies \ SC6.16 Infrastructure design planning scheme policy \ Chapter 3 Road corridor design \ </w:t>
      </w:r>
      <w:r>
        <w:rPr>
          <w:rFonts w:ascii="Arial" w:eastAsia="Arial" w:hAnsi="Arial" w:cs="Arial"/>
        </w:rPr>
        <w:t xml:space="preserve">3.7 Streetscape hierarchy \ 3.7.4 Design standards for specific street types \ 3.7.4.3 Centre streets \ </w:t>
      </w:r>
      <w:r w:rsidR="00663850">
        <w:rPr>
          <w:rFonts w:ascii="Arial" w:eastAsia="Arial" w:hAnsi="Arial" w:cs="Arial"/>
        </w:rPr>
        <w:t>3.7.4.3.1 Typical layout</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4871"/>
      </w:tblGrid>
      <w:tr w:rsidR="00C126C4" w14:paraId="5555836F" w14:textId="77777777">
        <w:trPr>
          <w:tblCellSpacing w:w="15" w:type="dxa"/>
        </w:trPr>
        <w:tc>
          <w:tcPr>
            <w:tcW w:w="0" w:type="auto"/>
            <w:tcMar>
              <w:top w:w="15" w:type="dxa"/>
              <w:left w:w="15" w:type="dxa"/>
              <w:bottom w:w="15" w:type="dxa"/>
              <w:right w:w="15" w:type="dxa"/>
            </w:tcMar>
            <w:vAlign w:val="center"/>
            <w:hideMark/>
          </w:tcPr>
          <w:p w14:paraId="55771B0C" w14:textId="77777777" w:rsidR="00C126C4" w:rsidRDefault="00663850">
            <w:pPr>
              <w:rPr>
                <w:sz w:val="22"/>
                <w:szCs w:val="22"/>
              </w:rPr>
            </w:pPr>
            <w:r>
              <w:rPr>
                <w:b/>
                <w:bCs/>
                <w:sz w:val="22"/>
                <w:szCs w:val="22"/>
              </w:rPr>
              <w:t xml:space="preserve">Reason for change: </w:t>
            </w:r>
            <w:r>
              <w:rPr>
                <w:sz w:val="22"/>
                <w:szCs w:val="22"/>
              </w:rPr>
              <w:t>To update a link to a figure.</w:t>
            </w:r>
          </w:p>
        </w:tc>
      </w:tr>
    </w:tbl>
    <w:p w14:paraId="4CA01EA0"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C126C4" w14:paraId="3414E41F" w14:textId="77777777">
        <w:trPr>
          <w:tblCellSpacing w:w="15" w:type="dxa"/>
        </w:trPr>
        <w:tc>
          <w:tcPr>
            <w:tcW w:w="0" w:type="auto"/>
            <w:gridSpan w:val="2"/>
            <w:tcMar>
              <w:top w:w="15" w:type="dxa"/>
              <w:left w:w="15" w:type="dxa"/>
              <w:bottom w:w="15" w:type="dxa"/>
              <w:right w:w="15" w:type="dxa"/>
            </w:tcMar>
            <w:hideMark/>
          </w:tcPr>
          <w:p w14:paraId="35C3D025" w14:textId="77777777" w:rsidR="00C126C4" w:rsidRDefault="00663850" w:rsidP="00EE078B">
            <w:pPr>
              <w:pStyle w:val="p"/>
              <w:jc w:val="both"/>
              <w:rPr>
                <w:sz w:val="22"/>
                <w:szCs w:val="22"/>
              </w:rPr>
            </w:pPr>
            <w:r>
              <w:rPr>
                <w:sz w:val="22"/>
                <w:szCs w:val="22"/>
              </w:rPr>
              <w:t>The principles in Table 3.7.4.3.1.A must be applied when designing a centre street verge layout, as shown in Figure 3.7.4.3.1a</w:t>
            </w:r>
            <w:ins w:id="809" w:author="Unknown">
              <w:r>
                <w:rPr>
                  <w:rStyle w:val="ins"/>
                  <w:sz w:val="22"/>
                  <w:szCs w:val="22"/>
                  <w:u w:val="single" w:color="000000"/>
                </w:rPr>
                <w:t>—Centre street layout</w:t>
              </w:r>
            </w:ins>
            <w:r>
              <w:rPr>
                <w:sz w:val="22"/>
                <w:szCs w:val="22"/>
              </w:rPr>
              <w:t>.</w:t>
            </w:r>
          </w:p>
        </w:tc>
      </w:tr>
      <w:tr w:rsidR="00C126C4" w14:paraId="514A8792" w14:textId="77777777">
        <w:trPr>
          <w:gridAfter w:val="1"/>
          <w:tblCellSpacing w:w="15" w:type="dxa"/>
        </w:trPr>
        <w:tc>
          <w:tcPr>
            <w:tcW w:w="0" w:type="auto"/>
            <w:tcMar>
              <w:top w:w="15" w:type="dxa"/>
              <w:left w:w="15" w:type="dxa"/>
              <w:bottom w:w="15" w:type="dxa"/>
              <w:right w:w="15" w:type="dxa"/>
            </w:tcMar>
            <w:vAlign w:val="center"/>
            <w:hideMark/>
          </w:tcPr>
          <w:p w14:paraId="2FCDECBB" w14:textId="77777777" w:rsidR="00D52DA8" w:rsidRDefault="00D52DA8">
            <w:pPr>
              <w:rPr>
                <w:b/>
                <w:bCs/>
                <w:sz w:val="22"/>
                <w:szCs w:val="22"/>
              </w:rPr>
            </w:pPr>
          </w:p>
          <w:p w14:paraId="2CEE1947" w14:textId="77777777" w:rsidR="00D52DA8" w:rsidRDefault="00D52DA8">
            <w:pPr>
              <w:rPr>
                <w:b/>
                <w:bCs/>
                <w:sz w:val="22"/>
                <w:szCs w:val="22"/>
              </w:rPr>
            </w:pPr>
          </w:p>
          <w:p w14:paraId="22D94299" w14:textId="77777777" w:rsidR="00D52DA8" w:rsidRDefault="00D52DA8">
            <w:pPr>
              <w:rPr>
                <w:b/>
                <w:bCs/>
                <w:sz w:val="22"/>
                <w:szCs w:val="22"/>
              </w:rPr>
            </w:pPr>
          </w:p>
          <w:p w14:paraId="44D2F67A" w14:textId="77777777" w:rsidR="00D52DA8" w:rsidRDefault="00D52DA8">
            <w:pPr>
              <w:rPr>
                <w:b/>
                <w:bCs/>
                <w:sz w:val="22"/>
                <w:szCs w:val="22"/>
              </w:rPr>
            </w:pPr>
          </w:p>
          <w:p w14:paraId="69F9DC2F" w14:textId="77777777" w:rsidR="00D52DA8" w:rsidRDefault="00D52DA8">
            <w:pPr>
              <w:rPr>
                <w:b/>
                <w:bCs/>
                <w:sz w:val="22"/>
                <w:szCs w:val="22"/>
              </w:rPr>
            </w:pPr>
          </w:p>
          <w:p w14:paraId="364E6D82" w14:textId="77777777" w:rsidR="00D52DA8" w:rsidRDefault="00D52DA8">
            <w:pPr>
              <w:rPr>
                <w:b/>
                <w:bCs/>
                <w:sz w:val="22"/>
                <w:szCs w:val="22"/>
              </w:rPr>
            </w:pPr>
          </w:p>
          <w:p w14:paraId="1DB2A849" w14:textId="77777777" w:rsidR="00D52DA8" w:rsidRDefault="00D52DA8">
            <w:pPr>
              <w:rPr>
                <w:b/>
                <w:bCs/>
                <w:sz w:val="22"/>
                <w:szCs w:val="22"/>
              </w:rPr>
            </w:pPr>
          </w:p>
          <w:p w14:paraId="040FA9E6" w14:textId="77777777" w:rsidR="00D52DA8" w:rsidRDefault="00D52DA8">
            <w:pPr>
              <w:rPr>
                <w:b/>
                <w:bCs/>
                <w:sz w:val="22"/>
                <w:szCs w:val="22"/>
              </w:rPr>
            </w:pPr>
          </w:p>
          <w:p w14:paraId="536C8B86" w14:textId="77777777" w:rsidR="00D52DA8" w:rsidRDefault="00D52DA8">
            <w:pPr>
              <w:rPr>
                <w:b/>
                <w:bCs/>
                <w:sz w:val="22"/>
                <w:szCs w:val="22"/>
              </w:rPr>
            </w:pPr>
          </w:p>
          <w:p w14:paraId="33F539F3" w14:textId="77777777" w:rsidR="00D52DA8" w:rsidRDefault="00D52DA8">
            <w:pPr>
              <w:rPr>
                <w:b/>
                <w:bCs/>
                <w:sz w:val="22"/>
                <w:szCs w:val="22"/>
              </w:rPr>
            </w:pPr>
          </w:p>
          <w:p w14:paraId="2ADE77DD" w14:textId="77777777" w:rsidR="00D52DA8" w:rsidRDefault="00D52DA8">
            <w:pPr>
              <w:rPr>
                <w:b/>
                <w:bCs/>
                <w:sz w:val="22"/>
                <w:szCs w:val="22"/>
              </w:rPr>
            </w:pPr>
          </w:p>
          <w:p w14:paraId="7AD0BEAD" w14:textId="77777777" w:rsidR="00D52DA8" w:rsidRDefault="00D52DA8">
            <w:pPr>
              <w:rPr>
                <w:b/>
                <w:bCs/>
                <w:sz w:val="22"/>
                <w:szCs w:val="22"/>
              </w:rPr>
            </w:pPr>
          </w:p>
          <w:p w14:paraId="0AFC51F0" w14:textId="77777777" w:rsidR="00D52DA8" w:rsidRDefault="00D52DA8">
            <w:pPr>
              <w:rPr>
                <w:b/>
                <w:bCs/>
                <w:sz w:val="22"/>
                <w:szCs w:val="22"/>
              </w:rPr>
            </w:pPr>
          </w:p>
          <w:p w14:paraId="0F14E29C" w14:textId="77777777" w:rsidR="00D52DA8" w:rsidRDefault="00D52DA8">
            <w:pPr>
              <w:rPr>
                <w:b/>
                <w:bCs/>
                <w:sz w:val="22"/>
                <w:szCs w:val="22"/>
              </w:rPr>
            </w:pPr>
          </w:p>
          <w:p w14:paraId="33BB4A16" w14:textId="77777777" w:rsidR="00D52DA8" w:rsidRDefault="00D52DA8">
            <w:pPr>
              <w:rPr>
                <w:b/>
                <w:bCs/>
                <w:sz w:val="22"/>
                <w:szCs w:val="22"/>
              </w:rPr>
            </w:pPr>
          </w:p>
          <w:p w14:paraId="70651A78" w14:textId="77777777" w:rsidR="00D52DA8" w:rsidRDefault="00D52DA8">
            <w:pPr>
              <w:rPr>
                <w:b/>
                <w:bCs/>
                <w:sz w:val="22"/>
                <w:szCs w:val="22"/>
              </w:rPr>
            </w:pPr>
          </w:p>
          <w:p w14:paraId="5817D065" w14:textId="77777777" w:rsidR="00D52DA8" w:rsidRDefault="00D52DA8">
            <w:pPr>
              <w:rPr>
                <w:b/>
                <w:bCs/>
                <w:sz w:val="22"/>
                <w:szCs w:val="22"/>
              </w:rPr>
            </w:pPr>
          </w:p>
          <w:p w14:paraId="0F2BFE96" w14:textId="77777777" w:rsidR="00D52DA8" w:rsidRDefault="00D52DA8">
            <w:pPr>
              <w:rPr>
                <w:b/>
                <w:bCs/>
                <w:sz w:val="22"/>
                <w:szCs w:val="22"/>
              </w:rPr>
            </w:pPr>
          </w:p>
          <w:p w14:paraId="1405B64C" w14:textId="77777777" w:rsidR="00D52DA8" w:rsidRDefault="00D52DA8">
            <w:pPr>
              <w:rPr>
                <w:b/>
                <w:bCs/>
                <w:sz w:val="22"/>
                <w:szCs w:val="22"/>
              </w:rPr>
            </w:pPr>
          </w:p>
          <w:p w14:paraId="4147F0D4" w14:textId="77777777" w:rsidR="00D52DA8" w:rsidRDefault="00D52DA8">
            <w:pPr>
              <w:rPr>
                <w:b/>
                <w:bCs/>
                <w:sz w:val="22"/>
                <w:szCs w:val="22"/>
              </w:rPr>
            </w:pPr>
          </w:p>
          <w:p w14:paraId="0499FABB" w14:textId="77777777" w:rsidR="00D52DA8" w:rsidRDefault="00D52DA8">
            <w:pPr>
              <w:rPr>
                <w:b/>
                <w:bCs/>
                <w:sz w:val="22"/>
                <w:szCs w:val="22"/>
              </w:rPr>
            </w:pPr>
          </w:p>
          <w:p w14:paraId="53C1193B" w14:textId="77777777" w:rsidR="00D52DA8" w:rsidRDefault="00D52DA8">
            <w:pPr>
              <w:rPr>
                <w:b/>
                <w:bCs/>
                <w:sz w:val="22"/>
                <w:szCs w:val="22"/>
              </w:rPr>
            </w:pPr>
          </w:p>
          <w:p w14:paraId="250AE930" w14:textId="77777777" w:rsidR="00D52DA8" w:rsidRDefault="00D52DA8">
            <w:pPr>
              <w:rPr>
                <w:b/>
                <w:bCs/>
                <w:sz w:val="22"/>
                <w:szCs w:val="22"/>
              </w:rPr>
            </w:pPr>
          </w:p>
          <w:p w14:paraId="62670A31" w14:textId="77777777" w:rsidR="00D52DA8" w:rsidRDefault="00D52DA8">
            <w:pPr>
              <w:rPr>
                <w:b/>
                <w:bCs/>
                <w:sz w:val="22"/>
                <w:szCs w:val="22"/>
              </w:rPr>
            </w:pPr>
          </w:p>
          <w:p w14:paraId="3EE42B67" w14:textId="77777777" w:rsidR="00D52DA8" w:rsidRDefault="00D52DA8">
            <w:pPr>
              <w:rPr>
                <w:b/>
                <w:bCs/>
                <w:sz w:val="22"/>
                <w:szCs w:val="22"/>
              </w:rPr>
            </w:pPr>
          </w:p>
          <w:p w14:paraId="0F63114F" w14:textId="77777777" w:rsidR="00D52DA8" w:rsidRDefault="00D52DA8">
            <w:pPr>
              <w:rPr>
                <w:b/>
                <w:bCs/>
                <w:sz w:val="22"/>
                <w:szCs w:val="22"/>
              </w:rPr>
            </w:pPr>
          </w:p>
          <w:p w14:paraId="00A0B613" w14:textId="77777777" w:rsidR="00D52DA8" w:rsidRDefault="00D52DA8">
            <w:pPr>
              <w:rPr>
                <w:b/>
                <w:bCs/>
                <w:sz w:val="22"/>
                <w:szCs w:val="22"/>
              </w:rPr>
            </w:pPr>
          </w:p>
          <w:p w14:paraId="2AB4B854" w14:textId="77777777" w:rsidR="00D52DA8" w:rsidRDefault="00D52DA8">
            <w:pPr>
              <w:rPr>
                <w:b/>
                <w:bCs/>
                <w:sz w:val="22"/>
                <w:szCs w:val="22"/>
              </w:rPr>
            </w:pPr>
          </w:p>
          <w:p w14:paraId="760F28A7" w14:textId="77777777" w:rsidR="00D52DA8" w:rsidRDefault="00D52DA8">
            <w:pPr>
              <w:rPr>
                <w:b/>
                <w:bCs/>
                <w:sz w:val="22"/>
                <w:szCs w:val="22"/>
              </w:rPr>
            </w:pPr>
          </w:p>
          <w:p w14:paraId="57EC0BC6" w14:textId="77777777" w:rsidR="00D52DA8" w:rsidRDefault="00D52DA8">
            <w:pPr>
              <w:rPr>
                <w:b/>
                <w:bCs/>
                <w:sz w:val="22"/>
                <w:szCs w:val="22"/>
              </w:rPr>
            </w:pPr>
          </w:p>
          <w:p w14:paraId="4CED92CC" w14:textId="77777777" w:rsidR="00D52DA8" w:rsidRDefault="00D52DA8">
            <w:pPr>
              <w:rPr>
                <w:b/>
                <w:bCs/>
                <w:sz w:val="22"/>
                <w:szCs w:val="22"/>
              </w:rPr>
            </w:pPr>
          </w:p>
          <w:p w14:paraId="235BF1C6" w14:textId="77777777" w:rsidR="00D52DA8" w:rsidRDefault="00D52DA8">
            <w:pPr>
              <w:rPr>
                <w:b/>
                <w:bCs/>
                <w:sz w:val="22"/>
                <w:szCs w:val="22"/>
              </w:rPr>
            </w:pPr>
          </w:p>
          <w:p w14:paraId="3858F0B4" w14:textId="77777777" w:rsidR="00D52DA8" w:rsidRDefault="00D52DA8">
            <w:pPr>
              <w:rPr>
                <w:b/>
                <w:bCs/>
                <w:sz w:val="22"/>
                <w:szCs w:val="22"/>
              </w:rPr>
            </w:pPr>
          </w:p>
          <w:p w14:paraId="55828708" w14:textId="77777777" w:rsidR="00D52DA8" w:rsidRDefault="00D52DA8">
            <w:pPr>
              <w:rPr>
                <w:b/>
                <w:bCs/>
                <w:sz w:val="22"/>
                <w:szCs w:val="22"/>
              </w:rPr>
            </w:pPr>
          </w:p>
          <w:p w14:paraId="410D16B8" w14:textId="77777777" w:rsidR="00D52DA8" w:rsidRDefault="00D52DA8">
            <w:pPr>
              <w:rPr>
                <w:b/>
                <w:bCs/>
                <w:sz w:val="22"/>
                <w:szCs w:val="22"/>
              </w:rPr>
            </w:pPr>
          </w:p>
          <w:p w14:paraId="20E69BCA" w14:textId="77777777" w:rsidR="00D52DA8" w:rsidRDefault="00D52DA8">
            <w:pPr>
              <w:rPr>
                <w:b/>
                <w:bCs/>
                <w:sz w:val="22"/>
                <w:szCs w:val="22"/>
              </w:rPr>
            </w:pPr>
          </w:p>
          <w:p w14:paraId="17E45465" w14:textId="77777777" w:rsidR="00D52DA8" w:rsidRDefault="00D52DA8">
            <w:pPr>
              <w:rPr>
                <w:b/>
                <w:bCs/>
                <w:sz w:val="22"/>
                <w:szCs w:val="22"/>
              </w:rPr>
            </w:pPr>
          </w:p>
          <w:p w14:paraId="179F8563" w14:textId="77777777" w:rsidR="00D52DA8" w:rsidRDefault="00D52DA8">
            <w:pPr>
              <w:rPr>
                <w:b/>
                <w:bCs/>
                <w:sz w:val="22"/>
                <w:szCs w:val="22"/>
              </w:rPr>
            </w:pPr>
          </w:p>
          <w:p w14:paraId="1B5A1F62" w14:textId="77777777" w:rsidR="00D52DA8" w:rsidRDefault="00D52DA8">
            <w:pPr>
              <w:rPr>
                <w:b/>
                <w:bCs/>
                <w:sz w:val="22"/>
                <w:szCs w:val="22"/>
              </w:rPr>
            </w:pPr>
          </w:p>
          <w:p w14:paraId="2A51284F" w14:textId="77777777" w:rsidR="00D52DA8" w:rsidRDefault="00D52DA8">
            <w:pPr>
              <w:rPr>
                <w:b/>
                <w:bCs/>
                <w:sz w:val="22"/>
                <w:szCs w:val="22"/>
              </w:rPr>
            </w:pPr>
          </w:p>
          <w:p w14:paraId="14D3CD59" w14:textId="77777777" w:rsidR="00D52DA8" w:rsidRDefault="00D52DA8">
            <w:pPr>
              <w:rPr>
                <w:b/>
                <w:bCs/>
                <w:sz w:val="22"/>
                <w:szCs w:val="22"/>
              </w:rPr>
            </w:pPr>
          </w:p>
          <w:p w14:paraId="7F427259" w14:textId="77777777" w:rsidR="00D52DA8" w:rsidRDefault="00D52DA8">
            <w:pPr>
              <w:rPr>
                <w:b/>
                <w:bCs/>
                <w:sz w:val="22"/>
                <w:szCs w:val="22"/>
              </w:rPr>
            </w:pPr>
          </w:p>
          <w:p w14:paraId="61B57192" w14:textId="77777777" w:rsidR="00D52DA8" w:rsidRDefault="00D52DA8">
            <w:pPr>
              <w:rPr>
                <w:b/>
                <w:bCs/>
                <w:sz w:val="22"/>
                <w:szCs w:val="22"/>
              </w:rPr>
            </w:pPr>
          </w:p>
          <w:p w14:paraId="1A282A74" w14:textId="77777777" w:rsidR="00D52DA8" w:rsidRDefault="00D52DA8">
            <w:pPr>
              <w:rPr>
                <w:b/>
                <w:bCs/>
                <w:sz w:val="22"/>
                <w:szCs w:val="22"/>
              </w:rPr>
            </w:pPr>
          </w:p>
          <w:p w14:paraId="76DA0A9B" w14:textId="77777777" w:rsidR="00D52DA8" w:rsidRDefault="00D52DA8">
            <w:pPr>
              <w:rPr>
                <w:b/>
                <w:bCs/>
                <w:sz w:val="22"/>
                <w:szCs w:val="22"/>
              </w:rPr>
            </w:pPr>
          </w:p>
          <w:p w14:paraId="771A9171" w14:textId="11F1731E" w:rsidR="00C126C4" w:rsidRDefault="00663850">
            <w:pPr>
              <w:rPr>
                <w:sz w:val="22"/>
                <w:szCs w:val="22"/>
              </w:rPr>
            </w:pPr>
            <w:r>
              <w:rPr>
                <w:b/>
                <w:bCs/>
                <w:sz w:val="22"/>
                <w:szCs w:val="22"/>
              </w:rPr>
              <w:lastRenderedPageBreak/>
              <w:t xml:space="preserve">Reason for change: </w:t>
            </w:r>
            <w:r>
              <w:rPr>
                <w:sz w:val="22"/>
                <w:szCs w:val="22"/>
              </w:rPr>
              <w:t>To align the title of the figure to the Streetscape hierarchy overlay.</w:t>
            </w:r>
          </w:p>
        </w:tc>
      </w:tr>
    </w:tbl>
    <w:p w14:paraId="333FDF0E"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775"/>
      </w:tblGrid>
      <w:tr w:rsidR="00C126C4" w14:paraId="6C4802CB" w14:textId="77777777">
        <w:trPr>
          <w:tblCellSpacing w:w="15" w:type="dxa"/>
          <w:del w:id="810" w:author="Unknown"/>
        </w:trPr>
        <w:tc>
          <w:tcPr>
            <w:tcW w:w="0" w:type="auto"/>
            <w:tcMar>
              <w:top w:w="15" w:type="dxa"/>
              <w:left w:w="15" w:type="dxa"/>
              <w:bottom w:w="15" w:type="dxa"/>
              <w:right w:w="15" w:type="dxa"/>
            </w:tcMar>
            <w:hideMark/>
          </w:tcPr>
          <w:p w14:paraId="345CEEF5" w14:textId="77777777" w:rsidR="00C126C4" w:rsidRDefault="00663850">
            <w:pPr>
              <w:shd w:val="clear" w:color="auto" w:fill="FBB6C2"/>
              <w:rPr>
                <w:del w:id="811" w:author="Unknown"/>
                <w:rStyle w:val="del"/>
                <w:strike/>
                <w:sz w:val="22"/>
                <w:szCs w:val="22"/>
                <w:shd w:val="clear" w:color="auto" w:fill="auto"/>
              </w:rPr>
            </w:pPr>
            <w:del w:id="812" w:author="Unknown">
              <w:r>
                <w:rPr>
                  <w:rStyle w:val="del"/>
                  <w:noProof/>
                  <w:sz w:val="22"/>
                  <w:szCs w:val="22"/>
                  <w:shd w:val="clear" w:color="auto" w:fill="auto"/>
                </w:rPr>
                <w:drawing>
                  <wp:inline distT="0" distB="0" distL="0" distR="0" wp14:anchorId="2921E2CA" wp14:editId="140632EE">
                    <wp:extent cx="4880490" cy="6191250"/>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7"/>
                            <a:stretch>
                              <a:fillRect/>
                            </a:stretch>
                          </pic:blipFill>
                          <pic:spPr>
                            <a:xfrm>
                              <a:off x="0" y="0"/>
                              <a:ext cx="4880490" cy="6191250"/>
                            </a:xfrm>
                            <a:prstGeom prst="rect">
                              <a:avLst/>
                            </a:prstGeom>
                          </pic:spPr>
                        </pic:pic>
                      </a:graphicData>
                    </a:graphic>
                  </wp:inline>
                </w:drawing>
              </w:r>
            </w:del>
          </w:p>
        </w:tc>
      </w:tr>
    </w:tbl>
    <w:p w14:paraId="21A02520"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625"/>
      </w:tblGrid>
      <w:tr w:rsidR="00C126C4" w14:paraId="4ADD32DF" w14:textId="77777777">
        <w:trPr>
          <w:tblCellSpacing w:w="15" w:type="dxa"/>
        </w:trPr>
        <w:tc>
          <w:tcPr>
            <w:tcW w:w="0" w:type="auto"/>
            <w:tcMar>
              <w:top w:w="15" w:type="dxa"/>
              <w:left w:w="15" w:type="dxa"/>
              <w:bottom w:w="15" w:type="dxa"/>
              <w:right w:w="15" w:type="dxa"/>
            </w:tcMar>
            <w:vAlign w:val="center"/>
            <w:hideMark/>
          </w:tcPr>
          <w:p w14:paraId="3FA5BC11" w14:textId="77777777" w:rsidR="00D52DA8" w:rsidRDefault="00D52DA8">
            <w:pPr>
              <w:rPr>
                <w:b/>
                <w:bCs/>
                <w:sz w:val="22"/>
                <w:szCs w:val="22"/>
              </w:rPr>
            </w:pPr>
          </w:p>
          <w:p w14:paraId="50E43E91" w14:textId="77777777" w:rsidR="00D52DA8" w:rsidRDefault="00D52DA8">
            <w:pPr>
              <w:rPr>
                <w:b/>
                <w:bCs/>
                <w:sz w:val="22"/>
                <w:szCs w:val="22"/>
              </w:rPr>
            </w:pPr>
          </w:p>
          <w:p w14:paraId="5EA8F6E0" w14:textId="77777777" w:rsidR="00D52DA8" w:rsidRDefault="00D52DA8">
            <w:pPr>
              <w:rPr>
                <w:b/>
                <w:bCs/>
                <w:sz w:val="22"/>
                <w:szCs w:val="22"/>
              </w:rPr>
            </w:pPr>
          </w:p>
          <w:p w14:paraId="7B069E89" w14:textId="77777777" w:rsidR="00D52DA8" w:rsidRDefault="00D52DA8">
            <w:pPr>
              <w:rPr>
                <w:b/>
                <w:bCs/>
                <w:sz w:val="22"/>
                <w:szCs w:val="22"/>
              </w:rPr>
            </w:pPr>
          </w:p>
          <w:p w14:paraId="4B11B459" w14:textId="77777777" w:rsidR="00D52DA8" w:rsidRDefault="00D52DA8">
            <w:pPr>
              <w:rPr>
                <w:b/>
                <w:bCs/>
                <w:sz w:val="22"/>
                <w:szCs w:val="22"/>
              </w:rPr>
            </w:pPr>
          </w:p>
          <w:p w14:paraId="252251ED" w14:textId="77777777" w:rsidR="00D52DA8" w:rsidRDefault="00D52DA8">
            <w:pPr>
              <w:rPr>
                <w:b/>
                <w:bCs/>
                <w:sz w:val="22"/>
                <w:szCs w:val="22"/>
              </w:rPr>
            </w:pPr>
          </w:p>
          <w:p w14:paraId="13A03546" w14:textId="77777777" w:rsidR="00D52DA8" w:rsidRDefault="00D52DA8">
            <w:pPr>
              <w:rPr>
                <w:b/>
                <w:bCs/>
                <w:sz w:val="22"/>
                <w:szCs w:val="22"/>
              </w:rPr>
            </w:pPr>
          </w:p>
          <w:p w14:paraId="1EE7500C" w14:textId="77777777" w:rsidR="00D52DA8" w:rsidRDefault="00D52DA8">
            <w:pPr>
              <w:rPr>
                <w:b/>
                <w:bCs/>
                <w:sz w:val="22"/>
                <w:szCs w:val="22"/>
              </w:rPr>
            </w:pPr>
          </w:p>
          <w:p w14:paraId="5061C1B1" w14:textId="77777777" w:rsidR="00D52DA8" w:rsidRDefault="00D52DA8">
            <w:pPr>
              <w:rPr>
                <w:b/>
                <w:bCs/>
                <w:sz w:val="22"/>
                <w:szCs w:val="22"/>
              </w:rPr>
            </w:pPr>
          </w:p>
          <w:p w14:paraId="1B20AA25" w14:textId="77777777" w:rsidR="00D52DA8" w:rsidRDefault="00D52DA8">
            <w:pPr>
              <w:rPr>
                <w:b/>
                <w:bCs/>
                <w:sz w:val="22"/>
                <w:szCs w:val="22"/>
              </w:rPr>
            </w:pPr>
          </w:p>
          <w:p w14:paraId="6A259B42" w14:textId="77777777" w:rsidR="00D52DA8" w:rsidRDefault="00D52DA8">
            <w:pPr>
              <w:rPr>
                <w:b/>
                <w:bCs/>
                <w:sz w:val="22"/>
                <w:szCs w:val="22"/>
              </w:rPr>
            </w:pPr>
          </w:p>
          <w:p w14:paraId="17F8BFF9" w14:textId="77777777" w:rsidR="00D52DA8" w:rsidRDefault="00D52DA8">
            <w:pPr>
              <w:rPr>
                <w:b/>
                <w:bCs/>
                <w:sz w:val="22"/>
                <w:szCs w:val="22"/>
              </w:rPr>
            </w:pPr>
          </w:p>
          <w:p w14:paraId="61E7E771" w14:textId="77777777" w:rsidR="00D52DA8" w:rsidRDefault="00D52DA8">
            <w:pPr>
              <w:rPr>
                <w:b/>
                <w:bCs/>
                <w:sz w:val="22"/>
                <w:szCs w:val="22"/>
              </w:rPr>
            </w:pPr>
          </w:p>
          <w:p w14:paraId="17BD0E60" w14:textId="3CE96C2E" w:rsidR="00C126C4" w:rsidRDefault="00663850">
            <w:pPr>
              <w:rPr>
                <w:sz w:val="22"/>
                <w:szCs w:val="22"/>
              </w:rPr>
            </w:pPr>
            <w:r>
              <w:rPr>
                <w:b/>
                <w:bCs/>
                <w:sz w:val="22"/>
                <w:szCs w:val="22"/>
              </w:rPr>
              <w:lastRenderedPageBreak/>
              <w:t xml:space="preserve">Reason for change: </w:t>
            </w:r>
            <w:r>
              <w:rPr>
                <w:sz w:val="22"/>
                <w:szCs w:val="22"/>
              </w:rPr>
              <w:t>To align the title of the figure to the Streetscape hierarchy overlay.</w:t>
            </w:r>
          </w:p>
        </w:tc>
      </w:tr>
    </w:tbl>
    <w:p w14:paraId="22F55F1E"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767"/>
      </w:tblGrid>
      <w:tr w:rsidR="00C126C4" w14:paraId="7C42AAFF" w14:textId="77777777">
        <w:trPr>
          <w:tblCellSpacing w:w="15" w:type="dxa"/>
        </w:trPr>
        <w:tc>
          <w:tcPr>
            <w:tcW w:w="0" w:type="auto"/>
            <w:tcMar>
              <w:top w:w="15" w:type="dxa"/>
              <w:left w:w="15" w:type="dxa"/>
              <w:bottom w:w="15" w:type="dxa"/>
              <w:right w:w="15" w:type="dxa"/>
            </w:tcMar>
            <w:hideMark/>
          </w:tcPr>
          <w:p w14:paraId="3A4ECE07" w14:textId="77777777" w:rsidR="00C126C4" w:rsidRDefault="00663850">
            <w:pPr>
              <w:rPr>
                <w:sz w:val="22"/>
                <w:szCs w:val="22"/>
              </w:rPr>
            </w:pPr>
            <w:r>
              <w:rPr>
                <w:noProof/>
                <w:sz w:val="22"/>
                <w:szCs w:val="22"/>
              </w:rPr>
              <w:drawing>
                <wp:inline distT="0" distB="0" distL="0" distR="0" wp14:anchorId="4CDC9C3E" wp14:editId="4662D0D0">
                  <wp:extent cx="4875000" cy="6191250"/>
                  <wp:effectExtent l="0" t="0" r="0" b="0"/>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8"/>
                          <a:stretch>
                            <a:fillRect/>
                          </a:stretch>
                        </pic:blipFill>
                        <pic:spPr>
                          <a:xfrm>
                            <a:off x="0" y="0"/>
                            <a:ext cx="4875000" cy="6191250"/>
                          </a:xfrm>
                          <a:prstGeom prst="rect">
                            <a:avLst/>
                          </a:prstGeom>
                        </pic:spPr>
                      </pic:pic>
                    </a:graphicData>
                  </a:graphic>
                </wp:inline>
              </w:drawing>
            </w:r>
          </w:p>
        </w:tc>
      </w:tr>
    </w:tbl>
    <w:p w14:paraId="24A6EB4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625"/>
      </w:tblGrid>
      <w:tr w:rsidR="00C126C4" w14:paraId="464A8A37" w14:textId="77777777">
        <w:trPr>
          <w:tblCellSpacing w:w="15" w:type="dxa"/>
        </w:trPr>
        <w:tc>
          <w:tcPr>
            <w:tcW w:w="0" w:type="auto"/>
            <w:tcMar>
              <w:top w:w="15" w:type="dxa"/>
              <w:left w:w="15" w:type="dxa"/>
              <w:bottom w:w="15" w:type="dxa"/>
              <w:right w:w="15" w:type="dxa"/>
            </w:tcMar>
            <w:vAlign w:val="center"/>
            <w:hideMark/>
          </w:tcPr>
          <w:p w14:paraId="329CD956" w14:textId="77777777" w:rsidR="00C126C4" w:rsidRDefault="00663850">
            <w:pPr>
              <w:rPr>
                <w:sz w:val="22"/>
                <w:szCs w:val="22"/>
              </w:rPr>
            </w:pPr>
            <w:r>
              <w:rPr>
                <w:b/>
                <w:bCs/>
                <w:sz w:val="22"/>
                <w:szCs w:val="22"/>
              </w:rPr>
              <w:t xml:space="preserve">Reason for change: </w:t>
            </w:r>
            <w:r>
              <w:rPr>
                <w:sz w:val="22"/>
                <w:szCs w:val="22"/>
              </w:rPr>
              <w:t>To align the title of the figure to the Streetscape hierarchy overlay.</w:t>
            </w:r>
          </w:p>
        </w:tc>
      </w:tr>
    </w:tbl>
    <w:p w14:paraId="34A52EE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6156"/>
      </w:tblGrid>
      <w:tr w:rsidR="00C126C4" w14:paraId="00C498B9" w14:textId="77777777">
        <w:trPr>
          <w:tblCellSpacing w:w="15" w:type="dxa"/>
        </w:trPr>
        <w:tc>
          <w:tcPr>
            <w:tcW w:w="0" w:type="auto"/>
            <w:tcMar>
              <w:top w:w="15" w:type="dxa"/>
              <w:left w:w="15" w:type="dxa"/>
              <w:bottom w:w="15" w:type="dxa"/>
              <w:right w:w="15" w:type="dxa"/>
            </w:tcMar>
            <w:hideMark/>
          </w:tcPr>
          <w:p w14:paraId="400451D8" w14:textId="77777777" w:rsidR="00C126C4" w:rsidRDefault="00663850">
            <w:pPr>
              <w:pStyle w:val="p"/>
              <w:rPr>
                <w:sz w:val="22"/>
                <w:szCs w:val="22"/>
              </w:rPr>
            </w:pPr>
            <w:del w:id="813" w:author="Unknown">
              <w:r>
                <w:rPr>
                  <w:rStyle w:val="del"/>
                  <w:strike/>
                  <w:sz w:val="22"/>
                  <w:szCs w:val="22"/>
                </w:rPr>
                <w:delText>View the high resolution of Figure 3.7.4.3.1a–City street layout</w:delText>
              </w:r>
            </w:del>
          </w:p>
        </w:tc>
      </w:tr>
    </w:tbl>
    <w:p w14:paraId="1123AF1A"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625"/>
      </w:tblGrid>
      <w:tr w:rsidR="00C126C4" w14:paraId="45329794" w14:textId="77777777">
        <w:trPr>
          <w:tblCellSpacing w:w="15" w:type="dxa"/>
        </w:trPr>
        <w:tc>
          <w:tcPr>
            <w:tcW w:w="0" w:type="auto"/>
            <w:tcMar>
              <w:top w:w="15" w:type="dxa"/>
              <w:left w:w="15" w:type="dxa"/>
              <w:bottom w:w="15" w:type="dxa"/>
              <w:right w:w="15" w:type="dxa"/>
            </w:tcMar>
            <w:vAlign w:val="center"/>
            <w:hideMark/>
          </w:tcPr>
          <w:p w14:paraId="342D04E9" w14:textId="77777777" w:rsidR="00847E91" w:rsidRDefault="00847E91">
            <w:pPr>
              <w:rPr>
                <w:b/>
                <w:bCs/>
                <w:sz w:val="22"/>
                <w:szCs w:val="22"/>
              </w:rPr>
            </w:pPr>
          </w:p>
          <w:p w14:paraId="21012D46" w14:textId="56206770" w:rsidR="00C126C4" w:rsidRDefault="00663850">
            <w:pPr>
              <w:rPr>
                <w:sz w:val="22"/>
                <w:szCs w:val="22"/>
              </w:rPr>
            </w:pPr>
            <w:r>
              <w:rPr>
                <w:b/>
                <w:bCs/>
                <w:sz w:val="22"/>
                <w:szCs w:val="22"/>
              </w:rPr>
              <w:t xml:space="preserve">Reason for change: </w:t>
            </w:r>
            <w:r>
              <w:rPr>
                <w:sz w:val="22"/>
                <w:szCs w:val="22"/>
              </w:rPr>
              <w:t>To align the title of the figure to the Streetscape hierarchy overlay.</w:t>
            </w:r>
          </w:p>
        </w:tc>
      </w:tr>
    </w:tbl>
    <w:p w14:paraId="40EDF35A"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6535"/>
      </w:tblGrid>
      <w:tr w:rsidR="00C126C4" w14:paraId="5007CA12" w14:textId="77777777">
        <w:trPr>
          <w:tblCellSpacing w:w="15" w:type="dxa"/>
        </w:trPr>
        <w:tc>
          <w:tcPr>
            <w:tcW w:w="0" w:type="auto"/>
            <w:tcMar>
              <w:top w:w="15" w:type="dxa"/>
              <w:left w:w="15" w:type="dxa"/>
              <w:bottom w:w="15" w:type="dxa"/>
              <w:right w:w="15" w:type="dxa"/>
            </w:tcMar>
            <w:hideMark/>
          </w:tcPr>
          <w:p w14:paraId="039D991E" w14:textId="77777777" w:rsidR="00C126C4" w:rsidRDefault="00663850">
            <w:pPr>
              <w:pStyle w:val="p"/>
              <w:rPr>
                <w:sz w:val="22"/>
                <w:szCs w:val="22"/>
              </w:rPr>
            </w:pPr>
            <w:ins w:id="814" w:author="Unknown">
              <w:r>
                <w:rPr>
                  <w:rStyle w:val="ins"/>
                  <w:sz w:val="22"/>
                  <w:szCs w:val="22"/>
                  <w:u w:val="single" w:color="000000"/>
                </w:rPr>
                <w:t>View the high resolution of Figure 3.7.4.3.1a—Centre street layout</w:t>
              </w:r>
            </w:ins>
          </w:p>
        </w:tc>
      </w:tr>
    </w:tbl>
    <w:p w14:paraId="41484572" w14:textId="77777777" w:rsidR="00847E91" w:rsidRDefault="00847E91">
      <w:pPr>
        <w:pStyle w:val="p"/>
        <w:spacing w:before="319" w:after="319"/>
        <w:rPr>
          <w:b/>
          <w:bCs/>
        </w:rPr>
      </w:pPr>
    </w:p>
    <w:p w14:paraId="7BACEB7A" w14:textId="77777777" w:rsidR="00847E91" w:rsidRDefault="00847E91">
      <w:pPr>
        <w:pStyle w:val="p"/>
        <w:spacing w:before="319" w:after="319"/>
        <w:rPr>
          <w:b/>
          <w:bCs/>
        </w:rPr>
      </w:pPr>
    </w:p>
    <w:p w14:paraId="3007B8BE" w14:textId="77777777" w:rsidR="00847E91" w:rsidRDefault="00847E91">
      <w:pPr>
        <w:pStyle w:val="p"/>
        <w:spacing w:before="319" w:after="319"/>
        <w:rPr>
          <w:b/>
          <w:bCs/>
        </w:rPr>
      </w:pPr>
    </w:p>
    <w:p w14:paraId="55DFFAE4" w14:textId="2059CEF6" w:rsidR="00C126C4" w:rsidRDefault="00D52DA8">
      <w:pPr>
        <w:pStyle w:val="p"/>
        <w:spacing w:before="319" w:after="319"/>
        <w:rPr>
          <w:b/>
          <w:bCs/>
        </w:rPr>
      </w:pPr>
      <w:r w:rsidRPr="00D52DA8">
        <w:rPr>
          <w:b/>
          <w:bCs/>
        </w:rPr>
        <w:lastRenderedPageBreak/>
        <w:t>Schedule 6 Planning scheme policies \ SC6.16 Infrastructure design planning scheme policy \ Chapter 3 Road corridor design \</w:t>
      </w:r>
      <w:r>
        <w:rPr>
          <w:b/>
          <w:bCs/>
        </w:rPr>
        <w:t xml:space="preserve"> 3.7.6 Design standards for street furniture \ 3.7.6.5 Furniture elements \ </w:t>
      </w:r>
      <w:r w:rsidR="00663850">
        <w:rPr>
          <w:b/>
          <w:bCs/>
        </w:rPr>
        <w:t>Table 3.7.6.5.A—Furniture elements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672"/>
      </w:tblGrid>
      <w:tr w:rsidR="00C126C4" w14:paraId="44F267C6" w14:textId="77777777">
        <w:trPr>
          <w:tblCellSpacing w:w="15" w:type="dxa"/>
        </w:trPr>
        <w:tc>
          <w:tcPr>
            <w:tcW w:w="0" w:type="auto"/>
            <w:tcMar>
              <w:top w:w="15" w:type="dxa"/>
              <w:left w:w="15" w:type="dxa"/>
              <w:bottom w:w="15" w:type="dxa"/>
              <w:right w:w="15" w:type="dxa"/>
            </w:tcMar>
            <w:vAlign w:val="center"/>
            <w:hideMark/>
          </w:tcPr>
          <w:p w14:paraId="0CA8DB51" w14:textId="77777777" w:rsidR="00C126C4" w:rsidRDefault="00663850">
            <w:pPr>
              <w:rPr>
                <w:sz w:val="22"/>
                <w:szCs w:val="22"/>
              </w:rPr>
            </w:pPr>
            <w:r>
              <w:rPr>
                <w:b/>
                <w:bCs/>
                <w:sz w:val="22"/>
                <w:szCs w:val="22"/>
              </w:rPr>
              <w:t xml:space="preserve">Reason for change: </w:t>
            </w:r>
            <w:r>
              <w:rPr>
                <w:sz w:val="22"/>
                <w:szCs w:val="22"/>
              </w:rPr>
              <w:t xml:space="preserve">To include a new Brisbane Standard Drawing reference. </w:t>
            </w:r>
          </w:p>
        </w:tc>
      </w:tr>
    </w:tbl>
    <w:p w14:paraId="2283FD5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795E41B"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329"/>
              <w:gridCol w:w="8256"/>
            </w:tblGrid>
            <w:tr w:rsidR="00C126C4" w14:paraId="6F4E7983" w14:textId="77777777" w:rsidTr="007C5A79">
              <w:trPr>
                <w:trHeight w:hRule="exact" w:val="2"/>
              </w:trPr>
              <w:tc>
                <w:tcPr>
                  <w:tcW w:w="1100" w:type="pct"/>
                  <w:tcBorders>
                    <w:top w:val="single" w:sz="6" w:space="0" w:color="000000"/>
                    <w:bottom w:val="single" w:sz="6" w:space="0" w:color="000000"/>
                  </w:tcBorders>
                </w:tcPr>
                <w:p w14:paraId="3C9B7183" w14:textId="77777777" w:rsidR="00C126C4" w:rsidRDefault="00C126C4">
                  <w:pPr>
                    <w:spacing w:line="0" w:lineRule="atLeast"/>
                    <w:rPr>
                      <w:b/>
                      <w:bCs/>
                      <w:color w:val="FFFFFF"/>
                      <w:sz w:val="22"/>
                      <w:szCs w:val="22"/>
                    </w:rPr>
                  </w:pPr>
                </w:p>
              </w:tc>
              <w:tc>
                <w:tcPr>
                  <w:tcW w:w="3900" w:type="pct"/>
                  <w:tcBorders>
                    <w:top w:val="single" w:sz="6" w:space="0" w:color="000000"/>
                    <w:bottom w:val="single" w:sz="6" w:space="0" w:color="000000"/>
                  </w:tcBorders>
                </w:tcPr>
                <w:p w14:paraId="325E862F" w14:textId="77777777" w:rsidR="00C126C4" w:rsidRDefault="00C126C4">
                  <w:pPr>
                    <w:spacing w:line="0" w:lineRule="atLeast"/>
                    <w:rPr>
                      <w:b/>
                      <w:bCs/>
                      <w:color w:val="FFFFFF"/>
                      <w:sz w:val="22"/>
                      <w:szCs w:val="22"/>
                    </w:rPr>
                  </w:pPr>
                </w:p>
              </w:tc>
            </w:tr>
            <w:tr w:rsidR="00286295" w14:paraId="758FA34C" w14:textId="77777777" w:rsidTr="007C5A79">
              <w:tc>
                <w:tcPr>
                  <w:tcW w:w="0" w:type="auto"/>
                  <w:tcBorders>
                    <w:top w:val="single" w:sz="6" w:space="0" w:color="000000"/>
                    <w:left w:val="single" w:sz="6" w:space="0" w:color="000000"/>
                    <w:bottom w:val="single" w:sz="4" w:space="0" w:color="auto"/>
                    <w:right w:val="single" w:sz="6" w:space="0" w:color="000000"/>
                  </w:tcBorders>
                  <w:tcMar>
                    <w:top w:w="68" w:type="dxa"/>
                    <w:left w:w="128" w:type="dxa"/>
                    <w:bottom w:w="68" w:type="dxa"/>
                    <w:right w:w="308" w:type="dxa"/>
                  </w:tcMar>
                </w:tcPr>
                <w:p w14:paraId="493A5FE5" w14:textId="7800A628" w:rsidR="00286295" w:rsidRDefault="00286295">
                  <w:pPr>
                    <w:pStyle w:val="p"/>
                    <w:rPr>
                      <w:b/>
                      <w:bCs/>
                      <w:sz w:val="22"/>
                      <w:szCs w:val="22"/>
                    </w:rPr>
                  </w:pPr>
                  <w:r>
                    <w:rPr>
                      <w:b/>
                      <w:bCs/>
                      <w:sz w:val="22"/>
                      <w:szCs w:val="22"/>
                    </w:rPr>
                    <w:t>Materials and finishes</w:t>
                  </w:r>
                </w:p>
              </w:tc>
              <w:tc>
                <w:tcPr>
                  <w:tcW w:w="0" w:type="auto"/>
                  <w:tcBorders>
                    <w:top w:val="single" w:sz="6" w:space="0" w:color="000000"/>
                    <w:left w:val="single" w:sz="6" w:space="0" w:color="000000"/>
                    <w:bottom w:val="single" w:sz="4" w:space="0" w:color="auto"/>
                    <w:right w:val="single" w:sz="6" w:space="0" w:color="000000"/>
                  </w:tcBorders>
                  <w:tcMar>
                    <w:top w:w="68" w:type="dxa"/>
                    <w:left w:w="128" w:type="dxa"/>
                    <w:bottom w:w="68" w:type="dxa"/>
                    <w:right w:w="308" w:type="dxa"/>
                  </w:tcMar>
                </w:tcPr>
                <w:p w14:paraId="7442753D" w14:textId="77777777" w:rsidR="00286295" w:rsidRPr="00286295" w:rsidRDefault="00286295" w:rsidP="00286295">
                  <w:pPr>
                    <w:pStyle w:val="p"/>
                    <w:rPr>
                      <w:sz w:val="22"/>
                      <w:szCs w:val="22"/>
                    </w:rPr>
                  </w:pPr>
                  <w:r w:rsidRPr="00286295">
                    <w:rPr>
                      <w:sz w:val="22"/>
                      <w:szCs w:val="22"/>
                    </w:rPr>
                    <w:t>A seat has:</w:t>
                  </w:r>
                </w:p>
                <w:p w14:paraId="5D4686F7" w14:textId="77777777" w:rsidR="00286295" w:rsidRPr="00286295" w:rsidRDefault="00286295" w:rsidP="00286295">
                  <w:pPr>
                    <w:pStyle w:val="p"/>
                    <w:numPr>
                      <w:ilvl w:val="0"/>
                      <w:numId w:val="249"/>
                    </w:numPr>
                    <w:rPr>
                      <w:sz w:val="22"/>
                      <w:szCs w:val="22"/>
                    </w:rPr>
                  </w:pPr>
                  <w:r w:rsidRPr="00286295">
                    <w:rPr>
                      <w:sz w:val="22"/>
                      <w:szCs w:val="22"/>
                    </w:rPr>
                    <w:t>a galvanised and powder-coated mild steel frame;</w:t>
                  </w:r>
                </w:p>
                <w:p w14:paraId="75B49109" w14:textId="77777777" w:rsidR="00286295" w:rsidRPr="00286295" w:rsidRDefault="00286295" w:rsidP="00286295">
                  <w:pPr>
                    <w:pStyle w:val="p"/>
                    <w:numPr>
                      <w:ilvl w:val="0"/>
                      <w:numId w:val="249"/>
                    </w:numPr>
                    <w:rPr>
                      <w:sz w:val="22"/>
                      <w:szCs w:val="22"/>
                    </w:rPr>
                  </w:pPr>
                  <w:r w:rsidRPr="00286295">
                    <w:rPr>
                      <w:sz w:val="22"/>
                      <w:szCs w:val="22"/>
                    </w:rPr>
                    <w:t>hardwood timber slats sourced from plantation or sustainably harvested sources;</w:t>
                  </w:r>
                </w:p>
                <w:p w14:paraId="5F7DBB84" w14:textId="2B2D0846" w:rsidR="00286295" w:rsidRDefault="00286295" w:rsidP="00286295">
                  <w:pPr>
                    <w:pStyle w:val="p"/>
                    <w:numPr>
                      <w:ilvl w:val="0"/>
                      <w:numId w:val="249"/>
                    </w:numPr>
                    <w:rPr>
                      <w:sz w:val="22"/>
                      <w:szCs w:val="22"/>
                    </w:rPr>
                  </w:pPr>
                  <w:r w:rsidRPr="00286295">
                    <w:rPr>
                      <w:sz w:val="22"/>
                      <w:szCs w:val="22"/>
                    </w:rPr>
                    <w:t>timber finished with Jarrah stain and smooth, water based furniture oil.</w:t>
                  </w:r>
                </w:p>
              </w:tc>
            </w:tr>
            <w:tr w:rsidR="00C126C4" w14:paraId="061F9D8B" w14:textId="77777777" w:rsidTr="007C5A79">
              <w:tc>
                <w:tcPr>
                  <w:tcW w:w="0" w:type="auto"/>
                  <w:tcBorders>
                    <w:top w:val="single" w:sz="6" w:space="0" w:color="000000"/>
                    <w:left w:val="single" w:sz="6" w:space="0" w:color="000000"/>
                    <w:bottom w:val="single" w:sz="4" w:space="0" w:color="auto"/>
                    <w:right w:val="single" w:sz="6" w:space="0" w:color="000000"/>
                  </w:tcBorders>
                  <w:tcMar>
                    <w:top w:w="68" w:type="dxa"/>
                    <w:left w:w="128" w:type="dxa"/>
                    <w:bottom w:w="68" w:type="dxa"/>
                    <w:right w:w="308" w:type="dxa"/>
                  </w:tcMar>
                  <w:hideMark/>
                </w:tcPr>
                <w:p w14:paraId="30987886" w14:textId="77777777" w:rsidR="00C126C4" w:rsidRDefault="00663850">
                  <w:pPr>
                    <w:pStyle w:val="p"/>
                    <w:rPr>
                      <w:b/>
                      <w:bCs/>
                      <w:sz w:val="22"/>
                      <w:szCs w:val="22"/>
                    </w:rPr>
                  </w:pPr>
                  <w:r>
                    <w:rPr>
                      <w:b/>
                      <w:bCs/>
                      <w:sz w:val="22"/>
                      <w:szCs w:val="22"/>
                    </w:rPr>
                    <w:t>Fixing</w:t>
                  </w:r>
                </w:p>
              </w:tc>
              <w:tc>
                <w:tcPr>
                  <w:tcW w:w="0" w:type="auto"/>
                  <w:tcBorders>
                    <w:top w:val="single" w:sz="6" w:space="0" w:color="000000"/>
                    <w:left w:val="single" w:sz="6" w:space="0" w:color="000000"/>
                    <w:bottom w:val="single" w:sz="4" w:space="0" w:color="auto"/>
                    <w:right w:val="single" w:sz="6" w:space="0" w:color="000000"/>
                  </w:tcBorders>
                  <w:tcMar>
                    <w:top w:w="68" w:type="dxa"/>
                    <w:left w:w="128" w:type="dxa"/>
                    <w:bottom w:w="68" w:type="dxa"/>
                    <w:right w:w="308" w:type="dxa"/>
                  </w:tcMar>
                  <w:hideMark/>
                </w:tcPr>
                <w:p w14:paraId="64546FBD" w14:textId="77777777" w:rsidR="00C126C4" w:rsidRDefault="00663850">
                  <w:pPr>
                    <w:pStyle w:val="p"/>
                    <w:rPr>
                      <w:sz w:val="22"/>
                      <w:szCs w:val="22"/>
                    </w:rPr>
                  </w:pPr>
                  <w:r>
                    <w:rPr>
                      <w:sz w:val="22"/>
                      <w:szCs w:val="22"/>
                    </w:rPr>
                    <w:t>Surface mounted – fixed with 10mm diameter x 150mm long expansion bolts and dome nuts</w:t>
                  </w:r>
                  <w:ins w:id="815" w:author="Unknown">
                    <w:r>
                      <w:rPr>
                        <w:rStyle w:val="ins"/>
                        <w:sz w:val="22"/>
                        <w:szCs w:val="22"/>
                        <w:u w:val="single" w:color="000000"/>
                      </w:rPr>
                      <w:t>.</w:t>
                    </w:r>
                  </w:ins>
                </w:p>
                <w:p w14:paraId="164F954E" w14:textId="77777777" w:rsidR="00C126C4" w:rsidRDefault="00663850">
                  <w:pPr>
                    <w:pStyle w:val="p"/>
                    <w:rPr>
                      <w:sz w:val="22"/>
                      <w:szCs w:val="22"/>
                    </w:rPr>
                  </w:pPr>
                  <w:ins w:id="816" w:author="Unknown">
                    <w:r>
                      <w:rPr>
                        <w:rStyle w:val="ins"/>
                        <w:sz w:val="22"/>
                        <w:szCs w:val="22"/>
                        <w:u w:val="single" w:color="000000"/>
                      </w:rPr>
                      <w:t>When element is to be placed in asphalt refer to BSD-7205.</w:t>
                    </w:r>
                  </w:ins>
                </w:p>
              </w:tc>
            </w:tr>
          </w:tbl>
          <w:p w14:paraId="05EB8690" w14:textId="77777777" w:rsidR="00C126C4" w:rsidRDefault="00C126C4">
            <w:pPr>
              <w:rPr>
                <w:sz w:val="22"/>
                <w:szCs w:val="22"/>
              </w:rPr>
            </w:pPr>
          </w:p>
        </w:tc>
      </w:tr>
    </w:tbl>
    <w:p w14:paraId="0C5CB69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672"/>
      </w:tblGrid>
      <w:tr w:rsidR="00C126C4" w14:paraId="1744E8B2" w14:textId="77777777">
        <w:trPr>
          <w:tblCellSpacing w:w="15" w:type="dxa"/>
        </w:trPr>
        <w:tc>
          <w:tcPr>
            <w:tcW w:w="0" w:type="auto"/>
            <w:tcMar>
              <w:top w:w="15" w:type="dxa"/>
              <w:left w:w="15" w:type="dxa"/>
              <w:bottom w:w="15" w:type="dxa"/>
              <w:right w:w="15" w:type="dxa"/>
            </w:tcMar>
            <w:vAlign w:val="center"/>
            <w:hideMark/>
          </w:tcPr>
          <w:p w14:paraId="4B445D77" w14:textId="77777777" w:rsidR="00847E91" w:rsidRDefault="00847E91">
            <w:pPr>
              <w:rPr>
                <w:b/>
                <w:bCs/>
                <w:sz w:val="22"/>
                <w:szCs w:val="22"/>
              </w:rPr>
            </w:pPr>
          </w:p>
          <w:p w14:paraId="5BD50C47" w14:textId="33472432" w:rsidR="00C126C4" w:rsidRDefault="00663850">
            <w:pPr>
              <w:rPr>
                <w:sz w:val="22"/>
                <w:szCs w:val="22"/>
              </w:rPr>
            </w:pPr>
            <w:r>
              <w:rPr>
                <w:b/>
                <w:bCs/>
                <w:sz w:val="22"/>
                <w:szCs w:val="22"/>
              </w:rPr>
              <w:t xml:space="preserve">Reason for change: </w:t>
            </w:r>
            <w:r>
              <w:rPr>
                <w:sz w:val="22"/>
                <w:szCs w:val="22"/>
              </w:rPr>
              <w:t xml:space="preserve">To include a new Brisbane Standard Drawing reference. </w:t>
            </w:r>
          </w:p>
        </w:tc>
      </w:tr>
    </w:tbl>
    <w:p w14:paraId="499FB38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FF63685"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329"/>
              <w:gridCol w:w="8256"/>
            </w:tblGrid>
            <w:tr w:rsidR="00C126C4" w14:paraId="3CA34320" w14:textId="77777777" w:rsidTr="007C5A79">
              <w:trPr>
                <w:trHeight w:hRule="exact" w:val="2"/>
              </w:trPr>
              <w:tc>
                <w:tcPr>
                  <w:tcW w:w="1100" w:type="pct"/>
                  <w:tcBorders>
                    <w:top w:val="single" w:sz="6" w:space="0" w:color="000000"/>
                    <w:bottom w:val="single" w:sz="6" w:space="0" w:color="000000"/>
                  </w:tcBorders>
                </w:tcPr>
                <w:p w14:paraId="0EB72B19" w14:textId="77777777" w:rsidR="00C126C4" w:rsidRDefault="00C126C4">
                  <w:pPr>
                    <w:spacing w:line="0" w:lineRule="atLeast"/>
                    <w:rPr>
                      <w:b/>
                      <w:bCs/>
                      <w:color w:val="FFFFFF"/>
                      <w:sz w:val="22"/>
                      <w:szCs w:val="22"/>
                    </w:rPr>
                  </w:pPr>
                </w:p>
              </w:tc>
              <w:tc>
                <w:tcPr>
                  <w:tcW w:w="3900" w:type="pct"/>
                  <w:tcBorders>
                    <w:top w:val="single" w:sz="6" w:space="0" w:color="000000"/>
                    <w:bottom w:val="single" w:sz="6" w:space="0" w:color="000000"/>
                  </w:tcBorders>
                </w:tcPr>
                <w:p w14:paraId="23FD0486" w14:textId="77777777" w:rsidR="00C126C4" w:rsidRDefault="00C126C4">
                  <w:pPr>
                    <w:spacing w:line="0" w:lineRule="atLeast"/>
                    <w:rPr>
                      <w:b/>
                      <w:bCs/>
                      <w:color w:val="FFFFFF"/>
                      <w:sz w:val="22"/>
                      <w:szCs w:val="22"/>
                    </w:rPr>
                  </w:pPr>
                </w:p>
              </w:tc>
            </w:tr>
            <w:tr w:rsidR="00286295" w14:paraId="6C2FD706" w14:textId="77777777" w:rsidTr="007C5A79">
              <w:tc>
                <w:tcPr>
                  <w:tcW w:w="0" w:type="auto"/>
                  <w:tcBorders>
                    <w:top w:val="single" w:sz="6" w:space="0" w:color="000000"/>
                    <w:left w:val="single" w:sz="6" w:space="0" w:color="000000"/>
                    <w:bottom w:val="single" w:sz="4" w:space="0" w:color="auto"/>
                    <w:right w:val="single" w:sz="6" w:space="0" w:color="000000"/>
                  </w:tcBorders>
                  <w:tcMar>
                    <w:top w:w="68" w:type="dxa"/>
                    <w:left w:w="128" w:type="dxa"/>
                    <w:bottom w:w="68" w:type="dxa"/>
                    <w:right w:w="308" w:type="dxa"/>
                  </w:tcMar>
                </w:tcPr>
                <w:p w14:paraId="060651A8" w14:textId="297D5676" w:rsidR="00286295" w:rsidRDefault="00286295">
                  <w:pPr>
                    <w:pStyle w:val="p"/>
                    <w:rPr>
                      <w:b/>
                      <w:bCs/>
                      <w:sz w:val="22"/>
                      <w:szCs w:val="22"/>
                    </w:rPr>
                  </w:pPr>
                  <w:r>
                    <w:rPr>
                      <w:b/>
                      <w:bCs/>
                      <w:sz w:val="22"/>
                      <w:szCs w:val="22"/>
                    </w:rPr>
                    <w:t>Materials and finishes</w:t>
                  </w:r>
                </w:p>
              </w:tc>
              <w:tc>
                <w:tcPr>
                  <w:tcW w:w="0" w:type="auto"/>
                  <w:tcBorders>
                    <w:top w:val="single" w:sz="6" w:space="0" w:color="000000"/>
                    <w:left w:val="single" w:sz="6" w:space="0" w:color="000000"/>
                    <w:bottom w:val="single" w:sz="4" w:space="0" w:color="auto"/>
                    <w:right w:val="single" w:sz="6" w:space="0" w:color="000000"/>
                  </w:tcBorders>
                  <w:tcMar>
                    <w:top w:w="68" w:type="dxa"/>
                    <w:left w:w="128" w:type="dxa"/>
                    <w:bottom w:w="68" w:type="dxa"/>
                    <w:right w:w="308" w:type="dxa"/>
                  </w:tcMar>
                </w:tcPr>
                <w:p w14:paraId="7A49C471" w14:textId="77777777" w:rsidR="00286295" w:rsidRPr="00286295" w:rsidRDefault="00286295" w:rsidP="00286295">
                  <w:pPr>
                    <w:pStyle w:val="p"/>
                    <w:rPr>
                      <w:sz w:val="22"/>
                      <w:szCs w:val="22"/>
                    </w:rPr>
                  </w:pPr>
                  <w:r w:rsidRPr="00286295">
                    <w:rPr>
                      <w:sz w:val="22"/>
                      <w:szCs w:val="22"/>
                    </w:rPr>
                    <w:t>A public transport seat has:  </w:t>
                  </w:r>
                </w:p>
                <w:p w14:paraId="1C6E2205" w14:textId="77777777" w:rsidR="00286295" w:rsidRPr="00286295" w:rsidRDefault="00286295" w:rsidP="00286295">
                  <w:pPr>
                    <w:pStyle w:val="p"/>
                    <w:numPr>
                      <w:ilvl w:val="0"/>
                      <w:numId w:val="250"/>
                    </w:numPr>
                    <w:rPr>
                      <w:sz w:val="22"/>
                      <w:szCs w:val="22"/>
                    </w:rPr>
                  </w:pPr>
                  <w:r w:rsidRPr="00286295">
                    <w:rPr>
                      <w:sz w:val="22"/>
                      <w:szCs w:val="22"/>
                    </w:rPr>
                    <w:t>a galvanised and powder-coated mild steel frame;</w:t>
                  </w:r>
                </w:p>
                <w:p w14:paraId="481BDE60" w14:textId="77777777" w:rsidR="00286295" w:rsidRPr="00286295" w:rsidRDefault="00286295" w:rsidP="00286295">
                  <w:pPr>
                    <w:pStyle w:val="p"/>
                    <w:numPr>
                      <w:ilvl w:val="0"/>
                      <w:numId w:val="250"/>
                    </w:numPr>
                    <w:rPr>
                      <w:sz w:val="22"/>
                      <w:szCs w:val="22"/>
                    </w:rPr>
                  </w:pPr>
                  <w:r w:rsidRPr="00286295">
                    <w:rPr>
                      <w:sz w:val="22"/>
                      <w:szCs w:val="22"/>
                    </w:rPr>
                    <w:t>hardwood timber slats sourced from plantation or sustainably harvested sources;</w:t>
                  </w:r>
                </w:p>
                <w:p w14:paraId="3B775620" w14:textId="702EEA6E" w:rsidR="00286295" w:rsidRDefault="00286295" w:rsidP="00286295">
                  <w:pPr>
                    <w:pStyle w:val="p"/>
                    <w:numPr>
                      <w:ilvl w:val="0"/>
                      <w:numId w:val="250"/>
                    </w:numPr>
                    <w:rPr>
                      <w:sz w:val="22"/>
                      <w:szCs w:val="22"/>
                    </w:rPr>
                  </w:pPr>
                  <w:r w:rsidRPr="00286295">
                    <w:rPr>
                      <w:sz w:val="22"/>
                      <w:szCs w:val="22"/>
                    </w:rPr>
                    <w:t>timber finished with Jarrah stain and smooth, water based furniture oil.</w:t>
                  </w:r>
                </w:p>
              </w:tc>
            </w:tr>
            <w:tr w:rsidR="00C126C4" w14:paraId="103AC0AD" w14:textId="77777777" w:rsidTr="007C5A79">
              <w:tc>
                <w:tcPr>
                  <w:tcW w:w="0" w:type="auto"/>
                  <w:tcBorders>
                    <w:top w:val="single" w:sz="6" w:space="0" w:color="000000"/>
                    <w:left w:val="single" w:sz="6" w:space="0" w:color="000000"/>
                    <w:bottom w:val="single" w:sz="4" w:space="0" w:color="auto"/>
                    <w:right w:val="single" w:sz="6" w:space="0" w:color="000000"/>
                  </w:tcBorders>
                  <w:tcMar>
                    <w:top w:w="68" w:type="dxa"/>
                    <w:left w:w="128" w:type="dxa"/>
                    <w:bottom w:w="68" w:type="dxa"/>
                    <w:right w:w="308" w:type="dxa"/>
                  </w:tcMar>
                  <w:hideMark/>
                </w:tcPr>
                <w:p w14:paraId="5E52F02D" w14:textId="77777777" w:rsidR="00C126C4" w:rsidRDefault="00663850">
                  <w:pPr>
                    <w:pStyle w:val="p"/>
                    <w:rPr>
                      <w:b/>
                      <w:bCs/>
                      <w:sz w:val="22"/>
                      <w:szCs w:val="22"/>
                    </w:rPr>
                  </w:pPr>
                  <w:r>
                    <w:rPr>
                      <w:b/>
                      <w:bCs/>
                      <w:sz w:val="22"/>
                      <w:szCs w:val="22"/>
                    </w:rPr>
                    <w:t>Fixing</w:t>
                  </w:r>
                </w:p>
              </w:tc>
              <w:tc>
                <w:tcPr>
                  <w:tcW w:w="0" w:type="auto"/>
                  <w:tcBorders>
                    <w:top w:val="single" w:sz="6" w:space="0" w:color="000000"/>
                    <w:left w:val="single" w:sz="6" w:space="0" w:color="000000"/>
                    <w:bottom w:val="single" w:sz="4" w:space="0" w:color="auto"/>
                    <w:right w:val="single" w:sz="6" w:space="0" w:color="000000"/>
                  </w:tcBorders>
                  <w:tcMar>
                    <w:top w:w="68" w:type="dxa"/>
                    <w:left w:w="128" w:type="dxa"/>
                    <w:bottom w:w="68" w:type="dxa"/>
                    <w:right w:w="308" w:type="dxa"/>
                  </w:tcMar>
                  <w:hideMark/>
                </w:tcPr>
                <w:p w14:paraId="2ED4C81D" w14:textId="77777777" w:rsidR="00C126C4" w:rsidRDefault="00663850">
                  <w:pPr>
                    <w:pStyle w:val="p"/>
                    <w:rPr>
                      <w:sz w:val="22"/>
                      <w:szCs w:val="22"/>
                    </w:rPr>
                  </w:pPr>
                  <w:r>
                    <w:rPr>
                      <w:sz w:val="22"/>
                      <w:szCs w:val="22"/>
                    </w:rPr>
                    <w:t>Surface mounted – fixed with 10mm diameter x 150mm long expansion bolts and dome nuts</w:t>
                  </w:r>
                  <w:ins w:id="817" w:author="Unknown">
                    <w:r>
                      <w:rPr>
                        <w:rStyle w:val="ins"/>
                        <w:sz w:val="22"/>
                        <w:szCs w:val="22"/>
                        <w:u w:val="single" w:color="000000"/>
                      </w:rPr>
                      <w:t>.</w:t>
                    </w:r>
                  </w:ins>
                </w:p>
                <w:p w14:paraId="340DCB3D" w14:textId="77777777" w:rsidR="00C126C4" w:rsidRDefault="00663850">
                  <w:pPr>
                    <w:pStyle w:val="p"/>
                    <w:rPr>
                      <w:sz w:val="22"/>
                      <w:szCs w:val="22"/>
                    </w:rPr>
                  </w:pPr>
                  <w:ins w:id="818" w:author="Unknown">
                    <w:r>
                      <w:rPr>
                        <w:rStyle w:val="ins"/>
                        <w:sz w:val="22"/>
                        <w:szCs w:val="22"/>
                        <w:u w:val="single" w:color="000000"/>
                      </w:rPr>
                      <w:t>When element is to be placed in asphalt refer to BSD-7205.</w:t>
                    </w:r>
                  </w:ins>
                </w:p>
              </w:tc>
            </w:tr>
          </w:tbl>
          <w:p w14:paraId="38FE5456" w14:textId="77777777" w:rsidR="00C126C4" w:rsidRDefault="00C126C4">
            <w:pPr>
              <w:rPr>
                <w:sz w:val="22"/>
                <w:szCs w:val="22"/>
              </w:rPr>
            </w:pPr>
          </w:p>
        </w:tc>
      </w:tr>
    </w:tbl>
    <w:p w14:paraId="7396468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672"/>
      </w:tblGrid>
      <w:tr w:rsidR="00C126C4" w14:paraId="581BBC6B" w14:textId="77777777">
        <w:trPr>
          <w:tblCellSpacing w:w="15" w:type="dxa"/>
        </w:trPr>
        <w:tc>
          <w:tcPr>
            <w:tcW w:w="0" w:type="auto"/>
            <w:tcMar>
              <w:top w:w="15" w:type="dxa"/>
              <w:left w:w="15" w:type="dxa"/>
              <w:bottom w:w="15" w:type="dxa"/>
              <w:right w:w="15" w:type="dxa"/>
            </w:tcMar>
            <w:vAlign w:val="center"/>
            <w:hideMark/>
          </w:tcPr>
          <w:p w14:paraId="7AACD7DE" w14:textId="77777777" w:rsidR="00847E91" w:rsidRDefault="00847E91">
            <w:pPr>
              <w:rPr>
                <w:b/>
                <w:bCs/>
                <w:sz w:val="22"/>
                <w:szCs w:val="22"/>
              </w:rPr>
            </w:pPr>
          </w:p>
          <w:p w14:paraId="671CD4C7" w14:textId="18C28D21" w:rsidR="00C126C4" w:rsidRDefault="00663850">
            <w:pPr>
              <w:rPr>
                <w:sz w:val="22"/>
                <w:szCs w:val="22"/>
              </w:rPr>
            </w:pPr>
            <w:r>
              <w:rPr>
                <w:b/>
                <w:bCs/>
                <w:sz w:val="22"/>
                <w:szCs w:val="22"/>
              </w:rPr>
              <w:t xml:space="preserve">Reason for change: </w:t>
            </w:r>
            <w:r>
              <w:rPr>
                <w:sz w:val="22"/>
                <w:szCs w:val="22"/>
              </w:rPr>
              <w:t xml:space="preserve">To include a new Brisbane Standard Drawing reference. </w:t>
            </w:r>
          </w:p>
        </w:tc>
      </w:tr>
    </w:tbl>
    <w:p w14:paraId="3B1844D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A9023FE"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329"/>
              <w:gridCol w:w="8256"/>
            </w:tblGrid>
            <w:tr w:rsidR="00C126C4" w14:paraId="3716C0F9" w14:textId="77777777" w:rsidTr="007C5A79">
              <w:trPr>
                <w:trHeight w:hRule="exact" w:val="2"/>
              </w:trPr>
              <w:tc>
                <w:tcPr>
                  <w:tcW w:w="1100" w:type="pct"/>
                  <w:tcBorders>
                    <w:top w:val="single" w:sz="6" w:space="0" w:color="000000"/>
                    <w:bottom w:val="single" w:sz="6" w:space="0" w:color="000000"/>
                  </w:tcBorders>
                </w:tcPr>
                <w:p w14:paraId="2D14C7A4" w14:textId="77777777" w:rsidR="00C126C4" w:rsidRDefault="00C126C4">
                  <w:pPr>
                    <w:spacing w:line="0" w:lineRule="atLeast"/>
                    <w:rPr>
                      <w:b/>
                      <w:bCs/>
                      <w:color w:val="FFFFFF"/>
                      <w:sz w:val="22"/>
                      <w:szCs w:val="22"/>
                    </w:rPr>
                  </w:pPr>
                </w:p>
              </w:tc>
              <w:tc>
                <w:tcPr>
                  <w:tcW w:w="3900" w:type="pct"/>
                  <w:tcBorders>
                    <w:top w:val="single" w:sz="6" w:space="0" w:color="000000"/>
                    <w:bottom w:val="single" w:sz="6" w:space="0" w:color="000000"/>
                  </w:tcBorders>
                </w:tcPr>
                <w:p w14:paraId="113B9D85" w14:textId="77777777" w:rsidR="00C126C4" w:rsidRDefault="00C126C4">
                  <w:pPr>
                    <w:spacing w:line="0" w:lineRule="atLeast"/>
                    <w:rPr>
                      <w:b/>
                      <w:bCs/>
                      <w:color w:val="FFFFFF"/>
                      <w:sz w:val="22"/>
                      <w:szCs w:val="22"/>
                    </w:rPr>
                  </w:pPr>
                </w:p>
              </w:tc>
            </w:tr>
            <w:tr w:rsidR="00286295" w14:paraId="115B8CA0" w14:textId="77777777" w:rsidTr="007C5A79">
              <w:tc>
                <w:tcPr>
                  <w:tcW w:w="0" w:type="auto"/>
                  <w:tcBorders>
                    <w:top w:val="single" w:sz="6" w:space="0" w:color="000000"/>
                    <w:left w:val="single" w:sz="6" w:space="0" w:color="000000"/>
                    <w:bottom w:val="single" w:sz="4" w:space="0" w:color="auto"/>
                    <w:right w:val="single" w:sz="6" w:space="0" w:color="000000"/>
                  </w:tcBorders>
                  <w:tcMar>
                    <w:top w:w="68" w:type="dxa"/>
                    <w:left w:w="128" w:type="dxa"/>
                    <w:bottom w:w="68" w:type="dxa"/>
                    <w:right w:w="308" w:type="dxa"/>
                  </w:tcMar>
                </w:tcPr>
                <w:p w14:paraId="5A865023" w14:textId="15EE58C6" w:rsidR="00286295" w:rsidRDefault="00286295">
                  <w:pPr>
                    <w:pStyle w:val="p"/>
                    <w:rPr>
                      <w:b/>
                      <w:bCs/>
                      <w:sz w:val="22"/>
                      <w:szCs w:val="22"/>
                    </w:rPr>
                  </w:pPr>
                  <w:r>
                    <w:rPr>
                      <w:b/>
                      <w:bCs/>
                      <w:sz w:val="22"/>
                      <w:szCs w:val="22"/>
                    </w:rPr>
                    <w:t>Materials and finishes</w:t>
                  </w:r>
                </w:p>
              </w:tc>
              <w:tc>
                <w:tcPr>
                  <w:tcW w:w="0" w:type="auto"/>
                  <w:tcBorders>
                    <w:top w:val="single" w:sz="6" w:space="0" w:color="000000"/>
                    <w:left w:val="single" w:sz="6" w:space="0" w:color="000000"/>
                    <w:bottom w:val="single" w:sz="4" w:space="0" w:color="auto"/>
                    <w:right w:val="single" w:sz="6" w:space="0" w:color="000000"/>
                  </w:tcBorders>
                  <w:tcMar>
                    <w:top w:w="68" w:type="dxa"/>
                    <w:left w:w="128" w:type="dxa"/>
                    <w:bottom w:w="68" w:type="dxa"/>
                    <w:right w:w="308" w:type="dxa"/>
                  </w:tcMar>
                </w:tcPr>
                <w:p w14:paraId="6761C199" w14:textId="77777777" w:rsidR="00286295" w:rsidRPr="00286295" w:rsidRDefault="00286295" w:rsidP="00286295">
                  <w:pPr>
                    <w:pStyle w:val="p"/>
                    <w:rPr>
                      <w:sz w:val="22"/>
                      <w:szCs w:val="22"/>
                    </w:rPr>
                  </w:pPr>
                  <w:r w:rsidRPr="00286295">
                    <w:rPr>
                      <w:sz w:val="22"/>
                      <w:szCs w:val="22"/>
                    </w:rPr>
                    <w:t>A bench has:</w:t>
                  </w:r>
                </w:p>
                <w:p w14:paraId="1F7EB6E8" w14:textId="77777777" w:rsidR="00286295" w:rsidRPr="00286295" w:rsidRDefault="00286295" w:rsidP="00286295">
                  <w:pPr>
                    <w:pStyle w:val="p"/>
                    <w:numPr>
                      <w:ilvl w:val="0"/>
                      <w:numId w:val="251"/>
                    </w:numPr>
                    <w:rPr>
                      <w:sz w:val="22"/>
                      <w:szCs w:val="22"/>
                    </w:rPr>
                  </w:pPr>
                  <w:r w:rsidRPr="00286295">
                    <w:rPr>
                      <w:sz w:val="22"/>
                      <w:szCs w:val="22"/>
                    </w:rPr>
                    <w:t>a galvanised and powder-coated mild steel frame;</w:t>
                  </w:r>
                </w:p>
                <w:p w14:paraId="5B3B984E" w14:textId="77777777" w:rsidR="00286295" w:rsidRPr="00286295" w:rsidRDefault="00286295" w:rsidP="00286295">
                  <w:pPr>
                    <w:pStyle w:val="p"/>
                    <w:numPr>
                      <w:ilvl w:val="0"/>
                      <w:numId w:val="251"/>
                    </w:numPr>
                    <w:rPr>
                      <w:sz w:val="22"/>
                      <w:szCs w:val="22"/>
                    </w:rPr>
                  </w:pPr>
                  <w:r w:rsidRPr="00286295">
                    <w:rPr>
                      <w:sz w:val="22"/>
                      <w:szCs w:val="22"/>
                    </w:rPr>
                    <w:t>hardwood timber slats sourced from plantation or sustainably harvested sources;</w:t>
                  </w:r>
                </w:p>
                <w:p w14:paraId="6DBD470C" w14:textId="184EC0C1" w:rsidR="00286295" w:rsidRDefault="00286295" w:rsidP="00286295">
                  <w:pPr>
                    <w:pStyle w:val="p"/>
                    <w:numPr>
                      <w:ilvl w:val="0"/>
                      <w:numId w:val="251"/>
                    </w:numPr>
                    <w:rPr>
                      <w:sz w:val="22"/>
                      <w:szCs w:val="22"/>
                    </w:rPr>
                  </w:pPr>
                  <w:r w:rsidRPr="00286295">
                    <w:rPr>
                      <w:sz w:val="22"/>
                      <w:szCs w:val="22"/>
                    </w:rPr>
                    <w:t>timber finished in ‘Bunnings Jarrah’ stain or approved alternative.</w:t>
                  </w:r>
                </w:p>
              </w:tc>
            </w:tr>
            <w:tr w:rsidR="00C126C4" w14:paraId="29695086" w14:textId="77777777" w:rsidTr="007C5A79">
              <w:tc>
                <w:tcPr>
                  <w:tcW w:w="0" w:type="auto"/>
                  <w:tcBorders>
                    <w:top w:val="single" w:sz="6" w:space="0" w:color="000000"/>
                    <w:left w:val="single" w:sz="6" w:space="0" w:color="000000"/>
                    <w:bottom w:val="single" w:sz="4" w:space="0" w:color="auto"/>
                    <w:right w:val="single" w:sz="6" w:space="0" w:color="000000"/>
                  </w:tcBorders>
                  <w:tcMar>
                    <w:top w:w="68" w:type="dxa"/>
                    <w:left w:w="128" w:type="dxa"/>
                    <w:bottom w:w="68" w:type="dxa"/>
                    <w:right w:w="308" w:type="dxa"/>
                  </w:tcMar>
                  <w:hideMark/>
                </w:tcPr>
                <w:p w14:paraId="7EF5D922" w14:textId="77777777" w:rsidR="00C126C4" w:rsidRDefault="00663850">
                  <w:pPr>
                    <w:pStyle w:val="p"/>
                    <w:rPr>
                      <w:b/>
                      <w:bCs/>
                      <w:sz w:val="22"/>
                      <w:szCs w:val="22"/>
                    </w:rPr>
                  </w:pPr>
                  <w:r>
                    <w:rPr>
                      <w:b/>
                      <w:bCs/>
                      <w:sz w:val="22"/>
                      <w:szCs w:val="22"/>
                    </w:rPr>
                    <w:t>Fixing</w:t>
                  </w:r>
                </w:p>
              </w:tc>
              <w:tc>
                <w:tcPr>
                  <w:tcW w:w="0" w:type="auto"/>
                  <w:tcBorders>
                    <w:top w:val="single" w:sz="6" w:space="0" w:color="000000"/>
                    <w:left w:val="single" w:sz="6" w:space="0" w:color="000000"/>
                    <w:bottom w:val="single" w:sz="4" w:space="0" w:color="auto"/>
                    <w:right w:val="single" w:sz="6" w:space="0" w:color="000000"/>
                  </w:tcBorders>
                  <w:tcMar>
                    <w:top w:w="68" w:type="dxa"/>
                    <w:left w:w="128" w:type="dxa"/>
                    <w:bottom w:w="68" w:type="dxa"/>
                    <w:right w:w="308" w:type="dxa"/>
                  </w:tcMar>
                  <w:hideMark/>
                </w:tcPr>
                <w:p w14:paraId="3897F4E6" w14:textId="15CB0F19" w:rsidR="00C126C4" w:rsidRDefault="00663850">
                  <w:pPr>
                    <w:pStyle w:val="p"/>
                    <w:rPr>
                      <w:sz w:val="22"/>
                      <w:szCs w:val="22"/>
                    </w:rPr>
                  </w:pPr>
                  <w:r>
                    <w:rPr>
                      <w:sz w:val="22"/>
                      <w:szCs w:val="22"/>
                    </w:rPr>
                    <w:t>Surface mounted</w:t>
                  </w:r>
                  <w:del w:id="819" w:author="Unknown">
                    <w:r>
                      <w:rPr>
                        <w:rStyle w:val="del"/>
                        <w:strike/>
                        <w:sz w:val="22"/>
                        <w:szCs w:val="22"/>
                      </w:rPr>
                      <w:delText xml:space="preserve"> </w:delText>
                    </w:r>
                  </w:del>
                  <w:ins w:id="820" w:author="Unknown">
                    <w:r>
                      <w:rPr>
                        <w:rStyle w:val="ins"/>
                        <w:sz w:val="22"/>
                        <w:szCs w:val="22"/>
                        <w:u w:val="single" w:color="000000"/>
                      </w:rPr>
                      <w:t> </w:t>
                    </w:r>
                  </w:ins>
                  <w:r>
                    <w:rPr>
                      <w:sz w:val="22"/>
                      <w:szCs w:val="22"/>
                    </w:rPr>
                    <w:t>– fixed with 10mm diameter x 150mm long expansion bolts and acorn nuts</w:t>
                  </w:r>
                  <w:del w:id="821" w:author="Unknown">
                    <w:r>
                      <w:rPr>
                        <w:rStyle w:val="del"/>
                        <w:strike/>
                        <w:sz w:val="22"/>
                        <w:szCs w:val="22"/>
                      </w:rPr>
                      <w:delText> </w:delText>
                    </w:r>
                  </w:del>
                  <w:ins w:id="822" w:author="Anna Welsby" w:date="2021-10-20T14:00:00Z">
                    <w:r w:rsidR="005D7A7C" w:rsidRPr="005D7A7C">
                      <w:rPr>
                        <w:rStyle w:val="ins"/>
                        <w:u w:val="single" w:color="000000"/>
                      </w:rPr>
                      <w:t>.</w:t>
                    </w:r>
                  </w:ins>
                </w:p>
                <w:p w14:paraId="389AE5A9" w14:textId="0011BE07" w:rsidR="00C126C4" w:rsidRDefault="00663850">
                  <w:pPr>
                    <w:pStyle w:val="p"/>
                    <w:rPr>
                      <w:sz w:val="22"/>
                      <w:szCs w:val="22"/>
                    </w:rPr>
                  </w:pPr>
                  <w:ins w:id="823" w:author="Unknown">
                    <w:r>
                      <w:rPr>
                        <w:rStyle w:val="ins"/>
                        <w:sz w:val="22"/>
                        <w:szCs w:val="22"/>
                        <w:u w:val="single" w:color="000000"/>
                      </w:rPr>
                      <w:t>When element is to be placed in asphalt refer to BSD-7205</w:t>
                    </w:r>
                  </w:ins>
                  <w:ins w:id="824" w:author="Anna Welsby" w:date="2021-10-20T13:59:00Z">
                    <w:r w:rsidR="005D7A7C">
                      <w:rPr>
                        <w:rStyle w:val="ins"/>
                        <w:sz w:val="22"/>
                        <w:szCs w:val="22"/>
                        <w:u w:val="single" w:color="000000"/>
                      </w:rPr>
                      <w:t>.</w:t>
                    </w:r>
                  </w:ins>
                </w:p>
              </w:tc>
            </w:tr>
          </w:tbl>
          <w:p w14:paraId="4842ED23" w14:textId="77777777" w:rsidR="00C126C4" w:rsidRDefault="00C126C4">
            <w:pPr>
              <w:rPr>
                <w:sz w:val="22"/>
                <w:szCs w:val="22"/>
              </w:rPr>
            </w:pPr>
          </w:p>
        </w:tc>
      </w:tr>
    </w:tbl>
    <w:p w14:paraId="16C19DA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672"/>
      </w:tblGrid>
      <w:tr w:rsidR="00C126C4" w14:paraId="1CCA6EAD" w14:textId="77777777">
        <w:trPr>
          <w:tblCellSpacing w:w="15" w:type="dxa"/>
        </w:trPr>
        <w:tc>
          <w:tcPr>
            <w:tcW w:w="0" w:type="auto"/>
            <w:tcMar>
              <w:top w:w="15" w:type="dxa"/>
              <w:left w:w="15" w:type="dxa"/>
              <w:bottom w:w="15" w:type="dxa"/>
              <w:right w:w="15" w:type="dxa"/>
            </w:tcMar>
            <w:vAlign w:val="center"/>
            <w:hideMark/>
          </w:tcPr>
          <w:p w14:paraId="2D61AD15" w14:textId="77777777" w:rsidR="00847E91" w:rsidRDefault="00847E91">
            <w:pPr>
              <w:rPr>
                <w:b/>
                <w:bCs/>
                <w:sz w:val="22"/>
                <w:szCs w:val="22"/>
              </w:rPr>
            </w:pPr>
          </w:p>
          <w:p w14:paraId="1CCA6D29" w14:textId="53E25848" w:rsidR="00C126C4" w:rsidRDefault="00663850">
            <w:pPr>
              <w:rPr>
                <w:sz w:val="22"/>
                <w:szCs w:val="22"/>
              </w:rPr>
            </w:pPr>
            <w:r>
              <w:rPr>
                <w:b/>
                <w:bCs/>
                <w:sz w:val="22"/>
                <w:szCs w:val="22"/>
              </w:rPr>
              <w:t xml:space="preserve">Reason for change: </w:t>
            </w:r>
            <w:r>
              <w:rPr>
                <w:sz w:val="22"/>
                <w:szCs w:val="22"/>
              </w:rPr>
              <w:t xml:space="preserve">To include a new Brisbane Standard Drawing reference. </w:t>
            </w:r>
          </w:p>
        </w:tc>
      </w:tr>
    </w:tbl>
    <w:p w14:paraId="1D049FD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3DEB67C"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329"/>
              <w:gridCol w:w="8256"/>
            </w:tblGrid>
            <w:tr w:rsidR="00C126C4" w14:paraId="69F9CCF8" w14:textId="77777777" w:rsidTr="007C5A79">
              <w:trPr>
                <w:trHeight w:hRule="exact" w:val="2"/>
              </w:trPr>
              <w:tc>
                <w:tcPr>
                  <w:tcW w:w="1100" w:type="pct"/>
                  <w:tcBorders>
                    <w:top w:val="single" w:sz="6" w:space="0" w:color="000000"/>
                    <w:bottom w:val="single" w:sz="6" w:space="0" w:color="000000"/>
                  </w:tcBorders>
                </w:tcPr>
                <w:p w14:paraId="5574CF66" w14:textId="77777777" w:rsidR="00C126C4" w:rsidRDefault="00C126C4">
                  <w:pPr>
                    <w:spacing w:line="0" w:lineRule="atLeast"/>
                    <w:rPr>
                      <w:b/>
                      <w:bCs/>
                      <w:color w:val="FFFFFF"/>
                      <w:sz w:val="22"/>
                      <w:szCs w:val="22"/>
                    </w:rPr>
                  </w:pPr>
                </w:p>
              </w:tc>
              <w:tc>
                <w:tcPr>
                  <w:tcW w:w="3900" w:type="pct"/>
                  <w:tcBorders>
                    <w:top w:val="single" w:sz="6" w:space="0" w:color="000000"/>
                    <w:bottom w:val="single" w:sz="6" w:space="0" w:color="000000"/>
                  </w:tcBorders>
                </w:tcPr>
                <w:p w14:paraId="7D456327" w14:textId="77777777" w:rsidR="00C126C4" w:rsidRDefault="00C126C4">
                  <w:pPr>
                    <w:spacing w:line="0" w:lineRule="atLeast"/>
                    <w:rPr>
                      <w:b/>
                      <w:bCs/>
                      <w:color w:val="FFFFFF"/>
                      <w:sz w:val="22"/>
                      <w:szCs w:val="22"/>
                    </w:rPr>
                  </w:pPr>
                </w:p>
              </w:tc>
            </w:tr>
            <w:tr w:rsidR="00286295" w14:paraId="61D89020" w14:textId="77777777" w:rsidTr="007C5A79">
              <w:tc>
                <w:tcPr>
                  <w:tcW w:w="0" w:type="auto"/>
                  <w:tcBorders>
                    <w:top w:val="single" w:sz="6" w:space="0" w:color="000000"/>
                    <w:left w:val="single" w:sz="6" w:space="0" w:color="000000"/>
                    <w:bottom w:val="single" w:sz="4" w:space="0" w:color="auto"/>
                    <w:right w:val="single" w:sz="6" w:space="0" w:color="000000"/>
                  </w:tcBorders>
                  <w:tcMar>
                    <w:top w:w="68" w:type="dxa"/>
                    <w:left w:w="128" w:type="dxa"/>
                    <w:bottom w:w="68" w:type="dxa"/>
                    <w:right w:w="308" w:type="dxa"/>
                  </w:tcMar>
                </w:tcPr>
                <w:p w14:paraId="2F635C26" w14:textId="371368BC" w:rsidR="00286295" w:rsidRDefault="00286295">
                  <w:pPr>
                    <w:pStyle w:val="p"/>
                    <w:rPr>
                      <w:b/>
                      <w:bCs/>
                      <w:sz w:val="22"/>
                      <w:szCs w:val="22"/>
                    </w:rPr>
                  </w:pPr>
                  <w:r>
                    <w:rPr>
                      <w:b/>
                      <w:bCs/>
                      <w:sz w:val="22"/>
                      <w:szCs w:val="22"/>
                    </w:rPr>
                    <w:t>Materials and finishes</w:t>
                  </w:r>
                </w:p>
              </w:tc>
              <w:tc>
                <w:tcPr>
                  <w:tcW w:w="0" w:type="auto"/>
                  <w:tcBorders>
                    <w:top w:val="single" w:sz="6" w:space="0" w:color="000000"/>
                    <w:left w:val="single" w:sz="6" w:space="0" w:color="000000"/>
                    <w:bottom w:val="single" w:sz="4" w:space="0" w:color="auto"/>
                    <w:right w:val="single" w:sz="6" w:space="0" w:color="000000"/>
                  </w:tcBorders>
                  <w:tcMar>
                    <w:top w:w="68" w:type="dxa"/>
                    <w:left w:w="128" w:type="dxa"/>
                    <w:bottom w:w="68" w:type="dxa"/>
                    <w:right w:w="308" w:type="dxa"/>
                  </w:tcMar>
                </w:tcPr>
                <w:p w14:paraId="11D2DF98" w14:textId="4972B8E9" w:rsidR="00286295" w:rsidRDefault="00286295">
                  <w:pPr>
                    <w:pStyle w:val="p"/>
                    <w:rPr>
                      <w:sz w:val="22"/>
                      <w:szCs w:val="22"/>
                    </w:rPr>
                  </w:pPr>
                  <w:r w:rsidRPr="00286295">
                    <w:rPr>
                      <w:sz w:val="22"/>
                      <w:szCs w:val="22"/>
                    </w:rPr>
                    <w:t>Urban stools are precast concrete with a Class 1 concrete finish.</w:t>
                  </w:r>
                </w:p>
              </w:tc>
            </w:tr>
            <w:tr w:rsidR="00C126C4" w14:paraId="5A4738A6" w14:textId="77777777" w:rsidTr="007C5A79">
              <w:tc>
                <w:tcPr>
                  <w:tcW w:w="0" w:type="auto"/>
                  <w:tcBorders>
                    <w:top w:val="single" w:sz="6" w:space="0" w:color="000000"/>
                    <w:left w:val="single" w:sz="6" w:space="0" w:color="000000"/>
                    <w:bottom w:val="single" w:sz="4" w:space="0" w:color="auto"/>
                    <w:right w:val="single" w:sz="6" w:space="0" w:color="000000"/>
                  </w:tcBorders>
                  <w:tcMar>
                    <w:top w:w="68" w:type="dxa"/>
                    <w:left w:w="128" w:type="dxa"/>
                    <w:bottom w:w="68" w:type="dxa"/>
                    <w:right w:w="308" w:type="dxa"/>
                  </w:tcMar>
                  <w:hideMark/>
                </w:tcPr>
                <w:p w14:paraId="2F394566" w14:textId="77777777" w:rsidR="00C126C4" w:rsidRDefault="00663850">
                  <w:pPr>
                    <w:pStyle w:val="p"/>
                    <w:rPr>
                      <w:b/>
                      <w:bCs/>
                      <w:sz w:val="22"/>
                      <w:szCs w:val="22"/>
                    </w:rPr>
                  </w:pPr>
                  <w:r>
                    <w:rPr>
                      <w:b/>
                      <w:bCs/>
                      <w:sz w:val="22"/>
                      <w:szCs w:val="22"/>
                    </w:rPr>
                    <w:t>Fixing</w:t>
                  </w:r>
                </w:p>
              </w:tc>
              <w:tc>
                <w:tcPr>
                  <w:tcW w:w="0" w:type="auto"/>
                  <w:tcBorders>
                    <w:top w:val="single" w:sz="6" w:space="0" w:color="000000"/>
                    <w:left w:val="single" w:sz="6" w:space="0" w:color="000000"/>
                    <w:bottom w:val="single" w:sz="4" w:space="0" w:color="auto"/>
                    <w:right w:val="single" w:sz="6" w:space="0" w:color="000000"/>
                  </w:tcBorders>
                  <w:tcMar>
                    <w:top w:w="68" w:type="dxa"/>
                    <w:left w:w="128" w:type="dxa"/>
                    <w:bottom w:w="68" w:type="dxa"/>
                    <w:right w:w="308" w:type="dxa"/>
                  </w:tcMar>
                  <w:hideMark/>
                </w:tcPr>
                <w:p w14:paraId="432824D5" w14:textId="77777777" w:rsidR="00C126C4" w:rsidRDefault="00663850">
                  <w:pPr>
                    <w:pStyle w:val="p"/>
                    <w:rPr>
                      <w:sz w:val="22"/>
                      <w:szCs w:val="22"/>
                    </w:rPr>
                  </w:pPr>
                  <w:r>
                    <w:rPr>
                      <w:sz w:val="22"/>
                      <w:szCs w:val="22"/>
                    </w:rPr>
                    <w:t>20mm diameter galvanised threaded rod fixed into stool and chemset into concrete pavement</w:t>
                  </w:r>
                  <w:ins w:id="825" w:author="Unknown">
                    <w:r>
                      <w:rPr>
                        <w:rStyle w:val="ins"/>
                        <w:sz w:val="22"/>
                        <w:szCs w:val="22"/>
                        <w:u w:val="single" w:color="000000"/>
                      </w:rPr>
                      <w:t>.</w:t>
                    </w:r>
                  </w:ins>
                </w:p>
                <w:p w14:paraId="7619E3DB" w14:textId="77777777" w:rsidR="00C126C4" w:rsidRDefault="00663850">
                  <w:pPr>
                    <w:pStyle w:val="p"/>
                    <w:rPr>
                      <w:sz w:val="22"/>
                      <w:szCs w:val="22"/>
                    </w:rPr>
                  </w:pPr>
                  <w:ins w:id="826" w:author="Unknown">
                    <w:r>
                      <w:rPr>
                        <w:rStyle w:val="ins"/>
                        <w:sz w:val="22"/>
                        <w:szCs w:val="22"/>
                        <w:u w:val="single" w:color="000000"/>
                      </w:rPr>
                      <w:t>When element is to be placed in asphalt refer to BSD-7205.</w:t>
                    </w:r>
                  </w:ins>
                </w:p>
              </w:tc>
            </w:tr>
          </w:tbl>
          <w:p w14:paraId="79552E50" w14:textId="77777777" w:rsidR="00C126C4" w:rsidRDefault="00C126C4">
            <w:pPr>
              <w:rPr>
                <w:sz w:val="22"/>
                <w:szCs w:val="22"/>
              </w:rPr>
            </w:pPr>
          </w:p>
        </w:tc>
      </w:tr>
    </w:tbl>
    <w:p w14:paraId="220BA3F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672"/>
      </w:tblGrid>
      <w:tr w:rsidR="00C126C4" w14:paraId="50FE286E" w14:textId="77777777">
        <w:trPr>
          <w:tblCellSpacing w:w="15" w:type="dxa"/>
        </w:trPr>
        <w:tc>
          <w:tcPr>
            <w:tcW w:w="0" w:type="auto"/>
            <w:tcMar>
              <w:top w:w="15" w:type="dxa"/>
              <w:left w:w="15" w:type="dxa"/>
              <w:bottom w:w="15" w:type="dxa"/>
              <w:right w:w="15" w:type="dxa"/>
            </w:tcMar>
            <w:vAlign w:val="center"/>
            <w:hideMark/>
          </w:tcPr>
          <w:p w14:paraId="1C9A9A2A" w14:textId="77777777" w:rsidR="00847E91" w:rsidRDefault="00847E91">
            <w:pPr>
              <w:rPr>
                <w:b/>
                <w:bCs/>
                <w:sz w:val="22"/>
                <w:szCs w:val="22"/>
              </w:rPr>
            </w:pPr>
          </w:p>
          <w:p w14:paraId="1AC22B52" w14:textId="77777777" w:rsidR="00286295" w:rsidRDefault="00286295">
            <w:pPr>
              <w:rPr>
                <w:b/>
                <w:bCs/>
                <w:sz w:val="22"/>
                <w:szCs w:val="22"/>
              </w:rPr>
            </w:pPr>
          </w:p>
          <w:p w14:paraId="19BAD093" w14:textId="77777777" w:rsidR="00286295" w:rsidRDefault="00286295">
            <w:pPr>
              <w:rPr>
                <w:b/>
                <w:bCs/>
                <w:sz w:val="22"/>
                <w:szCs w:val="22"/>
              </w:rPr>
            </w:pPr>
          </w:p>
          <w:p w14:paraId="7254157A" w14:textId="77777777" w:rsidR="00286295" w:rsidRDefault="00286295">
            <w:pPr>
              <w:rPr>
                <w:b/>
                <w:bCs/>
                <w:sz w:val="22"/>
                <w:szCs w:val="22"/>
              </w:rPr>
            </w:pPr>
          </w:p>
          <w:p w14:paraId="1DD01EB3" w14:textId="77777777" w:rsidR="00286295" w:rsidRDefault="00286295">
            <w:pPr>
              <w:rPr>
                <w:b/>
                <w:bCs/>
                <w:sz w:val="22"/>
                <w:szCs w:val="22"/>
              </w:rPr>
            </w:pPr>
          </w:p>
          <w:p w14:paraId="339E0A4E" w14:textId="1EC8F0F1" w:rsidR="00C126C4" w:rsidRDefault="00663850">
            <w:pPr>
              <w:rPr>
                <w:sz w:val="22"/>
                <w:szCs w:val="22"/>
              </w:rPr>
            </w:pPr>
            <w:r>
              <w:rPr>
                <w:b/>
                <w:bCs/>
                <w:sz w:val="22"/>
                <w:szCs w:val="22"/>
              </w:rPr>
              <w:lastRenderedPageBreak/>
              <w:t xml:space="preserve">Reason for change: </w:t>
            </w:r>
            <w:r>
              <w:rPr>
                <w:sz w:val="22"/>
                <w:szCs w:val="22"/>
              </w:rPr>
              <w:t xml:space="preserve">To include a new Brisbane Standard Drawing reference. </w:t>
            </w:r>
          </w:p>
        </w:tc>
      </w:tr>
    </w:tbl>
    <w:p w14:paraId="4161D27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682BDFD"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329"/>
              <w:gridCol w:w="8256"/>
            </w:tblGrid>
            <w:tr w:rsidR="00C126C4" w14:paraId="0C5269FD" w14:textId="77777777" w:rsidTr="007C5A79">
              <w:trPr>
                <w:trHeight w:hRule="exact" w:val="2"/>
              </w:trPr>
              <w:tc>
                <w:tcPr>
                  <w:tcW w:w="1100" w:type="pct"/>
                  <w:tcBorders>
                    <w:top w:val="single" w:sz="6" w:space="0" w:color="000000"/>
                    <w:bottom w:val="single" w:sz="6" w:space="0" w:color="000000"/>
                  </w:tcBorders>
                </w:tcPr>
                <w:p w14:paraId="60D4C6AC" w14:textId="77777777" w:rsidR="00C126C4" w:rsidRDefault="00C126C4">
                  <w:pPr>
                    <w:spacing w:line="0" w:lineRule="atLeast"/>
                    <w:rPr>
                      <w:b/>
                      <w:bCs/>
                      <w:color w:val="FFFFFF"/>
                      <w:sz w:val="22"/>
                      <w:szCs w:val="22"/>
                    </w:rPr>
                  </w:pPr>
                </w:p>
              </w:tc>
              <w:tc>
                <w:tcPr>
                  <w:tcW w:w="3900" w:type="pct"/>
                  <w:tcBorders>
                    <w:top w:val="single" w:sz="6" w:space="0" w:color="000000"/>
                    <w:bottom w:val="single" w:sz="6" w:space="0" w:color="000000"/>
                  </w:tcBorders>
                </w:tcPr>
                <w:p w14:paraId="5DD69657" w14:textId="77777777" w:rsidR="00C126C4" w:rsidRDefault="00C126C4">
                  <w:pPr>
                    <w:spacing w:line="0" w:lineRule="atLeast"/>
                    <w:rPr>
                      <w:b/>
                      <w:bCs/>
                      <w:color w:val="FFFFFF"/>
                      <w:sz w:val="22"/>
                      <w:szCs w:val="22"/>
                    </w:rPr>
                  </w:pPr>
                </w:p>
              </w:tc>
            </w:tr>
            <w:tr w:rsidR="00286295" w14:paraId="4842E0B7" w14:textId="77777777" w:rsidTr="007C5A79">
              <w:tc>
                <w:tcPr>
                  <w:tcW w:w="0" w:type="auto"/>
                  <w:tcBorders>
                    <w:top w:val="single" w:sz="6" w:space="0" w:color="000000"/>
                    <w:left w:val="single" w:sz="6" w:space="0" w:color="000000"/>
                    <w:bottom w:val="single" w:sz="4" w:space="0" w:color="auto"/>
                    <w:right w:val="single" w:sz="6" w:space="0" w:color="000000"/>
                  </w:tcBorders>
                  <w:tcMar>
                    <w:top w:w="68" w:type="dxa"/>
                    <w:left w:w="128" w:type="dxa"/>
                    <w:bottom w:w="68" w:type="dxa"/>
                    <w:right w:w="308" w:type="dxa"/>
                  </w:tcMar>
                </w:tcPr>
                <w:p w14:paraId="2931C711" w14:textId="10C8A79B" w:rsidR="00286295" w:rsidRDefault="00286295">
                  <w:pPr>
                    <w:pStyle w:val="p"/>
                    <w:rPr>
                      <w:b/>
                      <w:bCs/>
                      <w:sz w:val="22"/>
                      <w:szCs w:val="22"/>
                    </w:rPr>
                  </w:pPr>
                  <w:r>
                    <w:rPr>
                      <w:b/>
                      <w:bCs/>
                      <w:sz w:val="22"/>
                      <w:szCs w:val="22"/>
                    </w:rPr>
                    <w:t>Materials and finishes</w:t>
                  </w:r>
                </w:p>
              </w:tc>
              <w:tc>
                <w:tcPr>
                  <w:tcW w:w="0" w:type="auto"/>
                  <w:tcBorders>
                    <w:top w:val="single" w:sz="6" w:space="0" w:color="000000"/>
                    <w:left w:val="single" w:sz="6" w:space="0" w:color="000000"/>
                    <w:bottom w:val="single" w:sz="4" w:space="0" w:color="auto"/>
                    <w:right w:val="single" w:sz="6" w:space="0" w:color="000000"/>
                  </w:tcBorders>
                  <w:tcMar>
                    <w:top w:w="68" w:type="dxa"/>
                    <w:left w:w="128" w:type="dxa"/>
                    <w:bottom w:w="68" w:type="dxa"/>
                    <w:right w:w="308" w:type="dxa"/>
                  </w:tcMar>
                </w:tcPr>
                <w:p w14:paraId="75AEA6D3" w14:textId="1A044EE3" w:rsidR="00286295" w:rsidRDefault="00286295">
                  <w:pPr>
                    <w:pStyle w:val="p"/>
                    <w:rPr>
                      <w:sz w:val="22"/>
                      <w:szCs w:val="22"/>
                    </w:rPr>
                  </w:pPr>
                  <w:r w:rsidRPr="00286295">
                    <w:rPr>
                      <w:sz w:val="22"/>
                      <w:szCs w:val="22"/>
                    </w:rPr>
                    <w:t>The bin enclosure has powder-coated aluminium panels and an 'Iridium' anodised aluminium lid, frame and apron.</w:t>
                  </w:r>
                </w:p>
              </w:tc>
            </w:tr>
            <w:tr w:rsidR="00C126C4" w14:paraId="5FAAA2D5" w14:textId="77777777" w:rsidTr="007C5A79">
              <w:tc>
                <w:tcPr>
                  <w:tcW w:w="0" w:type="auto"/>
                  <w:tcBorders>
                    <w:top w:val="single" w:sz="6" w:space="0" w:color="000000"/>
                    <w:left w:val="single" w:sz="6" w:space="0" w:color="000000"/>
                    <w:bottom w:val="single" w:sz="4" w:space="0" w:color="auto"/>
                    <w:right w:val="single" w:sz="6" w:space="0" w:color="000000"/>
                  </w:tcBorders>
                  <w:tcMar>
                    <w:top w:w="68" w:type="dxa"/>
                    <w:left w:w="128" w:type="dxa"/>
                    <w:bottom w:w="68" w:type="dxa"/>
                    <w:right w:w="308" w:type="dxa"/>
                  </w:tcMar>
                  <w:hideMark/>
                </w:tcPr>
                <w:p w14:paraId="50B8D558" w14:textId="77777777" w:rsidR="00C126C4" w:rsidRDefault="00663850">
                  <w:pPr>
                    <w:pStyle w:val="p"/>
                    <w:rPr>
                      <w:b/>
                      <w:bCs/>
                      <w:sz w:val="22"/>
                      <w:szCs w:val="22"/>
                    </w:rPr>
                  </w:pPr>
                  <w:r>
                    <w:rPr>
                      <w:b/>
                      <w:bCs/>
                      <w:sz w:val="22"/>
                      <w:szCs w:val="22"/>
                    </w:rPr>
                    <w:t>Fixing</w:t>
                  </w:r>
                </w:p>
              </w:tc>
              <w:tc>
                <w:tcPr>
                  <w:tcW w:w="0" w:type="auto"/>
                  <w:tcBorders>
                    <w:top w:val="single" w:sz="6" w:space="0" w:color="000000"/>
                    <w:left w:val="single" w:sz="6" w:space="0" w:color="000000"/>
                    <w:bottom w:val="single" w:sz="4" w:space="0" w:color="auto"/>
                    <w:right w:val="single" w:sz="6" w:space="0" w:color="000000"/>
                  </w:tcBorders>
                  <w:tcMar>
                    <w:top w:w="68" w:type="dxa"/>
                    <w:left w:w="128" w:type="dxa"/>
                    <w:bottom w:w="68" w:type="dxa"/>
                    <w:right w:w="308" w:type="dxa"/>
                  </w:tcMar>
                  <w:hideMark/>
                </w:tcPr>
                <w:p w14:paraId="5DDD60EA" w14:textId="77777777" w:rsidR="00C126C4" w:rsidRDefault="00663850">
                  <w:pPr>
                    <w:pStyle w:val="p"/>
                    <w:rPr>
                      <w:sz w:val="22"/>
                      <w:szCs w:val="22"/>
                    </w:rPr>
                  </w:pPr>
                  <w:r>
                    <w:rPr>
                      <w:sz w:val="22"/>
                      <w:szCs w:val="22"/>
                    </w:rPr>
                    <w:t>Surface mounted – fixed with 4mm x 10mm diameter x 150mm long expansion bolts and dome nuts</w:t>
                  </w:r>
                  <w:ins w:id="827" w:author="Unknown">
                    <w:r>
                      <w:rPr>
                        <w:rStyle w:val="ins"/>
                        <w:sz w:val="22"/>
                        <w:szCs w:val="22"/>
                        <w:u w:val="single" w:color="000000"/>
                      </w:rPr>
                      <w:t>.</w:t>
                    </w:r>
                  </w:ins>
                </w:p>
                <w:p w14:paraId="10DBE9F2" w14:textId="77777777" w:rsidR="00C126C4" w:rsidRDefault="00663850">
                  <w:pPr>
                    <w:pStyle w:val="p"/>
                    <w:rPr>
                      <w:sz w:val="22"/>
                      <w:szCs w:val="22"/>
                    </w:rPr>
                  </w:pPr>
                  <w:ins w:id="828" w:author="Unknown">
                    <w:r>
                      <w:rPr>
                        <w:rStyle w:val="ins"/>
                        <w:sz w:val="22"/>
                        <w:szCs w:val="22"/>
                        <w:u w:val="single" w:color="000000"/>
                      </w:rPr>
                      <w:t>When element is to be placed in asphalt refer to BSD-7205.</w:t>
                    </w:r>
                  </w:ins>
                </w:p>
              </w:tc>
            </w:tr>
          </w:tbl>
          <w:p w14:paraId="3035AEE1" w14:textId="77777777" w:rsidR="00C126C4" w:rsidRDefault="00C126C4">
            <w:pPr>
              <w:rPr>
                <w:sz w:val="22"/>
                <w:szCs w:val="22"/>
              </w:rPr>
            </w:pPr>
          </w:p>
        </w:tc>
      </w:tr>
    </w:tbl>
    <w:p w14:paraId="30BF5AFE"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672"/>
      </w:tblGrid>
      <w:tr w:rsidR="00C126C4" w14:paraId="3B7AA78A" w14:textId="77777777">
        <w:trPr>
          <w:tblCellSpacing w:w="15" w:type="dxa"/>
        </w:trPr>
        <w:tc>
          <w:tcPr>
            <w:tcW w:w="0" w:type="auto"/>
            <w:tcMar>
              <w:top w:w="15" w:type="dxa"/>
              <w:left w:w="15" w:type="dxa"/>
              <w:bottom w:w="15" w:type="dxa"/>
              <w:right w:w="15" w:type="dxa"/>
            </w:tcMar>
            <w:vAlign w:val="center"/>
            <w:hideMark/>
          </w:tcPr>
          <w:p w14:paraId="41681303" w14:textId="77777777" w:rsidR="00847E91" w:rsidRDefault="00847E91">
            <w:pPr>
              <w:rPr>
                <w:b/>
                <w:bCs/>
                <w:sz w:val="22"/>
                <w:szCs w:val="22"/>
              </w:rPr>
            </w:pPr>
          </w:p>
          <w:p w14:paraId="38129213" w14:textId="7218EDCF" w:rsidR="00C126C4" w:rsidRDefault="00663850">
            <w:pPr>
              <w:rPr>
                <w:sz w:val="22"/>
                <w:szCs w:val="22"/>
              </w:rPr>
            </w:pPr>
            <w:r>
              <w:rPr>
                <w:b/>
                <w:bCs/>
                <w:sz w:val="22"/>
                <w:szCs w:val="22"/>
              </w:rPr>
              <w:t xml:space="preserve">Reason for change: </w:t>
            </w:r>
            <w:r>
              <w:rPr>
                <w:sz w:val="22"/>
                <w:szCs w:val="22"/>
              </w:rPr>
              <w:t xml:space="preserve">To include a new Brisbane Standard Drawing reference. </w:t>
            </w:r>
          </w:p>
        </w:tc>
      </w:tr>
    </w:tbl>
    <w:p w14:paraId="6B7A1B4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76"/>
      </w:tblGrid>
      <w:tr w:rsidR="00C126C4" w14:paraId="6654C39D" w14:textId="77777777">
        <w:trPr>
          <w:tblCellSpacing w:w="15" w:type="dxa"/>
        </w:trPr>
        <w:tc>
          <w:tcPr>
            <w:tcW w:w="0" w:type="auto"/>
            <w:tcMar>
              <w:top w:w="15" w:type="dxa"/>
              <w:left w:w="15" w:type="dxa"/>
              <w:bottom w:w="15" w:type="dxa"/>
              <w:right w:w="15" w:type="dxa"/>
            </w:tcMar>
            <w:hideMark/>
          </w:tcPr>
          <w:tbl>
            <w:tblPr>
              <w:tblStyle w:val="scheduleAmendtable"/>
              <w:tblW w:w="1057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349"/>
              <w:gridCol w:w="8221"/>
            </w:tblGrid>
            <w:tr w:rsidR="00C126C4" w14:paraId="04708222" w14:textId="77777777" w:rsidTr="00F24B5A">
              <w:trPr>
                <w:trHeight w:hRule="exact" w:val="2"/>
              </w:trPr>
              <w:tc>
                <w:tcPr>
                  <w:tcW w:w="1111" w:type="pct"/>
                </w:tcPr>
                <w:p w14:paraId="4675F4FF" w14:textId="77777777" w:rsidR="00C126C4" w:rsidRDefault="00C126C4">
                  <w:pPr>
                    <w:spacing w:line="0" w:lineRule="atLeast"/>
                    <w:rPr>
                      <w:b/>
                      <w:bCs/>
                      <w:color w:val="FFFFFF"/>
                      <w:sz w:val="22"/>
                      <w:szCs w:val="22"/>
                    </w:rPr>
                  </w:pPr>
                </w:p>
              </w:tc>
              <w:tc>
                <w:tcPr>
                  <w:tcW w:w="3889" w:type="pct"/>
                </w:tcPr>
                <w:p w14:paraId="3644B214" w14:textId="77777777" w:rsidR="00C126C4" w:rsidRDefault="00C126C4">
                  <w:pPr>
                    <w:spacing w:line="0" w:lineRule="atLeast"/>
                    <w:rPr>
                      <w:b/>
                      <w:bCs/>
                      <w:color w:val="FFFFFF"/>
                      <w:sz w:val="22"/>
                      <w:szCs w:val="22"/>
                    </w:rPr>
                  </w:pPr>
                </w:p>
              </w:tc>
            </w:tr>
            <w:tr w:rsidR="00286295" w14:paraId="2F9F8B70" w14:textId="77777777" w:rsidTr="00F24B5A">
              <w:tc>
                <w:tcPr>
                  <w:tcW w:w="1111"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tcPr>
                <w:p w14:paraId="32DBC909" w14:textId="12DBC9C5" w:rsidR="00286295" w:rsidRDefault="00286295">
                  <w:pPr>
                    <w:pStyle w:val="p"/>
                    <w:rPr>
                      <w:b/>
                      <w:bCs/>
                      <w:sz w:val="22"/>
                      <w:szCs w:val="22"/>
                    </w:rPr>
                  </w:pPr>
                  <w:r>
                    <w:rPr>
                      <w:b/>
                      <w:bCs/>
                      <w:sz w:val="22"/>
                      <w:szCs w:val="22"/>
                    </w:rPr>
                    <w:t>Materials and finishes</w:t>
                  </w:r>
                </w:p>
              </w:tc>
              <w:tc>
                <w:tcPr>
                  <w:tcW w:w="3889"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tcPr>
                <w:p w14:paraId="5EE55589" w14:textId="77777777" w:rsidR="00923740" w:rsidRPr="00923740" w:rsidRDefault="00923740" w:rsidP="00923740">
                  <w:pPr>
                    <w:pStyle w:val="p"/>
                    <w:rPr>
                      <w:sz w:val="22"/>
                      <w:szCs w:val="22"/>
                    </w:rPr>
                  </w:pPr>
                  <w:r w:rsidRPr="00923740">
                    <w:rPr>
                      <w:sz w:val="22"/>
                      <w:szCs w:val="22"/>
                    </w:rPr>
                    <w:t>A drinking fountain is:</w:t>
                  </w:r>
                </w:p>
                <w:p w14:paraId="2A9488A7" w14:textId="77777777" w:rsidR="00923740" w:rsidRPr="00923740" w:rsidRDefault="00923740" w:rsidP="00923740">
                  <w:pPr>
                    <w:pStyle w:val="p"/>
                    <w:numPr>
                      <w:ilvl w:val="0"/>
                      <w:numId w:val="252"/>
                    </w:numPr>
                    <w:rPr>
                      <w:sz w:val="22"/>
                      <w:szCs w:val="22"/>
                    </w:rPr>
                  </w:pPr>
                  <w:r w:rsidRPr="00923740">
                    <w:rPr>
                      <w:sz w:val="22"/>
                      <w:szCs w:val="22"/>
                    </w:rPr>
                    <w:t>316 stainless steel natural colour;</w:t>
                  </w:r>
                </w:p>
                <w:p w14:paraId="1F4B2F2F" w14:textId="77777777" w:rsidR="00923740" w:rsidRPr="00923740" w:rsidRDefault="00923740" w:rsidP="00923740">
                  <w:pPr>
                    <w:pStyle w:val="p"/>
                    <w:numPr>
                      <w:ilvl w:val="0"/>
                      <w:numId w:val="252"/>
                    </w:numPr>
                    <w:rPr>
                      <w:sz w:val="22"/>
                      <w:szCs w:val="22"/>
                    </w:rPr>
                  </w:pPr>
                  <w:r w:rsidRPr="00923740">
                    <w:rPr>
                      <w:sz w:val="22"/>
                      <w:szCs w:val="22"/>
                    </w:rPr>
                    <w:t>600 grit polish/garnet blasted; or</w:t>
                  </w:r>
                </w:p>
                <w:p w14:paraId="34BC1C89" w14:textId="225DE09D" w:rsidR="00286295" w:rsidRDefault="00923740" w:rsidP="00923740">
                  <w:pPr>
                    <w:pStyle w:val="p"/>
                    <w:numPr>
                      <w:ilvl w:val="0"/>
                      <w:numId w:val="252"/>
                    </w:numPr>
                    <w:rPr>
                      <w:sz w:val="22"/>
                      <w:szCs w:val="22"/>
                    </w:rPr>
                  </w:pPr>
                  <w:r w:rsidRPr="00923740">
                    <w:rPr>
                      <w:sz w:val="22"/>
                      <w:szCs w:val="22"/>
                    </w:rPr>
                    <w:t>highly polished as specified.</w:t>
                  </w:r>
                </w:p>
              </w:tc>
            </w:tr>
            <w:tr w:rsidR="00C126C4" w14:paraId="27A444F2" w14:textId="77777777" w:rsidTr="00F24B5A">
              <w:tc>
                <w:tcPr>
                  <w:tcW w:w="1111"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B3D1629" w14:textId="77777777" w:rsidR="00C126C4" w:rsidRDefault="00663850">
                  <w:pPr>
                    <w:pStyle w:val="p"/>
                    <w:rPr>
                      <w:b/>
                      <w:bCs/>
                      <w:sz w:val="22"/>
                      <w:szCs w:val="22"/>
                    </w:rPr>
                  </w:pPr>
                  <w:r>
                    <w:rPr>
                      <w:b/>
                      <w:bCs/>
                      <w:sz w:val="22"/>
                      <w:szCs w:val="22"/>
                    </w:rPr>
                    <w:t>Fixing</w:t>
                  </w:r>
                </w:p>
              </w:tc>
              <w:tc>
                <w:tcPr>
                  <w:tcW w:w="3889"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1880B7F" w14:textId="77777777" w:rsidR="00C126C4" w:rsidRDefault="00663850">
                  <w:pPr>
                    <w:pStyle w:val="p"/>
                    <w:rPr>
                      <w:sz w:val="22"/>
                      <w:szCs w:val="22"/>
                    </w:rPr>
                  </w:pPr>
                  <w:r>
                    <w:rPr>
                      <w:sz w:val="22"/>
                      <w:szCs w:val="22"/>
                    </w:rPr>
                    <w:t>Surface mounted to rag bolt cage cast into concrete pavement</w:t>
                  </w:r>
                  <w:ins w:id="829" w:author="Unknown">
                    <w:r>
                      <w:rPr>
                        <w:rStyle w:val="ins"/>
                        <w:sz w:val="22"/>
                        <w:szCs w:val="22"/>
                        <w:u w:val="single" w:color="000000"/>
                      </w:rPr>
                      <w:t>.</w:t>
                    </w:r>
                  </w:ins>
                </w:p>
                <w:p w14:paraId="7B2DD07D" w14:textId="77777777" w:rsidR="00C126C4" w:rsidRDefault="00663850">
                  <w:pPr>
                    <w:pStyle w:val="p"/>
                    <w:rPr>
                      <w:sz w:val="22"/>
                      <w:szCs w:val="22"/>
                    </w:rPr>
                  </w:pPr>
                  <w:ins w:id="830" w:author="Unknown">
                    <w:r>
                      <w:rPr>
                        <w:rStyle w:val="ins"/>
                        <w:sz w:val="22"/>
                        <w:szCs w:val="22"/>
                        <w:u w:val="single" w:color="000000"/>
                      </w:rPr>
                      <w:t>When element is to be placed in asphalt refer to BSD-7205.</w:t>
                    </w:r>
                  </w:ins>
                </w:p>
              </w:tc>
            </w:tr>
          </w:tbl>
          <w:p w14:paraId="63F5C35D" w14:textId="77777777" w:rsidR="00C126C4" w:rsidRDefault="00C126C4">
            <w:pPr>
              <w:rPr>
                <w:sz w:val="22"/>
                <w:szCs w:val="22"/>
              </w:rPr>
            </w:pPr>
          </w:p>
        </w:tc>
      </w:tr>
    </w:tbl>
    <w:p w14:paraId="5CE14F6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672"/>
      </w:tblGrid>
      <w:tr w:rsidR="00C126C4" w14:paraId="5B67AD6A" w14:textId="77777777">
        <w:trPr>
          <w:tblCellSpacing w:w="15" w:type="dxa"/>
        </w:trPr>
        <w:tc>
          <w:tcPr>
            <w:tcW w:w="0" w:type="auto"/>
            <w:tcMar>
              <w:top w:w="15" w:type="dxa"/>
              <w:left w:w="15" w:type="dxa"/>
              <w:bottom w:w="15" w:type="dxa"/>
              <w:right w:w="15" w:type="dxa"/>
            </w:tcMar>
            <w:vAlign w:val="center"/>
            <w:hideMark/>
          </w:tcPr>
          <w:p w14:paraId="4713773C" w14:textId="77777777" w:rsidR="00847E91" w:rsidRDefault="00847E91">
            <w:pPr>
              <w:rPr>
                <w:b/>
                <w:bCs/>
                <w:sz w:val="22"/>
                <w:szCs w:val="22"/>
              </w:rPr>
            </w:pPr>
          </w:p>
          <w:p w14:paraId="4AAFF570" w14:textId="50AE3AD2" w:rsidR="00C126C4" w:rsidRDefault="00663850">
            <w:pPr>
              <w:rPr>
                <w:sz w:val="22"/>
                <w:szCs w:val="22"/>
              </w:rPr>
            </w:pPr>
            <w:r>
              <w:rPr>
                <w:b/>
                <w:bCs/>
                <w:sz w:val="22"/>
                <w:szCs w:val="22"/>
              </w:rPr>
              <w:t xml:space="preserve">Reason for change: </w:t>
            </w:r>
            <w:r>
              <w:rPr>
                <w:sz w:val="22"/>
                <w:szCs w:val="22"/>
              </w:rPr>
              <w:t xml:space="preserve">To include a new Brisbane Standard Drawing reference. </w:t>
            </w:r>
          </w:p>
        </w:tc>
      </w:tr>
    </w:tbl>
    <w:p w14:paraId="3374B2A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AC362A2"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329"/>
              <w:gridCol w:w="8256"/>
            </w:tblGrid>
            <w:tr w:rsidR="00C126C4" w14:paraId="3A0B2D9F" w14:textId="77777777" w:rsidTr="007C5A79">
              <w:trPr>
                <w:trHeight w:hRule="exact" w:val="2"/>
              </w:trPr>
              <w:tc>
                <w:tcPr>
                  <w:tcW w:w="1100" w:type="pct"/>
                  <w:tcBorders>
                    <w:top w:val="single" w:sz="6" w:space="0" w:color="000000"/>
                    <w:bottom w:val="single" w:sz="6" w:space="0" w:color="000000"/>
                  </w:tcBorders>
                </w:tcPr>
                <w:p w14:paraId="1EF63671" w14:textId="77777777" w:rsidR="00C126C4" w:rsidRDefault="00C126C4">
                  <w:pPr>
                    <w:spacing w:line="0" w:lineRule="atLeast"/>
                    <w:rPr>
                      <w:b/>
                      <w:bCs/>
                      <w:color w:val="FFFFFF"/>
                      <w:sz w:val="22"/>
                      <w:szCs w:val="22"/>
                    </w:rPr>
                  </w:pPr>
                </w:p>
              </w:tc>
              <w:tc>
                <w:tcPr>
                  <w:tcW w:w="3900" w:type="pct"/>
                  <w:tcBorders>
                    <w:top w:val="single" w:sz="6" w:space="0" w:color="000000"/>
                    <w:bottom w:val="single" w:sz="6" w:space="0" w:color="000000"/>
                  </w:tcBorders>
                </w:tcPr>
                <w:p w14:paraId="66934000" w14:textId="77777777" w:rsidR="00C126C4" w:rsidRDefault="00C126C4">
                  <w:pPr>
                    <w:spacing w:line="0" w:lineRule="atLeast"/>
                    <w:rPr>
                      <w:b/>
                      <w:bCs/>
                      <w:color w:val="FFFFFF"/>
                      <w:sz w:val="22"/>
                      <w:szCs w:val="22"/>
                    </w:rPr>
                  </w:pPr>
                </w:p>
              </w:tc>
            </w:tr>
            <w:tr w:rsidR="00923740" w14:paraId="750795BC" w14:textId="77777777" w:rsidTr="007C5A79">
              <w:tc>
                <w:tcPr>
                  <w:tcW w:w="0" w:type="auto"/>
                  <w:tcBorders>
                    <w:top w:val="single" w:sz="6" w:space="0" w:color="000000"/>
                    <w:left w:val="single" w:sz="6" w:space="0" w:color="000000"/>
                    <w:bottom w:val="single" w:sz="4" w:space="0" w:color="auto"/>
                    <w:right w:val="single" w:sz="6" w:space="0" w:color="000000"/>
                  </w:tcBorders>
                  <w:tcMar>
                    <w:top w:w="68" w:type="dxa"/>
                    <w:left w:w="128" w:type="dxa"/>
                    <w:bottom w:w="68" w:type="dxa"/>
                    <w:right w:w="308" w:type="dxa"/>
                  </w:tcMar>
                </w:tcPr>
                <w:p w14:paraId="4CA03C54" w14:textId="689F671F" w:rsidR="00923740" w:rsidRDefault="00923740" w:rsidP="00923740">
                  <w:pPr>
                    <w:pStyle w:val="p"/>
                    <w:rPr>
                      <w:b/>
                      <w:bCs/>
                      <w:sz w:val="22"/>
                      <w:szCs w:val="22"/>
                    </w:rPr>
                  </w:pPr>
                  <w:r w:rsidRPr="00923740">
                    <w:rPr>
                      <w:b/>
                      <w:bCs/>
                      <w:sz w:val="22"/>
                      <w:szCs w:val="22"/>
                    </w:rPr>
                    <w:t>Materials and finishes</w:t>
                  </w:r>
                </w:p>
              </w:tc>
              <w:tc>
                <w:tcPr>
                  <w:tcW w:w="0" w:type="auto"/>
                  <w:tcBorders>
                    <w:top w:val="single" w:sz="6" w:space="0" w:color="000000"/>
                    <w:left w:val="single" w:sz="6" w:space="0" w:color="000000"/>
                    <w:bottom w:val="single" w:sz="4" w:space="0" w:color="auto"/>
                    <w:right w:val="single" w:sz="6" w:space="0" w:color="000000"/>
                  </w:tcBorders>
                  <w:tcMar>
                    <w:top w:w="68" w:type="dxa"/>
                    <w:left w:w="128" w:type="dxa"/>
                    <w:bottom w:w="68" w:type="dxa"/>
                    <w:right w:w="308" w:type="dxa"/>
                  </w:tcMar>
                </w:tcPr>
                <w:p w14:paraId="3A3742B9" w14:textId="3C32EB80" w:rsidR="00923740" w:rsidRDefault="00923740">
                  <w:pPr>
                    <w:pStyle w:val="p"/>
                    <w:rPr>
                      <w:sz w:val="22"/>
                      <w:szCs w:val="22"/>
                    </w:rPr>
                  </w:pPr>
                  <w:r w:rsidRPr="00923740">
                    <w:rPr>
                      <w:sz w:val="22"/>
                      <w:szCs w:val="22"/>
                    </w:rPr>
                    <w:t>A bollard is natural colour 316 grade stainless steel, and its finish is 600 grit polish/garnet blasted.</w:t>
                  </w:r>
                </w:p>
              </w:tc>
            </w:tr>
            <w:tr w:rsidR="00C126C4" w14:paraId="1133C46D" w14:textId="77777777" w:rsidTr="007C5A79">
              <w:tc>
                <w:tcPr>
                  <w:tcW w:w="0" w:type="auto"/>
                  <w:tcBorders>
                    <w:top w:val="single" w:sz="6" w:space="0" w:color="000000"/>
                    <w:left w:val="single" w:sz="6" w:space="0" w:color="000000"/>
                    <w:bottom w:val="single" w:sz="4" w:space="0" w:color="auto"/>
                    <w:right w:val="single" w:sz="6" w:space="0" w:color="000000"/>
                  </w:tcBorders>
                  <w:tcMar>
                    <w:top w:w="68" w:type="dxa"/>
                    <w:left w:w="128" w:type="dxa"/>
                    <w:bottom w:w="68" w:type="dxa"/>
                    <w:right w:w="308" w:type="dxa"/>
                  </w:tcMar>
                  <w:hideMark/>
                </w:tcPr>
                <w:p w14:paraId="59E1FCA2" w14:textId="77777777" w:rsidR="00C126C4" w:rsidRDefault="00663850">
                  <w:pPr>
                    <w:pStyle w:val="p"/>
                    <w:rPr>
                      <w:b/>
                      <w:bCs/>
                      <w:sz w:val="22"/>
                      <w:szCs w:val="22"/>
                    </w:rPr>
                  </w:pPr>
                  <w:r>
                    <w:rPr>
                      <w:b/>
                      <w:bCs/>
                      <w:sz w:val="22"/>
                      <w:szCs w:val="22"/>
                    </w:rPr>
                    <w:t>Fixing</w:t>
                  </w:r>
                </w:p>
              </w:tc>
              <w:tc>
                <w:tcPr>
                  <w:tcW w:w="0" w:type="auto"/>
                  <w:tcBorders>
                    <w:top w:val="single" w:sz="6" w:space="0" w:color="000000"/>
                    <w:left w:val="single" w:sz="6" w:space="0" w:color="000000"/>
                    <w:bottom w:val="single" w:sz="4" w:space="0" w:color="auto"/>
                    <w:right w:val="single" w:sz="6" w:space="0" w:color="000000"/>
                  </w:tcBorders>
                  <w:tcMar>
                    <w:top w:w="68" w:type="dxa"/>
                    <w:left w:w="128" w:type="dxa"/>
                    <w:bottom w:w="68" w:type="dxa"/>
                    <w:right w:w="308" w:type="dxa"/>
                  </w:tcMar>
                  <w:hideMark/>
                </w:tcPr>
                <w:p w14:paraId="4DA5C4D1" w14:textId="78414A17" w:rsidR="00C126C4" w:rsidRDefault="00663850">
                  <w:pPr>
                    <w:pStyle w:val="p"/>
                    <w:rPr>
                      <w:sz w:val="22"/>
                      <w:szCs w:val="22"/>
                    </w:rPr>
                  </w:pPr>
                  <w:r>
                    <w:rPr>
                      <w:sz w:val="22"/>
                      <w:szCs w:val="22"/>
                    </w:rPr>
                    <w:t>Fixed bollard – surface mounted to rag bolt cage cast into concrete pavement</w:t>
                  </w:r>
                  <w:ins w:id="831" w:author="Anna Welsby" w:date="2021-10-20T14:00:00Z">
                    <w:r w:rsidR="005D7A7C">
                      <w:rPr>
                        <w:rStyle w:val="ins"/>
                        <w:sz w:val="22"/>
                        <w:szCs w:val="22"/>
                        <w:u w:val="single" w:color="000000"/>
                      </w:rPr>
                      <w:t>.</w:t>
                    </w:r>
                  </w:ins>
                </w:p>
                <w:p w14:paraId="6B7C6A54" w14:textId="7BC448F1" w:rsidR="00C126C4" w:rsidRDefault="00663850">
                  <w:pPr>
                    <w:pStyle w:val="p"/>
                    <w:rPr>
                      <w:sz w:val="22"/>
                      <w:szCs w:val="22"/>
                    </w:rPr>
                  </w:pPr>
                  <w:r>
                    <w:rPr>
                      <w:sz w:val="22"/>
                      <w:szCs w:val="22"/>
                    </w:rPr>
                    <w:t>Removable bollard – surface mounted to removable bollard case set in concrete pavement</w:t>
                  </w:r>
                  <w:ins w:id="832" w:author="Anna Welsby" w:date="2021-10-20T14:00:00Z">
                    <w:r w:rsidR="005D7A7C">
                      <w:rPr>
                        <w:rStyle w:val="ins"/>
                        <w:sz w:val="22"/>
                        <w:szCs w:val="22"/>
                        <w:u w:val="single" w:color="000000"/>
                      </w:rPr>
                      <w:t>.</w:t>
                    </w:r>
                  </w:ins>
                </w:p>
                <w:p w14:paraId="1F0801A4" w14:textId="77777777" w:rsidR="00C126C4" w:rsidRDefault="00663850">
                  <w:pPr>
                    <w:pStyle w:val="p"/>
                    <w:rPr>
                      <w:sz w:val="22"/>
                      <w:szCs w:val="22"/>
                    </w:rPr>
                  </w:pPr>
                  <w:ins w:id="833" w:author="Unknown">
                    <w:r>
                      <w:rPr>
                        <w:rStyle w:val="ins"/>
                        <w:sz w:val="22"/>
                        <w:szCs w:val="22"/>
                        <w:u w:val="single" w:color="000000"/>
                      </w:rPr>
                      <w:t>When element is to be placed in asphalt refer to BSD-7205.</w:t>
                    </w:r>
                  </w:ins>
                </w:p>
              </w:tc>
            </w:tr>
          </w:tbl>
          <w:p w14:paraId="0A0346E5" w14:textId="77777777" w:rsidR="00C126C4" w:rsidRDefault="00C126C4">
            <w:pPr>
              <w:rPr>
                <w:sz w:val="22"/>
                <w:szCs w:val="22"/>
              </w:rPr>
            </w:pPr>
          </w:p>
        </w:tc>
      </w:tr>
    </w:tbl>
    <w:p w14:paraId="74ABB77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672"/>
      </w:tblGrid>
      <w:tr w:rsidR="00C126C4" w14:paraId="72BA059F" w14:textId="77777777">
        <w:trPr>
          <w:tblCellSpacing w:w="15" w:type="dxa"/>
        </w:trPr>
        <w:tc>
          <w:tcPr>
            <w:tcW w:w="0" w:type="auto"/>
            <w:tcMar>
              <w:top w:w="15" w:type="dxa"/>
              <w:left w:w="15" w:type="dxa"/>
              <w:bottom w:w="15" w:type="dxa"/>
              <w:right w:w="15" w:type="dxa"/>
            </w:tcMar>
            <w:vAlign w:val="center"/>
            <w:hideMark/>
          </w:tcPr>
          <w:p w14:paraId="26BD01E8" w14:textId="77777777" w:rsidR="00847E91" w:rsidRDefault="00847E91">
            <w:pPr>
              <w:rPr>
                <w:b/>
                <w:bCs/>
                <w:sz w:val="22"/>
                <w:szCs w:val="22"/>
              </w:rPr>
            </w:pPr>
          </w:p>
          <w:p w14:paraId="7AAA4F88" w14:textId="50D216AE" w:rsidR="00C126C4" w:rsidRDefault="00663850">
            <w:pPr>
              <w:rPr>
                <w:sz w:val="22"/>
                <w:szCs w:val="22"/>
              </w:rPr>
            </w:pPr>
            <w:r>
              <w:rPr>
                <w:b/>
                <w:bCs/>
                <w:sz w:val="22"/>
                <w:szCs w:val="22"/>
              </w:rPr>
              <w:t xml:space="preserve">Reason for change: </w:t>
            </w:r>
            <w:r>
              <w:rPr>
                <w:sz w:val="22"/>
                <w:szCs w:val="22"/>
              </w:rPr>
              <w:t xml:space="preserve">To include a new Brisbane Standard Drawing reference. </w:t>
            </w:r>
          </w:p>
        </w:tc>
      </w:tr>
    </w:tbl>
    <w:p w14:paraId="6576904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940FBDD"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329"/>
              <w:gridCol w:w="8256"/>
            </w:tblGrid>
            <w:tr w:rsidR="00C126C4" w14:paraId="6DF45E59" w14:textId="77777777">
              <w:trPr>
                <w:trHeight w:hRule="exact" w:val="2"/>
              </w:trPr>
              <w:tc>
                <w:tcPr>
                  <w:tcW w:w="1100" w:type="pct"/>
                </w:tcPr>
                <w:p w14:paraId="108A0D2D" w14:textId="77777777" w:rsidR="00C126C4" w:rsidRDefault="00C126C4">
                  <w:pPr>
                    <w:spacing w:line="0" w:lineRule="atLeast"/>
                    <w:rPr>
                      <w:b/>
                      <w:bCs/>
                      <w:color w:val="FFFFFF"/>
                      <w:sz w:val="22"/>
                      <w:szCs w:val="22"/>
                    </w:rPr>
                  </w:pPr>
                </w:p>
              </w:tc>
              <w:tc>
                <w:tcPr>
                  <w:tcW w:w="3900" w:type="pct"/>
                </w:tcPr>
                <w:p w14:paraId="1B2823DC" w14:textId="77777777" w:rsidR="00C126C4" w:rsidRDefault="00C126C4">
                  <w:pPr>
                    <w:spacing w:line="0" w:lineRule="atLeast"/>
                    <w:rPr>
                      <w:b/>
                      <w:bCs/>
                      <w:color w:val="FFFFFF"/>
                      <w:sz w:val="22"/>
                      <w:szCs w:val="22"/>
                    </w:rPr>
                  </w:pPr>
                </w:p>
              </w:tc>
            </w:tr>
            <w:tr w:rsidR="00923740" w14:paraId="129D2FA4" w14:textId="77777777">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tcPr>
                <w:p w14:paraId="6C925186" w14:textId="34E17537" w:rsidR="00923740" w:rsidRDefault="00923740">
                  <w:pPr>
                    <w:pStyle w:val="p"/>
                    <w:rPr>
                      <w:b/>
                      <w:bCs/>
                      <w:sz w:val="22"/>
                      <w:szCs w:val="22"/>
                    </w:rPr>
                  </w:pPr>
                  <w:r>
                    <w:rPr>
                      <w:b/>
                      <w:bCs/>
                      <w:sz w:val="22"/>
                      <w:szCs w:val="22"/>
                    </w:rPr>
                    <w:t>Materials and finishes</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tcPr>
                <w:p w14:paraId="444E804F" w14:textId="0DDB3462" w:rsidR="00923740" w:rsidRDefault="00923740">
                  <w:pPr>
                    <w:pStyle w:val="p"/>
                    <w:rPr>
                      <w:sz w:val="22"/>
                      <w:szCs w:val="22"/>
                    </w:rPr>
                  </w:pPr>
                  <w:r w:rsidRPr="00923740">
                    <w:rPr>
                      <w:sz w:val="22"/>
                      <w:szCs w:val="22"/>
                    </w:rPr>
                    <w:t>A bike rack is natural colour 316 grade stainless steel, and its finish is to be 600 grit polish/garnet blasted.</w:t>
                  </w:r>
                </w:p>
              </w:tc>
            </w:tr>
            <w:tr w:rsidR="00C126C4" w14:paraId="6242400B" w14:textId="77777777">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2D47BB6" w14:textId="77777777" w:rsidR="00C126C4" w:rsidRDefault="00663850">
                  <w:pPr>
                    <w:pStyle w:val="p"/>
                    <w:rPr>
                      <w:b/>
                      <w:bCs/>
                      <w:sz w:val="22"/>
                      <w:szCs w:val="22"/>
                    </w:rPr>
                  </w:pPr>
                  <w:r>
                    <w:rPr>
                      <w:b/>
                      <w:bCs/>
                      <w:sz w:val="22"/>
                      <w:szCs w:val="22"/>
                    </w:rPr>
                    <w:t>Fixing</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C9AC6DD" w14:textId="342F37AB" w:rsidR="00C126C4" w:rsidRDefault="00663850">
                  <w:pPr>
                    <w:pStyle w:val="p"/>
                    <w:rPr>
                      <w:sz w:val="22"/>
                      <w:szCs w:val="22"/>
                    </w:rPr>
                  </w:pPr>
                  <w:r>
                    <w:rPr>
                      <w:sz w:val="22"/>
                      <w:szCs w:val="22"/>
                    </w:rPr>
                    <w:t>Surface mounted – stainless steel base plate fixed with 4mm x 10mm diameter x 150mm long expansion bolts and acorn nuts</w:t>
                  </w:r>
                  <w:ins w:id="834" w:author="Anna Welsby" w:date="2021-10-20T14:00:00Z">
                    <w:r w:rsidR="005D7A7C">
                      <w:rPr>
                        <w:rStyle w:val="ins"/>
                        <w:sz w:val="22"/>
                        <w:szCs w:val="22"/>
                        <w:u w:val="single" w:color="000000"/>
                      </w:rPr>
                      <w:t>.</w:t>
                    </w:r>
                  </w:ins>
                </w:p>
                <w:p w14:paraId="18CBECA5" w14:textId="77777777" w:rsidR="00C126C4" w:rsidRDefault="00663850">
                  <w:pPr>
                    <w:pStyle w:val="p"/>
                    <w:rPr>
                      <w:sz w:val="22"/>
                      <w:szCs w:val="22"/>
                    </w:rPr>
                  </w:pPr>
                  <w:ins w:id="835" w:author="Unknown">
                    <w:r>
                      <w:rPr>
                        <w:rStyle w:val="ins"/>
                        <w:sz w:val="22"/>
                        <w:szCs w:val="22"/>
                        <w:u w:val="single" w:color="000000"/>
                      </w:rPr>
                      <w:t>When element is to be placed in asphalt refer to BSD-7205.</w:t>
                    </w:r>
                  </w:ins>
                </w:p>
              </w:tc>
            </w:tr>
          </w:tbl>
          <w:p w14:paraId="229FD87D" w14:textId="77777777" w:rsidR="00C126C4" w:rsidRDefault="00C126C4">
            <w:pPr>
              <w:rPr>
                <w:sz w:val="22"/>
                <w:szCs w:val="22"/>
              </w:rPr>
            </w:pPr>
          </w:p>
        </w:tc>
      </w:tr>
    </w:tbl>
    <w:p w14:paraId="7D0B3FEC" w14:textId="77777777" w:rsidR="00C126C4" w:rsidRDefault="00C126C4">
      <w:pPr>
        <w:rPr>
          <w:vanish/>
        </w:rPr>
      </w:pPr>
    </w:p>
    <w:p w14:paraId="1218B25E" w14:textId="77777777" w:rsidR="00592C69" w:rsidRDefault="00592C69">
      <w:r>
        <w:br w:type="page"/>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563CEE3" w14:textId="77777777">
        <w:trPr>
          <w:tblCellSpacing w:w="15" w:type="dxa"/>
        </w:trPr>
        <w:tc>
          <w:tcPr>
            <w:tcW w:w="0" w:type="auto"/>
            <w:tcMar>
              <w:top w:w="15" w:type="dxa"/>
              <w:left w:w="15" w:type="dxa"/>
              <w:bottom w:w="15" w:type="dxa"/>
              <w:right w:w="15" w:type="dxa"/>
            </w:tcMar>
            <w:vAlign w:val="center"/>
            <w:hideMark/>
          </w:tcPr>
          <w:p w14:paraId="3B48DBBC" w14:textId="37D8C560" w:rsidR="00847E91" w:rsidRDefault="00D52DA8">
            <w:pPr>
              <w:rPr>
                <w:b/>
                <w:bCs/>
                <w:sz w:val="22"/>
                <w:szCs w:val="22"/>
              </w:rPr>
            </w:pPr>
            <w:r w:rsidRPr="00D52DA8">
              <w:rPr>
                <w:b/>
                <w:bCs/>
              </w:rPr>
              <w:lastRenderedPageBreak/>
              <w:t>Schedule 6 Planning scheme policies \ SC6.16 Infrastructure design planning scheme policy \ Chapter 3 Road corridor design \</w:t>
            </w:r>
            <w:r>
              <w:rPr>
                <w:b/>
                <w:bCs/>
              </w:rPr>
              <w:t xml:space="preserve"> 3.7.7 Design standards for lighting \ 3.7.7.1 Scope</w:t>
            </w:r>
          </w:p>
          <w:p w14:paraId="3FC7DFE1" w14:textId="77777777" w:rsidR="00D52DA8" w:rsidRDefault="00D52DA8">
            <w:pPr>
              <w:rPr>
                <w:b/>
                <w:bCs/>
                <w:sz w:val="22"/>
                <w:szCs w:val="22"/>
              </w:rPr>
            </w:pPr>
          </w:p>
          <w:p w14:paraId="33A03D7E" w14:textId="3BFEDBF3"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0104923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289"/>
        <w:gridCol w:w="45"/>
      </w:tblGrid>
      <w:tr w:rsidR="00C126C4" w14:paraId="28AF7FDE" w14:textId="77777777">
        <w:trPr>
          <w:gridAfter w:val="1"/>
          <w:tblCellSpacing w:w="15" w:type="dxa"/>
        </w:trPr>
        <w:tc>
          <w:tcPr>
            <w:tcW w:w="0" w:type="auto"/>
            <w:tcMar>
              <w:top w:w="15" w:type="dxa"/>
              <w:left w:w="15" w:type="dxa"/>
              <w:bottom w:w="15" w:type="dxa"/>
              <w:right w:w="15" w:type="dxa"/>
            </w:tcMar>
            <w:hideMark/>
          </w:tcPr>
          <w:p w14:paraId="276A00DA" w14:textId="77777777" w:rsidR="00C126C4" w:rsidRPr="003F4C26" w:rsidRDefault="00663850">
            <w:pPr>
              <w:rPr>
                <w:b/>
                <w:bCs/>
                <w:sz w:val="22"/>
                <w:szCs w:val="22"/>
              </w:rPr>
            </w:pPr>
            <w:r w:rsidRPr="003F4C26">
              <w:rPr>
                <w:b/>
                <w:bCs/>
                <w:color w:val="B5082E"/>
                <w:sz w:val="22"/>
                <w:szCs w:val="22"/>
                <w:u w:val="single"/>
                <w:shd w:val="clear" w:color="auto" w:fill="D4FCBC"/>
              </w:rPr>
              <w:t>3.7.7.1</w:t>
            </w:r>
            <w:r w:rsidRPr="003F4C26">
              <w:rPr>
                <w:b/>
                <w:bCs/>
                <w:color w:val="B5082E"/>
                <w:sz w:val="22"/>
                <w:szCs w:val="22"/>
              </w:rPr>
              <w:t xml:space="preserve"> </w:t>
            </w:r>
            <w:del w:id="836" w:author="Unknown">
              <w:r w:rsidRPr="003F4C26">
                <w:rPr>
                  <w:rStyle w:val="del"/>
                  <w:b/>
                  <w:bCs/>
                  <w:strike/>
                  <w:sz w:val="22"/>
                  <w:szCs w:val="22"/>
                </w:rPr>
                <w:delText>Pedestrian lighting</w:delText>
              </w:r>
            </w:del>
            <w:ins w:id="837" w:author="Unknown">
              <w:r w:rsidRPr="003F4C26">
                <w:rPr>
                  <w:rStyle w:val="ins"/>
                  <w:b/>
                  <w:bCs/>
                  <w:sz w:val="22"/>
                  <w:szCs w:val="22"/>
                  <w:u w:val="single" w:color="000000"/>
                </w:rPr>
                <w:t>Scope </w:t>
              </w:r>
            </w:ins>
          </w:p>
        </w:tc>
      </w:tr>
      <w:tr w:rsidR="00C126C4" w14:paraId="64B004A5" w14:textId="77777777">
        <w:trPr>
          <w:tblCellSpacing w:w="15" w:type="dxa"/>
        </w:trPr>
        <w:tc>
          <w:tcPr>
            <w:tcW w:w="0" w:type="auto"/>
            <w:gridSpan w:val="2"/>
            <w:tcMar>
              <w:top w:w="15" w:type="dxa"/>
              <w:left w:w="15" w:type="dxa"/>
              <w:bottom w:w="15" w:type="dxa"/>
              <w:right w:w="15" w:type="dxa"/>
            </w:tcMar>
            <w:vAlign w:val="center"/>
            <w:hideMark/>
          </w:tcPr>
          <w:p w14:paraId="00ED91D2" w14:textId="77777777" w:rsidR="00D47972" w:rsidRDefault="00D47972" w:rsidP="00847E91">
            <w:pPr>
              <w:autoSpaceDE w:val="0"/>
              <w:autoSpaceDN w:val="0"/>
              <w:adjustRightInd w:val="0"/>
              <w:rPr>
                <w:b/>
                <w:bCs/>
                <w:sz w:val="22"/>
                <w:szCs w:val="22"/>
              </w:rPr>
            </w:pPr>
          </w:p>
          <w:p w14:paraId="304CC5A8" w14:textId="5BD1210B" w:rsidR="00847E91" w:rsidRDefault="00663850" w:rsidP="00847E91">
            <w:pPr>
              <w:autoSpaceDE w:val="0"/>
              <w:autoSpaceDN w:val="0"/>
              <w:adjustRightInd w:val="0"/>
              <w:rPr>
                <w:rFonts w:ascii="ArialMT" w:eastAsia="Times New Roman" w:hAnsi="ArialMT" w:cs="ArialMT"/>
                <w:color w:val="auto"/>
                <w:sz w:val="21"/>
                <w:szCs w:val="21"/>
                <w:lang w:val="en-AU"/>
              </w:rPr>
            </w:pPr>
            <w:r>
              <w:rPr>
                <w:b/>
                <w:bCs/>
                <w:sz w:val="22"/>
                <w:szCs w:val="22"/>
              </w:rPr>
              <w:t xml:space="preserve">Reason for change: </w:t>
            </w:r>
            <w:r w:rsidR="00847E91">
              <w:rPr>
                <w:rFonts w:ascii="ArialMT" w:eastAsia="Times New Roman" w:hAnsi="ArialMT" w:cs="ArialMT"/>
                <w:color w:val="auto"/>
                <w:sz w:val="21"/>
                <w:szCs w:val="21"/>
                <w:lang w:val="en-AU"/>
              </w:rPr>
              <w:t>To clarify the intent and improve the structure of the public lighting</w:t>
            </w:r>
          </w:p>
          <w:p w14:paraId="0F9BBD0B" w14:textId="0C479AE0" w:rsidR="00C126C4" w:rsidRDefault="00847E91" w:rsidP="00847E91">
            <w:pPr>
              <w:rPr>
                <w:sz w:val="22"/>
                <w:szCs w:val="22"/>
              </w:rPr>
            </w:pPr>
            <w:r>
              <w:rPr>
                <w:rFonts w:ascii="ArialMT" w:eastAsia="Times New Roman" w:hAnsi="ArialMT" w:cs="ArialMT"/>
                <w:color w:val="auto"/>
                <w:sz w:val="21"/>
                <w:szCs w:val="21"/>
                <w:lang w:val="en-AU"/>
              </w:rPr>
              <w:t>standards in the Infrastructure design planning scheme policy.</w:t>
            </w:r>
          </w:p>
        </w:tc>
      </w:tr>
    </w:tbl>
    <w:p w14:paraId="4FAF09E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46E9BFE" w14:textId="77777777">
        <w:trPr>
          <w:tblCellSpacing w:w="15" w:type="dxa"/>
        </w:trPr>
        <w:tc>
          <w:tcPr>
            <w:tcW w:w="0" w:type="auto"/>
            <w:tcMar>
              <w:top w:w="15" w:type="dxa"/>
              <w:left w:w="15" w:type="dxa"/>
              <w:bottom w:w="15" w:type="dxa"/>
              <w:right w:w="15" w:type="dxa"/>
            </w:tcMar>
            <w:hideMark/>
          </w:tcPr>
          <w:p w14:paraId="091AD1B6" w14:textId="77777777" w:rsidR="00C126C4" w:rsidRDefault="00663850" w:rsidP="00EE078B">
            <w:pPr>
              <w:numPr>
                <w:ilvl w:val="0"/>
                <w:numId w:val="9"/>
              </w:numPr>
              <w:spacing w:before="220"/>
              <w:ind w:hanging="283"/>
              <w:jc w:val="both"/>
              <w:rPr>
                <w:sz w:val="22"/>
                <w:szCs w:val="22"/>
              </w:rPr>
            </w:pPr>
            <w:del w:id="838" w:author="Unknown">
              <w:r>
                <w:rPr>
                  <w:rStyle w:val="del"/>
                  <w:strike/>
                  <w:sz w:val="22"/>
                  <w:szCs w:val="22"/>
                </w:rPr>
                <w:delText>Preference</w:delText>
              </w:r>
            </w:del>
            <w:ins w:id="839" w:author="Unknown">
              <w:r>
                <w:rPr>
                  <w:rStyle w:val="ins"/>
                  <w:sz w:val="22"/>
                  <w:szCs w:val="22"/>
                  <w:u w:val="single" w:color="000000"/>
                </w:rPr>
                <w:t>Pedestrian lighting</w:t>
              </w:r>
            </w:ins>
            <w:r>
              <w:rPr>
                <w:sz w:val="22"/>
                <w:szCs w:val="22"/>
              </w:rPr>
              <w:t xml:space="preserve"> is </w:t>
            </w:r>
            <w:del w:id="840" w:author="Unknown">
              <w:r>
                <w:rPr>
                  <w:rStyle w:val="del"/>
                  <w:strike/>
                  <w:sz w:val="22"/>
                  <w:szCs w:val="22"/>
                </w:rPr>
                <w:delText>given to under awning lighting</w:delText>
              </w:r>
            </w:del>
            <w:ins w:id="841" w:author="Unknown">
              <w:r>
                <w:rPr>
                  <w:rStyle w:val="ins"/>
                  <w:sz w:val="22"/>
                  <w:szCs w:val="22"/>
                  <w:u w:val="single" w:color="000000"/>
                </w:rPr>
                <w:t xml:space="preserve">provided in the following streetscape hierarchy areas:  </w:t>
              </w:r>
            </w:ins>
          </w:p>
          <w:p w14:paraId="64EBE5D7" w14:textId="52AD0389" w:rsidR="00C126C4" w:rsidRPr="007C5A79" w:rsidRDefault="007C5A79" w:rsidP="00EE078B">
            <w:pPr>
              <w:ind w:left="1440" w:hanging="227"/>
              <w:jc w:val="both"/>
              <w:rPr>
                <w:color w:val="B5082E"/>
                <w:sz w:val="22"/>
                <w:szCs w:val="22"/>
                <w:u w:val="single"/>
              </w:rPr>
            </w:pPr>
            <w:r w:rsidRPr="007C5A79">
              <w:rPr>
                <w:rStyle w:val="ins"/>
                <w:color w:val="B5082E"/>
                <w:sz w:val="22"/>
                <w:szCs w:val="22"/>
                <w:u w:val="single"/>
              </w:rPr>
              <w:t xml:space="preserve">a. </w:t>
            </w:r>
            <w:ins w:id="842" w:author="Unknown">
              <w:r w:rsidR="00663850" w:rsidRPr="007C5A79">
                <w:rPr>
                  <w:rStyle w:val="ins"/>
                  <w:color w:val="B5082E"/>
                  <w:sz w:val="22"/>
                  <w:szCs w:val="22"/>
                  <w:u w:val="single"/>
                </w:rPr>
                <w:t>Locality street (where specified by suburban centre improvement projects identified in Table 5.1.1 of Chapter 5 Streetscape locality advice or neighbourhood plan areas and other locations as identified in Table 5.1.2 of Chapter 5);</w:t>
              </w:r>
            </w:ins>
          </w:p>
          <w:p w14:paraId="48DD682F" w14:textId="3348E33F" w:rsidR="00C126C4" w:rsidRPr="007C5A79" w:rsidRDefault="007C5A79" w:rsidP="00EE078B">
            <w:pPr>
              <w:ind w:left="1440" w:hanging="227"/>
              <w:jc w:val="both"/>
              <w:rPr>
                <w:color w:val="B5082E"/>
                <w:sz w:val="22"/>
                <w:szCs w:val="22"/>
                <w:u w:val="single"/>
              </w:rPr>
            </w:pPr>
            <w:r w:rsidRPr="007C5A79">
              <w:rPr>
                <w:rStyle w:val="ins"/>
                <w:color w:val="B5082E"/>
                <w:sz w:val="22"/>
                <w:szCs w:val="22"/>
                <w:u w:val="single"/>
              </w:rPr>
              <w:t xml:space="preserve">b. </w:t>
            </w:r>
            <w:ins w:id="843" w:author="Unknown">
              <w:r w:rsidR="00663850" w:rsidRPr="007C5A79">
                <w:rPr>
                  <w:rStyle w:val="ins"/>
                  <w:color w:val="B5082E"/>
                  <w:sz w:val="22"/>
                  <w:szCs w:val="22"/>
                  <w:u w:val="single"/>
                </w:rPr>
                <w:t>Subtropical boulevard – in centre verge width 6m sub-category; </w:t>
              </w:r>
            </w:ins>
          </w:p>
          <w:p w14:paraId="70F2AF4F" w14:textId="3C93FC4F" w:rsidR="00C126C4" w:rsidRPr="007C5A79" w:rsidRDefault="007C5A79" w:rsidP="00EE078B">
            <w:pPr>
              <w:ind w:left="1440" w:hanging="227"/>
              <w:jc w:val="both"/>
              <w:rPr>
                <w:color w:val="B5082E"/>
                <w:sz w:val="22"/>
                <w:szCs w:val="22"/>
                <w:u w:val="single"/>
              </w:rPr>
            </w:pPr>
            <w:r w:rsidRPr="007C5A79">
              <w:rPr>
                <w:rStyle w:val="ins"/>
                <w:color w:val="B5082E"/>
                <w:sz w:val="22"/>
                <w:szCs w:val="22"/>
                <w:u w:val="single"/>
              </w:rPr>
              <w:t xml:space="preserve">c. </w:t>
            </w:r>
            <w:ins w:id="844" w:author="Unknown">
              <w:r w:rsidR="00663850" w:rsidRPr="007C5A79">
                <w:rPr>
                  <w:rStyle w:val="ins"/>
                  <w:color w:val="B5082E"/>
                  <w:sz w:val="22"/>
                  <w:szCs w:val="22"/>
                  <w:u w:val="single"/>
                </w:rPr>
                <w:t>Subtropical boulevard – in centre verge width 5m sub-category; </w:t>
              </w:r>
            </w:ins>
          </w:p>
          <w:p w14:paraId="293C5A8B" w14:textId="5ECD3E35" w:rsidR="00C126C4" w:rsidRPr="007C5A79" w:rsidRDefault="007C5A79" w:rsidP="00EE078B">
            <w:pPr>
              <w:ind w:left="1440" w:hanging="227"/>
              <w:jc w:val="both"/>
              <w:rPr>
                <w:color w:val="B5082E"/>
                <w:sz w:val="22"/>
                <w:szCs w:val="22"/>
                <w:u w:val="single"/>
              </w:rPr>
            </w:pPr>
            <w:r w:rsidRPr="007C5A79">
              <w:rPr>
                <w:rStyle w:val="ins"/>
                <w:color w:val="B5082E"/>
                <w:sz w:val="22"/>
                <w:szCs w:val="22"/>
                <w:u w:val="single"/>
              </w:rPr>
              <w:t xml:space="preserve">d. </w:t>
            </w:r>
            <w:ins w:id="845" w:author="Unknown">
              <w:r w:rsidR="00663850" w:rsidRPr="007C5A79">
                <w:rPr>
                  <w:rStyle w:val="ins"/>
                  <w:color w:val="B5082E"/>
                  <w:sz w:val="22"/>
                  <w:szCs w:val="22"/>
                  <w:u w:val="single"/>
                </w:rPr>
                <w:t>Subtropical boulevard – in centre verge width 3.75/4.25m sub-category; </w:t>
              </w:r>
            </w:ins>
          </w:p>
          <w:p w14:paraId="0B6A4F41" w14:textId="2443FE9C" w:rsidR="00C126C4" w:rsidRPr="007C5A79" w:rsidRDefault="007C5A79" w:rsidP="00EE078B">
            <w:pPr>
              <w:ind w:left="1440" w:hanging="227"/>
              <w:jc w:val="both"/>
              <w:rPr>
                <w:color w:val="B5082E"/>
                <w:sz w:val="22"/>
                <w:szCs w:val="22"/>
                <w:u w:val="single"/>
              </w:rPr>
            </w:pPr>
            <w:r w:rsidRPr="007C5A79">
              <w:rPr>
                <w:rStyle w:val="ins"/>
                <w:color w:val="B5082E"/>
                <w:sz w:val="22"/>
                <w:szCs w:val="22"/>
                <w:u w:val="single"/>
              </w:rPr>
              <w:t xml:space="preserve">e. </w:t>
            </w:r>
            <w:ins w:id="846" w:author="Unknown">
              <w:r w:rsidR="00663850" w:rsidRPr="007C5A79">
                <w:rPr>
                  <w:rStyle w:val="ins"/>
                  <w:color w:val="B5082E"/>
                  <w:sz w:val="22"/>
                  <w:szCs w:val="22"/>
                  <w:u w:val="single"/>
                </w:rPr>
                <w:t>Subtropical boulevard – out of centre verge width 6m sub-category; </w:t>
              </w:r>
            </w:ins>
          </w:p>
          <w:p w14:paraId="086F3267" w14:textId="0C8F2F78" w:rsidR="00C126C4" w:rsidRPr="007C5A79" w:rsidRDefault="007C5A79" w:rsidP="00EE078B">
            <w:pPr>
              <w:ind w:left="1440" w:hanging="227"/>
              <w:jc w:val="both"/>
              <w:rPr>
                <w:color w:val="B5082E"/>
                <w:sz w:val="22"/>
                <w:szCs w:val="22"/>
                <w:u w:val="single"/>
              </w:rPr>
            </w:pPr>
            <w:r w:rsidRPr="007C5A79">
              <w:rPr>
                <w:rStyle w:val="ins"/>
                <w:color w:val="B5082E"/>
                <w:sz w:val="22"/>
                <w:szCs w:val="22"/>
                <w:u w:val="single"/>
              </w:rPr>
              <w:t xml:space="preserve">f. </w:t>
            </w:r>
            <w:ins w:id="847" w:author="Unknown">
              <w:r w:rsidR="00663850" w:rsidRPr="007C5A79">
                <w:rPr>
                  <w:rStyle w:val="ins"/>
                  <w:color w:val="B5082E"/>
                  <w:sz w:val="22"/>
                  <w:szCs w:val="22"/>
                  <w:u w:val="single"/>
                </w:rPr>
                <w:t>Subtropical boulevard – out of centre verge width 5m sub-category; </w:t>
              </w:r>
            </w:ins>
          </w:p>
          <w:p w14:paraId="2CED5F54" w14:textId="5D266E27" w:rsidR="00C126C4" w:rsidRPr="007C5A79" w:rsidRDefault="007C5A79" w:rsidP="00EE078B">
            <w:pPr>
              <w:ind w:left="1440" w:hanging="227"/>
              <w:jc w:val="both"/>
              <w:rPr>
                <w:color w:val="B5082E"/>
                <w:sz w:val="22"/>
                <w:szCs w:val="22"/>
                <w:u w:val="single"/>
              </w:rPr>
            </w:pPr>
            <w:r w:rsidRPr="007C5A79">
              <w:rPr>
                <w:rStyle w:val="ins"/>
                <w:color w:val="B5082E"/>
                <w:sz w:val="22"/>
                <w:szCs w:val="22"/>
                <w:u w:val="single"/>
              </w:rPr>
              <w:t xml:space="preserve">g. </w:t>
            </w:r>
            <w:ins w:id="848" w:author="Unknown">
              <w:r w:rsidR="00663850" w:rsidRPr="007C5A79">
                <w:rPr>
                  <w:rStyle w:val="ins"/>
                  <w:color w:val="B5082E"/>
                  <w:sz w:val="22"/>
                  <w:szCs w:val="22"/>
                  <w:u w:val="single"/>
                </w:rPr>
                <w:t>Subtropical boulevard – out of centre verge width 3.75/4.25m sub-category; </w:t>
              </w:r>
            </w:ins>
          </w:p>
          <w:p w14:paraId="296EDF0D" w14:textId="713CB06E" w:rsidR="00C126C4" w:rsidRPr="007C5A79" w:rsidRDefault="007C5A79" w:rsidP="00EE078B">
            <w:pPr>
              <w:ind w:left="1440" w:hanging="227"/>
              <w:jc w:val="both"/>
              <w:rPr>
                <w:color w:val="B5082E"/>
                <w:sz w:val="22"/>
                <w:szCs w:val="22"/>
                <w:u w:val="single"/>
              </w:rPr>
            </w:pPr>
            <w:r w:rsidRPr="007C5A79">
              <w:rPr>
                <w:rStyle w:val="ins"/>
                <w:color w:val="B5082E"/>
                <w:sz w:val="22"/>
                <w:szCs w:val="22"/>
                <w:u w:val="single"/>
              </w:rPr>
              <w:t xml:space="preserve">h. </w:t>
            </w:r>
            <w:ins w:id="849" w:author="Unknown">
              <w:r w:rsidR="00663850" w:rsidRPr="007C5A79">
                <w:rPr>
                  <w:rStyle w:val="ins"/>
                  <w:color w:val="B5082E"/>
                  <w:sz w:val="22"/>
                  <w:szCs w:val="22"/>
                  <w:u w:val="single"/>
                </w:rPr>
                <w:t>Centre street major sub-category;</w:t>
              </w:r>
            </w:ins>
          </w:p>
          <w:p w14:paraId="1D6FBEC8" w14:textId="0E0D0A8C" w:rsidR="00C126C4" w:rsidRPr="007C5A79" w:rsidRDefault="007C5A79" w:rsidP="00EE078B">
            <w:pPr>
              <w:ind w:left="1440" w:hanging="227"/>
              <w:jc w:val="both"/>
              <w:rPr>
                <w:color w:val="B5082E"/>
                <w:sz w:val="22"/>
                <w:szCs w:val="22"/>
                <w:u w:val="single"/>
              </w:rPr>
            </w:pPr>
            <w:r w:rsidRPr="007C5A79">
              <w:rPr>
                <w:rStyle w:val="ins"/>
                <w:color w:val="B5082E"/>
                <w:sz w:val="22"/>
                <w:szCs w:val="22"/>
                <w:u w:val="single"/>
              </w:rPr>
              <w:t xml:space="preserve">i. </w:t>
            </w:r>
            <w:ins w:id="850" w:author="Unknown">
              <w:r w:rsidR="00663850" w:rsidRPr="007C5A79">
                <w:rPr>
                  <w:rStyle w:val="ins"/>
                  <w:color w:val="B5082E"/>
                  <w:sz w:val="22"/>
                  <w:szCs w:val="22"/>
                  <w:u w:val="single"/>
                </w:rPr>
                <w:t>Centre street minor sub-category;</w:t>
              </w:r>
            </w:ins>
          </w:p>
          <w:p w14:paraId="62F6B5F4" w14:textId="226AF927" w:rsidR="00C126C4" w:rsidRPr="007C5A79" w:rsidRDefault="007C5A79" w:rsidP="00EE078B">
            <w:pPr>
              <w:ind w:left="1440" w:hanging="227"/>
              <w:jc w:val="both"/>
              <w:rPr>
                <w:color w:val="B5082E"/>
                <w:sz w:val="22"/>
                <w:szCs w:val="22"/>
                <w:u w:val="single"/>
              </w:rPr>
            </w:pPr>
            <w:r w:rsidRPr="007C5A79">
              <w:rPr>
                <w:rStyle w:val="ins"/>
                <w:color w:val="B5082E"/>
                <w:sz w:val="22"/>
                <w:szCs w:val="22"/>
                <w:u w:val="single"/>
              </w:rPr>
              <w:t xml:space="preserve">j. </w:t>
            </w:r>
            <w:ins w:id="851" w:author="Unknown">
              <w:r w:rsidR="00663850" w:rsidRPr="007C5A79">
                <w:rPr>
                  <w:rStyle w:val="ins"/>
                  <w:color w:val="B5082E"/>
                  <w:sz w:val="22"/>
                  <w:szCs w:val="22"/>
                  <w:u w:val="single"/>
                </w:rPr>
                <w:t>Laneway within or abutting zone specified in Table 3.7.7.3.A;</w:t>
              </w:r>
            </w:ins>
          </w:p>
          <w:p w14:paraId="2DAF2D6E" w14:textId="48980835" w:rsidR="00C126C4" w:rsidRDefault="007C5A79" w:rsidP="00EE078B">
            <w:pPr>
              <w:spacing w:after="220"/>
              <w:ind w:left="1440" w:hanging="227"/>
              <w:jc w:val="both"/>
              <w:rPr>
                <w:sz w:val="22"/>
                <w:szCs w:val="22"/>
              </w:rPr>
            </w:pPr>
            <w:r w:rsidRPr="007C5A79">
              <w:rPr>
                <w:rStyle w:val="ins"/>
                <w:color w:val="B5082E"/>
                <w:sz w:val="22"/>
                <w:szCs w:val="22"/>
                <w:u w:val="single"/>
              </w:rPr>
              <w:t xml:space="preserve">k. </w:t>
            </w:r>
            <w:ins w:id="852" w:author="Unknown">
              <w:r w:rsidR="00663850" w:rsidRPr="007C5A79">
                <w:rPr>
                  <w:rStyle w:val="ins"/>
                  <w:color w:val="B5082E"/>
                  <w:sz w:val="22"/>
                  <w:szCs w:val="22"/>
                  <w:u w:val="single"/>
                </w:rPr>
                <w:t>Pathway link</w:t>
              </w:r>
            </w:ins>
            <w:r w:rsidR="00663850" w:rsidRPr="007C5A79">
              <w:rPr>
                <w:color w:val="B5082E"/>
                <w:sz w:val="22"/>
                <w:szCs w:val="22"/>
                <w:u w:val="single"/>
              </w:rPr>
              <w:t>.</w:t>
            </w:r>
          </w:p>
        </w:tc>
      </w:tr>
    </w:tbl>
    <w:p w14:paraId="1263409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80B2AB6" w14:textId="77777777">
        <w:trPr>
          <w:tblCellSpacing w:w="15" w:type="dxa"/>
        </w:trPr>
        <w:tc>
          <w:tcPr>
            <w:tcW w:w="0" w:type="auto"/>
            <w:tcMar>
              <w:top w:w="15" w:type="dxa"/>
              <w:left w:w="15" w:type="dxa"/>
              <w:bottom w:w="15" w:type="dxa"/>
              <w:right w:w="15" w:type="dxa"/>
            </w:tcMar>
            <w:vAlign w:val="center"/>
            <w:hideMark/>
          </w:tcPr>
          <w:p w14:paraId="04B25247"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6F72557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528"/>
      </w:tblGrid>
      <w:tr w:rsidR="00C126C4" w14:paraId="37D14392" w14:textId="77777777">
        <w:trPr>
          <w:tblCellSpacing w:w="15" w:type="dxa"/>
        </w:trPr>
        <w:tc>
          <w:tcPr>
            <w:tcW w:w="0" w:type="auto"/>
            <w:tcMar>
              <w:top w:w="15" w:type="dxa"/>
              <w:left w:w="15" w:type="dxa"/>
              <w:bottom w:w="15" w:type="dxa"/>
              <w:right w:w="15" w:type="dxa"/>
            </w:tcMar>
            <w:hideMark/>
          </w:tcPr>
          <w:p w14:paraId="1044BB47" w14:textId="57CEE7EF" w:rsidR="00C126C4" w:rsidRDefault="007C5A79" w:rsidP="007C5A79">
            <w:pPr>
              <w:spacing w:before="220" w:after="220"/>
              <w:ind w:left="504"/>
              <w:rPr>
                <w:sz w:val="22"/>
                <w:szCs w:val="22"/>
              </w:rPr>
            </w:pPr>
            <w:r w:rsidRPr="007C5A79">
              <w:rPr>
                <w:rStyle w:val="del"/>
                <w:strike/>
                <w:color w:val="B5082E"/>
                <w:sz w:val="22"/>
                <w:szCs w:val="22"/>
              </w:rPr>
              <w:t>2</w:t>
            </w:r>
            <w:r w:rsidRPr="007C5A79">
              <w:rPr>
                <w:rStyle w:val="del"/>
                <w:strike/>
                <w:color w:val="B5082E"/>
              </w:rPr>
              <w:t xml:space="preserve">. </w:t>
            </w:r>
            <w:del w:id="853" w:author="Unknown">
              <w:r w:rsidR="00663850" w:rsidRPr="007C5A79">
                <w:rPr>
                  <w:rStyle w:val="del"/>
                  <w:strike/>
                  <w:color w:val="B5082E"/>
                  <w:sz w:val="22"/>
                  <w:szCs w:val="22"/>
                </w:rPr>
                <w:delText xml:space="preserve">Where </w:delText>
              </w:r>
              <w:r w:rsidR="00663850">
                <w:rPr>
                  <w:rStyle w:val="del"/>
                  <w:strike/>
                  <w:sz w:val="22"/>
                  <w:szCs w:val="22"/>
                </w:rPr>
                <w:delText>there are no awnings, pole top pedestrian lights are provided.</w:delText>
              </w:r>
            </w:del>
          </w:p>
        </w:tc>
      </w:tr>
    </w:tbl>
    <w:p w14:paraId="721A1B6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C4D3BBA" w14:textId="77777777">
        <w:trPr>
          <w:tblCellSpacing w:w="15" w:type="dxa"/>
        </w:trPr>
        <w:tc>
          <w:tcPr>
            <w:tcW w:w="0" w:type="auto"/>
            <w:tcMar>
              <w:top w:w="15" w:type="dxa"/>
              <w:left w:w="15" w:type="dxa"/>
              <w:bottom w:w="15" w:type="dxa"/>
              <w:right w:w="15" w:type="dxa"/>
            </w:tcMar>
            <w:vAlign w:val="center"/>
            <w:hideMark/>
          </w:tcPr>
          <w:p w14:paraId="6E99C5FC"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59F906B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5779"/>
      </w:tblGrid>
      <w:tr w:rsidR="00C126C4" w14:paraId="48DBA984" w14:textId="77777777">
        <w:trPr>
          <w:tblCellSpacing w:w="15" w:type="dxa"/>
        </w:trPr>
        <w:tc>
          <w:tcPr>
            <w:tcW w:w="0" w:type="auto"/>
            <w:tcMar>
              <w:top w:w="15" w:type="dxa"/>
              <w:left w:w="15" w:type="dxa"/>
              <w:bottom w:w="15" w:type="dxa"/>
              <w:right w:w="15" w:type="dxa"/>
            </w:tcMar>
            <w:hideMark/>
          </w:tcPr>
          <w:p w14:paraId="41829003" w14:textId="0353E4FC" w:rsidR="00C126C4" w:rsidRDefault="007C5A79" w:rsidP="007C5A79">
            <w:pPr>
              <w:spacing w:before="220" w:after="220"/>
              <w:ind w:left="504"/>
              <w:rPr>
                <w:sz w:val="22"/>
                <w:szCs w:val="22"/>
              </w:rPr>
            </w:pPr>
            <w:r w:rsidRPr="007C5A79">
              <w:rPr>
                <w:rStyle w:val="del"/>
                <w:strike/>
                <w:color w:val="B5082E"/>
                <w:sz w:val="22"/>
                <w:szCs w:val="22"/>
              </w:rPr>
              <w:t>3</w:t>
            </w:r>
            <w:r w:rsidRPr="007C5A79">
              <w:rPr>
                <w:rStyle w:val="del"/>
                <w:strike/>
                <w:color w:val="B5082E"/>
              </w:rPr>
              <w:t xml:space="preserve">. </w:t>
            </w:r>
            <w:del w:id="854" w:author="Unknown">
              <w:r w:rsidR="00663850">
                <w:rPr>
                  <w:rStyle w:val="del"/>
                  <w:strike/>
                  <w:sz w:val="22"/>
                  <w:szCs w:val="22"/>
                </w:rPr>
                <w:delText>Refer to BSD-11001, BSD-11002 and BSD-11003.</w:delText>
              </w:r>
            </w:del>
          </w:p>
        </w:tc>
      </w:tr>
    </w:tbl>
    <w:p w14:paraId="2E03126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37"/>
      </w:tblGrid>
      <w:tr w:rsidR="00C126C4" w14:paraId="7F4FDE4F" w14:textId="77777777">
        <w:trPr>
          <w:tblCellSpacing w:w="15" w:type="dxa"/>
        </w:trPr>
        <w:tc>
          <w:tcPr>
            <w:tcW w:w="0" w:type="auto"/>
            <w:tcMar>
              <w:top w:w="15" w:type="dxa"/>
              <w:left w:w="15" w:type="dxa"/>
              <w:bottom w:w="15" w:type="dxa"/>
              <w:right w:w="15" w:type="dxa"/>
            </w:tcMar>
            <w:vAlign w:val="center"/>
            <w:hideMark/>
          </w:tcPr>
          <w:p w14:paraId="46E5F75F" w14:textId="77777777" w:rsidR="00C126C4" w:rsidRDefault="00663850">
            <w:pPr>
              <w:rPr>
                <w:sz w:val="22"/>
                <w:szCs w:val="22"/>
              </w:rPr>
            </w:pPr>
            <w:r>
              <w:rPr>
                <w:b/>
                <w:bCs/>
                <w:sz w:val="22"/>
                <w:szCs w:val="22"/>
              </w:rPr>
              <w:t xml:space="preserve">Reason for change: </w:t>
            </w:r>
            <w:r>
              <w:rPr>
                <w:sz w:val="22"/>
                <w:szCs w:val="22"/>
              </w:rPr>
              <w:t xml:space="preserve">To reflect industry best practice in the Infrastructure design planning scheme policy. </w:t>
            </w:r>
          </w:p>
        </w:tc>
      </w:tr>
    </w:tbl>
    <w:p w14:paraId="361084F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292"/>
        <w:gridCol w:w="45"/>
      </w:tblGrid>
      <w:tr w:rsidR="00C126C4" w14:paraId="2E0DB54F" w14:textId="77777777">
        <w:trPr>
          <w:gridAfter w:val="1"/>
          <w:tblCellSpacing w:w="15" w:type="dxa"/>
        </w:trPr>
        <w:tc>
          <w:tcPr>
            <w:tcW w:w="0" w:type="auto"/>
            <w:tcMar>
              <w:top w:w="15" w:type="dxa"/>
              <w:left w:w="15" w:type="dxa"/>
              <w:bottom w:w="15" w:type="dxa"/>
              <w:right w:w="15" w:type="dxa"/>
            </w:tcMar>
            <w:hideMark/>
          </w:tcPr>
          <w:p w14:paraId="32CAEDB3" w14:textId="77777777" w:rsidR="00C126C4" w:rsidRPr="003F4C26" w:rsidRDefault="00663850">
            <w:pPr>
              <w:rPr>
                <w:b/>
                <w:bCs/>
                <w:sz w:val="22"/>
                <w:szCs w:val="22"/>
              </w:rPr>
            </w:pPr>
            <w:r w:rsidRPr="003F4C26">
              <w:rPr>
                <w:b/>
                <w:bCs/>
                <w:color w:val="B5082E"/>
                <w:sz w:val="22"/>
                <w:szCs w:val="22"/>
                <w:u w:val="single"/>
                <w:shd w:val="clear" w:color="auto" w:fill="D4FCBC"/>
              </w:rPr>
              <w:t>3.7.7.2</w:t>
            </w:r>
            <w:r w:rsidRPr="003F4C26">
              <w:rPr>
                <w:b/>
                <w:bCs/>
                <w:color w:val="B5082E"/>
                <w:sz w:val="22"/>
                <w:szCs w:val="22"/>
              </w:rPr>
              <w:t xml:space="preserve"> </w:t>
            </w:r>
            <w:del w:id="855" w:author="Unknown">
              <w:r w:rsidRPr="003F4C26">
                <w:rPr>
                  <w:rStyle w:val="del"/>
                  <w:b/>
                  <w:bCs/>
                  <w:strike/>
                  <w:sz w:val="22"/>
                  <w:szCs w:val="22"/>
                </w:rPr>
                <w:delText>Up-lighting in verge</w:delText>
              </w:r>
            </w:del>
            <w:ins w:id="856" w:author="Unknown">
              <w:r w:rsidRPr="003F4C26">
                <w:rPr>
                  <w:rStyle w:val="ins"/>
                  <w:b/>
                  <w:bCs/>
                  <w:sz w:val="22"/>
                  <w:szCs w:val="22"/>
                  <w:u w:val="single" w:color="000000"/>
                </w:rPr>
                <w:t>Sustainability </w:t>
              </w:r>
            </w:ins>
          </w:p>
        </w:tc>
      </w:tr>
      <w:tr w:rsidR="00C126C4" w14:paraId="06153E79" w14:textId="77777777">
        <w:trPr>
          <w:tblCellSpacing w:w="15" w:type="dxa"/>
        </w:trPr>
        <w:tc>
          <w:tcPr>
            <w:tcW w:w="0" w:type="auto"/>
            <w:gridSpan w:val="2"/>
            <w:tcMar>
              <w:top w:w="15" w:type="dxa"/>
              <w:left w:w="15" w:type="dxa"/>
              <w:bottom w:w="15" w:type="dxa"/>
              <w:right w:w="15" w:type="dxa"/>
            </w:tcMar>
            <w:vAlign w:val="center"/>
            <w:hideMark/>
          </w:tcPr>
          <w:p w14:paraId="2F523277" w14:textId="77777777" w:rsidR="00592C69" w:rsidRDefault="00592C69">
            <w:pPr>
              <w:rPr>
                <w:b/>
                <w:bCs/>
                <w:sz w:val="22"/>
                <w:szCs w:val="22"/>
              </w:rPr>
            </w:pPr>
          </w:p>
          <w:p w14:paraId="24204C20" w14:textId="7F66DE29" w:rsidR="00C126C4" w:rsidRDefault="00663850">
            <w:pPr>
              <w:rPr>
                <w:sz w:val="22"/>
                <w:szCs w:val="22"/>
              </w:rPr>
            </w:pPr>
            <w:r>
              <w:rPr>
                <w:b/>
                <w:bCs/>
                <w:sz w:val="22"/>
                <w:szCs w:val="22"/>
              </w:rPr>
              <w:t xml:space="preserve">Reason for change: </w:t>
            </w:r>
            <w:r>
              <w:rPr>
                <w:sz w:val="22"/>
                <w:szCs w:val="22"/>
              </w:rPr>
              <w:t xml:space="preserve">To reflect industry best practice in the Infrastructure design planning scheme policy. </w:t>
            </w:r>
          </w:p>
        </w:tc>
      </w:tr>
    </w:tbl>
    <w:p w14:paraId="780A491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E46DAF6" w14:textId="77777777">
        <w:trPr>
          <w:tblCellSpacing w:w="15" w:type="dxa"/>
        </w:trPr>
        <w:tc>
          <w:tcPr>
            <w:tcW w:w="0" w:type="auto"/>
            <w:tcMar>
              <w:top w:w="15" w:type="dxa"/>
              <w:left w:w="15" w:type="dxa"/>
              <w:bottom w:w="15" w:type="dxa"/>
              <w:right w:w="15" w:type="dxa"/>
            </w:tcMar>
            <w:hideMark/>
          </w:tcPr>
          <w:p w14:paraId="3DA242AE" w14:textId="77777777" w:rsidR="00C126C4" w:rsidRDefault="00663850">
            <w:pPr>
              <w:rPr>
                <w:sz w:val="22"/>
                <w:szCs w:val="22"/>
              </w:rPr>
            </w:pPr>
            <w:del w:id="857" w:author="Unknown">
              <w:r>
                <w:rPr>
                  <w:rStyle w:val="del"/>
                  <w:strike/>
                  <w:sz w:val="22"/>
                  <w:szCs w:val="22"/>
                </w:rPr>
                <w:delText>Up-lighting will not be permitted in the verge, except where it is required to illuminate public art located in the verge</w:delText>
              </w:r>
            </w:del>
          </w:p>
          <w:p w14:paraId="14E4F2E4" w14:textId="30A839B2" w:rsidR="00C126C4" w:rsidRDefault="00E81480" w:rsidP="00E81480">
            <w:pPr>
              <w:spacing w:before="220" w:after="220"/>
              <w:ind w:left="504"/>
              <w:rPr>
                <w:sz w:val="22"/>
                <w:szCs w:val="22"/>
              </w:rPr>
            </w:pPr>
            <w:r w:rsidRPr="00E81480">
              <w:rPr>
                <w:rStyle w:val="ins"/>
                <w:color w:val="B5082E"/>
                <w:sz w:val="22"/>
                <w:szCs w:val="22"/>
                <w:u w:val="single"/>
              </w:rPr>
              <w:t xml:space="preserve">1. </w:t>
            </w:r>
            <w:ins w:id="858" w:author="Unknown">
              <w:r w:rsidR="00663850">
                <w:rPr>
                  <w:rStyle w:val="ins"/>
                  <w:sz w:val="22"/>
                  <w:szCs w:val="22"/>
                  <w:u w:val="single" w:color="000000"/>
                </w:rPr>
                <w:t>Pedestrian lights installed shall minimise energy use and reduce life cycle costs</w:t>
              </w:r>
            </w:ins>
            <w:r w:rsidR="00663850">
              <w:rPr>
                <w:sz w:val="22"/>
                <w:szCs w:val="22"/>
              </w:rPr>
              <w:t>.</w:t>
            </w:r>
            <w:ins w:id="859" w:author="Unknown">
              <w:r w:rsidR="00663850">
                <w:rPr>
                  <w:rStyle w:val="ins"/>
                  <w:sz w:val="22"/>
                  <w:szCs w:val="22"/>
                  <w:u w:val="single" w:color="000000"/>
                </w:rPr>
                <w:t> </w:t>
              </w:r>
            </w:ins>
          </w:p>
        </w:tc>
      </w:tr>
    </w:tbl>
    <w:p w14:paraId="6F4AE9CE"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37"/>
      </w:tblGrid>
      <w:tr w:rsidR="00C126C4" w14:paraId="7F9017C2" w14:textId="77777777">
        <w:trPr>
          <w:tblCellSpacing w:w="15" w:type="dxa"/>
        </w:trPr>
        <w:tc>
          <w:tcPr>
            <w:tcW w:w="0" w:type="auto"/>
            <w:tcMar>
              <w:top w:w="15" w:type="dxa"/>
              <w:left w:w="15" w:type="dxa"/>
              <w:bottom w:w="15" w:type="dxa"/>
              <w:right w:w="15" w:type="dxa"/>
            </w:tcMar>
            <w:vAlign w:val="center"/>
            <w:hideMark/>
          </w:tcPr>
          <w:p w14:paraId="37CED061" w14:textId="77777777" w:rsidR="00092C6F" w:rsidRDefault="00092C6F">
            <w:pPr>
              <w:rPr>
                <w:b/>
                <w:bCs/>
                <w:sz w:val="22"/>
                <w:szCs w:val="22"/>
              </w:rPr>
            </w:pPr>
          </w:p>
          <w:p w14:paraId="27F866E5" w14:textId="1FDE8CDD" w:rsidR="00C126C4" w:rsidRDefault="00663850">
            <w:pPr>
              <w:rPr>
                <w:sz w:val="22"/>
                <w:szCs w:val="22"/>
              </w:rPr>
            </w:pPr>
            <w:r>
              <w:rPr>
                <w:b/>
                <w:bCs/>
                <w:sz w:val="22"/>
                <w:szCs w:val="22"/>
              </w:rPr>
              <w:t xml:space="preserve">Reason for change: </w:t>
            </w:r>
            <w:r>
              <w:rPr>
                <w:sz w:val="22"/>
                <w:szCs w:val="22"/>
              </w:rPr>
              <w:t xml:space="preserve">To reflect industry best practice in the Infrastructure design planning scheme policy. </w:t>
            </w:r>
          </w:p>
        </w:tc>
      </w:tr>
    </w:tbl>
    <w:p w14:paraId="55EC72F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305"/>
      </w:tblGrid>
      <w:tr w:rsidR="00C126C4" w:rsidRPr="00EE078B" w14:paraId="29CF3E79" w14:textId="77777777">
        <w:trPr>
          <w:tblCellSpacing w:w="15" w:type="dxa"/>
        </w:trPr>
        <w:tc>
          <w:tcPr>
            <w:tcW w:w="0" w:type="auto"/>
            <w:tcMar>
              <w:top w:w="15" w:type="dxa"/>
              <w:left w:w="15" w:type="dxa"/>
              <w:bottom w:w="15" w:type="dxa"/>
              <w:right w:w="15" w:type="dxa"/>
            </w:tcMar>
            <w:hideMark/>
          </w:tcPr>
          <w:p w14:paraId="6B0494D9" w14:textId="77777777" w:rsidR="00C126C4" w:rsidRPr="00EE078B" w:rsidRDefault="00663850">
            <w:pPr>
              <w:pStyle w:val="p"/>
              <w:rPr>
                <w:sz w:val="22"/>
                <w:szCs w:val="22"/>
              </w:rPr>
            </w:pPr>
            <w:ins w:id="860" w:author="Unknown">
              <w:r w:rsidRPr="00EE078B">
                <w:rPr>
                  <w:rStyle w:val="ins"/>
                  <w:sz w:val="22"/>
                  <w:szCs w:val="22"/>
                  <w:u w:val="single" w:color="000000"/>
                </w:rPr>
                <w:t>Note—Council requires Light Emitting Diode (LED) luminaires to be used. </w:t>
              </w:r>
            </w:ins>
          </w:p>
        </w:tc>
      </w:tr>
    </w:tbl>
    <w:p w14:paraId="0E9C625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37"/>
      </w:tblGrid>
      <w:tr w:rsidR="00C126C4" w14:paraId="423857F8" w14:textId="77777777">
        <w:trPr>
          <w:tblCellSpacing w:w="15" w:type="dxa"/>
        </w:trPr>
        <w:tc>
          <w:tcPr>
            <w:tcW w:w="0" w:type="auto"/>
            <w:tcMar>
              <w:top w:w="15" w:type="dxa"/>
              <w:left w:w="15" w:type="dxa"/>
              <w:bottom w:w="15" w:type="dxa"/>
              <w:right w:w="15" w:type="dxa"/>
            </w:tcMar>
            <w:vAlign w:val="center"/>
            <w:hideMark/>
          </w:tcPr>
          <w:p w14:paraId="32F14F7B" w14:textId="77777777" w:rsidR="00847E91" w:rsidRDefault="00847E91">
            <w:pPr>
              <w:rPr>
                <w:b/>
                <w:bCs/>
                <w:sz w:val="22"/>
                <w:szCs w:val="22"/>
              </w:rPr>
            </w:pPr>
          </w:p>
          <w:p w14:paraId="2074F71A" w14:textId="64F966B8" w:rsidR="00C126C4" w:rsidRDefault="00663850">
            <w:pPr>
              <w:rPr>
                <w:sz w:val="22"/>
                <w:szCs w:val="22"/>
              </w:rPr>
            </w:pPr>
            <w:r>
              <w:rPr>
                <w:b/>
                <w:bCs/>
                <w:sz w:val="22"/>
                <w:szCs w:val="22"/>
              </w:rPr>
              <w:lastRenderedPageBreak/>
              <w:t xml:space="preserve">Reason for change: </w:t>
            </w:r>
            <w:r>
              <w:rPr>
                <w:sz w:val="22"/>
                <w:szCs w:val="22"/>
              </w:rPr>
              <w:t xml:space="preserve">To reflect industry best practice in the Infrastructure design planning scheme policy. </w:t>
            </w:r>
          </w:p>
        </w:tc>
      </w:tr>
    </w:tbl>
    <w:p w14:paraId="06938F6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0742A2A" w14:textId="77777777">
        <w:trPr>
          <w:tblCellSpacing w:w="15" w:type="dxa"/>
        </w:trPr>
        <w:tc>
          <w:tcPr>
            <w:tcW w:w="0" w:type="auto"/>
            <w:tcMar>
              <w:top w:w="15" w:type="dxa"/>
              <w:left w:w="15" w:type="dxa"/>
              <w:bottom w:w="15" w:type="dxa"/>
              <w:right w:w="15" w:type="dxa"/>
            </w:tcMar>
            <w:hideMark/>
          </w:tcPr>
          <w:p w14:paraId="65F20344" w14:textId="2CDEB542" w:rsidR="00C126C4" w:rsidRDefault="00E81480" w:rsidP="00E81480">
            <w:pPr>
              <w:spacing w:before="220" w:after="220"/>
              <w:ind w:left="763" w:hanging="259"/>
              <w:rPr>
                <w:sz w:val="22"/>
                <w:szCs w:val="22"/>
              </w:rPr>
            </w:pPr>
            <w:r w:rsidRPr="00E81480">
              <w:rPr>
                <w:rStyle w:val="ins"/>
                <w:color w:val="B5082E"/>
                <w:sz w:val="22"/>
                <w:szCs w:val="22"/>
                <w:u w:val="single"/>
              </w:rPr>
              <w:t xml:space="preserve">2. </w:t>
            </w:r>
            <w:ins w:id="861" w:author="Unknown">
              <w:r w:rsidR="00663850">
                <w:rPr>
                  <w:rStyle w:val="ins"/>
                  <w:sz w:val="22"/>
                  <w:szCs w:val="22"/>
                  <w:u w:val="single" w:color="000000"/>
                </w:rPr>
                <w:t>Pedestrian lights, other than under awning lights, shall be enabled for smart controls by being fitted with a National Electrical manufactures Association (NEMA) 7 pin receptacle or an alternative approved by Council. </w:t>
              </w:r>
            </w:ins>
          </w:p>
        </w:tc>
      </w:tr>
    </w:tbl>
    <w:p w14:paraId="5382344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77F82A3" w14:textId="77777777">
        <w:trPr>
          <w:tblCellSpacing w:w="15" w:type="dxa"/>
        </w:trPr>
        <w:tc>
          <w:tcPr>
            <w:tcW w:w="0" w:type="auto"/>
            <w:tcMar>
              <w:top w:w="15" w:type="dxa"/>
              <w:left w:w="15" w:type="dxa"/>
              <w:bottom w:w="15" w:type="dxa"/>
              <w:right w:w="15" w:type="dxa"/>
            </w:tcMar>
            <w:vAlign w:val="center"/>
            <w:hideMark/>
          </w:tcPr>
          <w:p w14:paraId="451D1370"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41C35D9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C126C4" w14:paraId="1DF49096" w14:textId="77777777">
        <w:trPr>
          <w:gridAfter w:val="1"/>
          <w:tblCellSpacing w:w="15" w:type="dxa"/>
        </w:trPr>
        <w:tc>
          <w:tcPr>
            <w:tcW w:w="0" w:type="auto"/>
            <w:tcMar>
              <w:top w:w="15" w:type="dxa"/>
              <w:left w:w="15" w:type="dxa"/>
              <w:bottom w:w="15" w:type="dxa"/>
              <w:right w:w="15" w:type="dxa"/>
            </w:tcMar>
            <w:hideMark/>
          </w:tcPr>
          <w:p w14:paraId="7EEB24ED" w14:textId="77777777" w:rsidR="00C126C4" w:rsidRPr="003F4C26" w:rsidRDefault="00663850">
            <w:pPr>
              <w:rPr>
                <w:b/>
                <w:bCs/>
                <w:sz w:val="22"/>
                <w:szCs w:val="22"/>
              </w:rPr>
            </w:pPr>
            <w:r w:rsidRPr="003F4C26">
              <w:rPr>
                <w:b/>
                <w:bCs/>
                <w:color w:val="B5082E"/>
                <w:sz w:val="22"/>
                <w:szCs w:val="22"/>
                <w:u w:val="single"/>
                <w:shd w:val="clear" w:color="auto" w:fill="D4FCBC"/>
              </w:rPr>
              <w:t>3.7.7.3</w:t>
            </w:r>
            <w:r w:rsidRPr="003F4C26">
              <w:rPr>
                <w:b/>
                <w:bCs/>
                <w:color w:val="B5082E"/>
                <w:sz w:val="22"/>
                <w:szCs w:val="22"/>
              </w:rPr>
              <w:t xml:space="preserve"> </w:t>
            </w:r>
            <w:ins w:id="862" w:author="Unknown">
              <w:r w:rsidRPr="003F4C26">
                <w:rPr>
                  <w:rStyle w:val="ins"/>
                  <w:b/>
                  <w:bCs/>
                  <w:sz w:val="22"/>
                  <w:szCs w:val="22"/>
                  <w:u w:val="single" w:color="000000"/>
                </w:rPr>
                <w:t>Lighting Design </w:t>
              </w:r>
            </w:ins>
          </w:p>
        </w:tc>
      </w:tr>
      <w:tr w:rsidR="00C126C4" w14:paraId="52B31838" w14:textId="77777777">
        <w:trPr>
          <w:tblCellSpacing w:w="15" w:type="dxa"/>
        </w:trPr>
        <w:tc>
          <w:tcPr>
            <w:tcW w:w="0" w:type="auto"/>
            <w:gridSpan w:val="2"/>
            <w:tcMar>
              <w:top w:w="15" w:type="dxa"/>
              <w:left w:w="15" w:type="dxa"/>
              <w:bottom w:w="15" w:type="dxa"/>
              <w:right w:w="15" w:type="dxa"/>
            </w:tcMar>
            <w:vAlign w:val="center"/>
            <w:hideMark/>
          </w:tcPr>
          <w:p w14:paraId="72CA0E01" w14:textId="77777777" w:rsidR="003242CA" w:rsidRDefault="003242CA">
            <w:pPr>
              <w:rPr>
                <w:b/>
                <w:bCs/>
                <w:sz w:val="22"/>
                <w:szCs w:val="22"/>
              </w:rPr>
            </w:pPr>
          </w:p>
          <w:p w14:paraId="336F5F98" w14:textId="79FCD025"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3BB4F98E"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B1C27DB" w14:textId="77777777">
        <w:trPr>
          <w:tblCellSpacing w:w="15" w:type="dxa"/>
        </w:trPr>
        <w:tc>
          <w:tcPr>
            <w:tcW w:w="0" w:type="auto"/>
            <w:tcMar>
              <w:top w:w="15" w:type="dxa"/>
              <w:left w:w="15" w:type="dxa"/>
              <w:bottom w:w="15" w:type="dxa"/>
              <w:right w:w="15" w:type="dxa"/>
            </w:tcMar>
            <w:hideMark/>
          </w:tcPr>
          <w:p w14:paraId="28D694EE" w14:textId="2DDA9DA0" w:rsidR="00C126C4" w:rsidRDefault="007E50CE" w:rsidP="007E50CE">
            <w:pPr>
              <w:spacing w:before="220" w:after="220"/>
              <w:ind w:left="777" w:hanging="273"/>
              <w:rPr>
                <w:sz w:val="22"/>
                <w:szCs w:val="22"/>
              </w:rPr>
            </w:pPr>
            <w:r w:rsidRPr="007E50CE">
              <w:rPr>
                <w:rStyle w:val="ins"/>
                <w:color w:val="B5082E"/>
                <w:sz w:val="22"/>
                <w:szCs w:val="22"/>
                <w:u w:val="single"/>
              </w:rPr>
              <w:t xml:space="preserve">1. </w:t>
            </w:r>
            <w:ins w:id="863" w:author="Unknown">
              <w:r w:rsidR="00663850">
                <w:rPr>
                  <w:rStyle w:val="ins"/>
                  <w:sz w:val="22"/>
                  <w:szCs w:val="22"/>
                  <w:u w:val="single" w:color="000000"/>
                </w:rPr>
                <w:t>The lighting design is to be constructible, maintainable, sustainable, safe and affordable. It should have regard to the ability to access the installation for maintenance, cost of equipment used and the availability and cost of spare and replacements parts.</w:t>
              </w:r>
            </w:ins>
          </w:p>
        </w:tc>
      </w:tr>
    </w:tbl>
    <w:p w14:paraId="1231DBA5" w14:textId="77777777" w:rsidR="00C126C4" w:rsidRDefault="00C126C4">
      <w:pPr>
        <w:rPr>
          <w:vanish/>
        </w:rPr>
      </w:pPr>
    </w:p>
    <w:tbl>
      <w:tblPr>
        <w:tblW w:w="10720" w:type="dxa"/>
        <w:tblCellSpacing w:w="15" w:type="dxa"/>
        <w:tblInd w:w="15" w:type="dxa"/>
        <w:tblCellMar>
          <w:top w:w="15" w:type="dxa"/>
          <w:left w:w="15" w:type="dxa"/>
          <w:bottom w:w="15" w:type="dxa"/>
          <w:right w:w="15" w:type="dxa"/>
        </w:tblCellMar>
        <w:tblLook w:val="04A0" w:firstRow="1" w:lastRow="0" w:firstColumn="1" w:lastColumn="0" w:noHBand="0" w:noVBand="1"/>
      </w:tblPr>
      <w:tblGrid>
        <w:gridCol w:w="10720"/>
      </w:tblGrid>
      <w:tr w:rsidR="00C126C4" w14:paraId="059A254F" w14:textId="77777777" w:rsidTr="003242CA">
        <w:trPr>
          <w:trHeight w:val="353"/>
          <w:tblCellSpacing w:w="15" w:type="dxa"/>
        </w:trPr>
        <w:tc>
          <w:tcPr>
            <w:tcW w:w="0" w:type="auto"/>
            <w:tcMar>
              <w:top w:w="15" w:type="dxa"/>
              <w:left w:w="15" w:type="dxa"/>
              <w:bottom w:w="15" w:type="dxa"/>
              <w:right w:w="15" w:type="dxa"/>
            </w:tcMar>
            <w:vAlign w:val="center"/>
            <w:hideMark/>
          </w:tcPr>
          <w:p w14:paraId="1DC40FAD" w14:textId="0C122E88" w:rsidR="00C126C4" w:rsidRPr="003242CA" w:rsidRDefault="00663850" w:rsidP="003242CA">
            <w:pPr>
              <w:autoSpaceDE w:val="0"/>
              <w:autoSpaceDN w:val="0"/>
              <w:adjustRightInd w:val="0"/>
              <w:jc w:val="both"/>
              <w:rPr>
                <w:rFonts w:ascii="ArialMT" w:eastAsia="Times New Roman" w:hAnsi="ArialMT" w:cs="ArialMT"/>
                <w:color w:val="auto"/>
                <w:sz w:val="21"/>
                <w:szCs w:val="21"/>
                <w:lang w:val="en-AU"/>
              </w:rPr>
            </w:pPr>
            <w:r>
              <w:rPr>
                <w:b/>
                <w:bCs/>
                <w:sz w:val="22"/>
                <w:szCs w:val="22"/>
              </w:rPr>
              <w:t xml:space="preserve">Reason for change: </w:t>
            </w:r>
            <w:r w:rsidR="00847E91">
              <w:rPr>
                <w:rFonts w:ascii="ArialMT" w:eastAsia="Times New Roman" w:hAnsi="ArialMT" w:cs="ArialMT"/>
                <w:color w:val="auto"/>
                <w:sz w:val="21"/>
                <w:szCs w:val="21"/>
                <w:lang w:val="en-AU"/>
              </w:rPr>
              <w:t>To align the public lighting standards in the Infrastructure design planning</w:t>
            </w:r>
            <w:r w:rsidR="003242CA">
              <w:rPr>
                <w:rFonts w:ascii="ArialMT" w:eastAsia="Times New Roman" w:hAnsi="ArialMT" w:cs="ArialMT"/>
                <w:color w:val="auto"/>
                <w:sz w:val="21"/>
                <w:szCs w:val="21"/>
                <w:lang w:val="en-AU"/>
              </w:rPr>
              <w:t xml:space="preserve"> </w:t>
            </w:r>
            <w:r w:rsidR="00847E91">
              <w:rPr>
                <w:rFonts w:ascii="ArialMT" w:eastAsia="Times New Roman" w:hAnsi="ArialMT" w:cs="ArialMT"/>
                <w:color w:val="auto"/>
                <w:sz w:val="21"/>
                <w:szCs w:val="21"/>
                <w:lang w:val="en-AU"/>
              </w:rPr>
              <w:t>scheme policy to the current Australian Standard for Lighting for roads and public spaces</w:t>
            </w:r>
            <w:r w:rsidR="003242CA">
              <w:rPr>
                <w:rFonts w:ascii="ArialMT" w:eastAsia="Times New Roman" w:hAnsi="ArialMT" w:cs="ArialMT"/>
                <w:color w:val="auto"/>
                <w:sz w:val="21"/>
                <w:szCs w:val="21"/>
                <w:lang w:val="en-AU"/>
              </w:rPr>
              <w:t xml:space="preserve"> </w:t>
            </w:r>
            <w:r w:rsidR="00847E91">
              <w:rPr>
                <w:rFonts w:ascii="ArialMT" w:eastAsia="Times New Roman" w:hAnsi="ArialMT" w:cs="ArialMT"/>
                <w:color w:val="auto"/>
                <w:sz w:val="21"/>
                <w:szCs w:val="21"/>
                <w:lang w:val="en-AU"/>
              </w:rPr>
              <w:t>(AS/NZ1158.3.1).</w:t>
            </w:r>
          </w:p>
        </w:tc>
      </w:tr>
    </w:tbl>
    <w:p w14:paraId="059609CA"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38E6305" w14:textId="77777777">
        <w:trPr>
          <w:tblCellSpacing w:w="15" w:type="dxa"/>
        </w:trPr>
        <w:tc>
          <w:tcPr>
            <w:tcW w:w="0" w:type="auto"/>
            <w:tcMar>
              <w:top w:w="15" w:type="dxa"/>
              <w:left w:w="15" w:type="dxa"/>
              <w:bottom w:w="15" w:type="dxa"/>
              <w:right w:w="15" w:type="dxa"/>
            </w:tcMar>
            <w:hideMark/>
          </w:tcPr>
          <w:p w14:paraId="680245CD" w14:textId="2FC68660" w:rsidR="00C126C4" w:rsidRDefault="007E50CE" w:rsidP="007E50CE">
            <w:pPr>
              <w:spacing w:before="220"/>
              <w:ind w:left="763" w:hanging="259"/>
              <w:rPr>
                <w:sz w:val="22"/>
                <w:szCs w:val="22"/>
              </w:rPr>
            </w:pPr>
            <w:r w:rsidRPr="007E50CE">
              <w:rPr>
                <w:rStyle w:val="ins"/>
                <w:color w:val="B5082E"/>
                <w:sz w:val="22"/>
                <w:szCs w:val="22"/>
                <w:u w:val="single"/>
              </w:rPr>
              <w:t xml:space="preserve">2. </w:t>
            </w:r>
            <w:ins w:id="864" w:author="Unknown">
              <w:r w:rsidR="00663850" w:rsidRPr="007E50CE">
                <w:rPr>
                  <w:rStyle w:val="ins"/>
                  <w:sz w:val="22"/>
                  <w:szCs w:val="22"/>
                  <w:u w:val="single"/>
                </w:rPr>
                <w:t>Unless</w:t>
              </w:r>
              <w:r w:rsidR="00663850">
                <w:rPr>
                  <w:rStyle w:val="ins"/>
                  <w:sz w:val="22"/>
                  <w:szCs w:val="22"/>
                  <w:u w:val="single" w:color="000000"/>
                </w:rPr>
                <w:t xml:space="preserve"> specified otherwise in this chapter, or by written requirements of Council, the design and installation of pedestrian lighting shall:  </w:t>
              </w:r>
            </w:ins>
          </w:p>
          <w:p w14:paraId="3A3CA4E3" w14:textId="24E006F0" w:rsidR="00C126C4" w:rsidRDefault="007E50CE" w:rsidP="007E50CE">
            <w:pPr>
              <w:spacing w:after="220"/>
              <w:ind w:left="1440"/>
              <w:rPr>
                <w:sz w:val="22"/>
                <w:szCs w:val="22"/>
              </w:rPr>
            </w:pPr>
            <w:r w:rsidRPr="007E50CE">
              <w:rPr>
                <w:rStyle w:val="ins"/>
                <w:color w:val="B5082E"/>
                <w:sz w:val="22"/>
                <w:szCs w:val="22"/>
                <w:u w:val="single"/>
              </w:rPr>
              <w:t>a.</w:t>
            </w:r>
            <w:r>
              <w:rPr>
                <w:rStyle w:val="ins"/>
                <w:color w:val="B5082E"/>
                <w:sz w:val="22"/>
                <w:szCs w:val="22"/>
                <w:u w:val="single"/>
              </w:rPr>
              <w:t xml:space="preserve"> </w:t>
            </w:r>
            <w:ins w:id="865" w:author="Unknown">
              <w:r w:rsidR="00663850">
                <w:rPr>
                  <w:rStyle w:val="ins"/>
                  <w:sz w:val="22"/>
                  <w:szCs w:val="22"/>
                  <w:u w:val="single" w:color="000000"/>
                </w:rPr>
                <w:t>conform to AS/NZS 1158 - Lighting for roads and public spaces (set) - (AS/NZS 1158);</w:t>
              </w:r>
            </w:ins>
          </w:p>
        </w:tc>
      </w:tr>
    </w:tbl>
    <w:p w14:paraId="48798664" w14:textId="77777777" w:rsidR="00C126C4" w:rsidRDefault="00C126C4">
      <w:pPr>
        <w:rPr>
          <w:vanish/>
        </w:rPr>
      </w:pPr>
    </w:p>
    <w:tbl>
      <w:tblPr>
        <w:tblW w:w="10647" w:type="dxa"/>
        <w:tblCellSpacing w:w="15" w:type="dxa"/>
        <w:tblInd w:w="15" w:type="dxa"/>
        <w:tblCellMar>
          <w:top w:w="15" w:type="dxa"/>
          <w:left w:w="15" w:type="dxa"/>
          <w:bottom w:w="15" w:type="dxa"/>
          <w:right w:w="15" w:type="dxa"/>
        </w:tblCellMar>
        <w:tblLook w:val="04A0" w:firstRow="1" w:lastRow="0" w:firstColumn="1" w:lastColumn="0" w:noHBand="0" w:noVBand="1"/>
      </w:tblPr>
      <w:tblGrid>
        <w:gridCol w:w="10647"/>
      </w:tblGrid>
      <w:tr w:rsidR="00C126C4" w14:paraId="2EBC7DC3" w14:textId="77777777" w:rsidTr="003242CA">
        <w:trPr>
          <w:trHeight w:val="643"/>
          <w:tblCellSpacing w:w="15" w:type="dxa"/>
        </w:trPr>
        <w:tc>
          <w:tcPr>
            <w:tcW w:w="0" w:type="auto"/>
            <w:tcMar>
              <w:top w:w="15" w:type="dxa"/>
              <w:left w:w="15" w:type="dxa"/>
              <w:bottom w:w="15" w:type="dxa"/>
              <w:right w:w="15" w:type="dxa"/>
            </w:tcMar>
            <w:vAlign w:val="center"/>
            <w:hideMark/>
          </w:tcPr>
          <w:p w14:paraId="7925806B" w14:textId="38B0B395" w:rsidR="00C126C4" w:rsidRPr="003242CA" w:rsidRDefault="00663850" w:rsidP="003242CA">
            <w:pPr>
              <w:autoSpaceDE w:val="0"/>
              <w:autoSpaceDN w:val="0"/>
              <w:adjustRightInd w:val="0"/>
              <w:rPr>
                <w:rFonts w:ascii="ArialMT" w:eastAsia="Times New Roman" w:hAnsi="ArialMT" w:cs="ArialMT"/>
                <w:color w:val="auto"/>
                <w:sz w:val="21"/>
                <w:szCs w:val="21"/>
                <w:lang w:val="en-AU"/>
              </w:rPr>
            </w:pPr>
            <w:r>
              <w:rPr>
                <w:b/>
                <w:bCs/>
                <w:sz w:val="22"/>
                <w:szCs w:val="22"/>
              </w:rPr>
              <w:t xml:space="preserve">Reason for change: </w:t>
            </w:r>
            <w:r w:rsidR="00847E91">
              <w:rPr>
                <w:rFonts w:ascii="ArialMT" w:eastAsia="Times New Roman" w:hAnsi="ArialMT" w:cs="ArialMT"/>
                <w:color w:val="auto"/>
                <w:sz w:val="21"/>
                <w:szCs w:val="21"/>
                <w:lang w:val="en-AU"/>
              </w:rPr>
              <w:t>To align the public lighting standards in the Infrastructure design planning</w:t>
            </w:r>
            <w:r w:rsidR="003242CA">
              <w:rPr>
                <w:rFonts w:ascii="ArialMT" w:eastAsia="Times New Roman" w:hAnsi="ArialMT" w:cs="ArialMT"/>
                <w:color w:val="auto"/>
                <w:sz w:val="21"/>
                <w:szCs w:val="21"/>
                <w:lang w:val="en-AU"/>
              </w:rPr>
              <w:t xml:space="preserve"> </w:t>
            </w:r>
            <w:r w:rsidR="00847E91">
              <w:rPr>
                <w:rFonts w:ascii="ArialMT" w:eastAsia="Times New Roman" w:hAnsi="ArialMT" w:cs="ArialMT"/>
                <w:color w:val="auto"/>
                <w:sz w:val="21"/>
                <w:szCs w:val="21"/>
                <w:lang w:val="en-AU"/>
              </w:rPr>
              <w:t>scheme policy to the current Australian Standard for Lighting for roads and public spaces</w:t>
            </w:r>
            <w:r w:rsidR="003242CA">
              <w:rPr>
                <w:rFonts w:ascii="ArialMT" w:eastAsia="Times New Roman" w:hAnsi="ArialMT" w:cs="ArialMT"/>
                <w:color w:val="auto"/>
                <w:sz w:val="21"/>
                <w:szCs w:val="21"/>
                <w:lang w:val="en-AU"/>
              </w:rPr>
              <w:t xml:space="preserve"> </w:t>
            </w:r>
            <w:r w:rsidR="00847E91">
              <w:rPr>
                <w:rFonts w:ascii="ArialMT" w:eastAsia="Times New Roman" w:hAnsi="ArialMT" w:cs="ArialMT"/>
                <w:color w:val="auto"/>
                <w:sz w:val="21"/>
                <w:szCs w:val="21"/>
                <w:lang w:val="en-AU"/>
              </w:rPr>
              <w:t>(AS/NZ1158.3.1).</w:t>
            </w:r>
          </w:p>
        </w:tc>
      </w:tr>
    </w:tbl>
    <w:p w14:paraId="1031631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798725A" w14:textId="77777777">
        <w:trPr>
          <w:tblCellSpacing w:w="15" w:type="dxa"/>
        </w:trPr>
        <w:tc>
          <w:tcPr>
            <w:tcW w:w="0" w:type="auto"/>
            <w:tcMar>
              <w:top w:w="15" w:type="dxa"/>
              <w:left w:w="15" w:type="dxa"/>
              <w:bottom w:w="15" w:type="dxa"/>
              <w:right w:w="15" w:type="dxa"/>
            </w:tcMar>
            <w:hideMark/>
          </w:tcPr>
          <w:p w14:paraId="51B3BE4D" w14:textId="77777777" w:rsidR="00C126C4" w:rsidRDefault="00663850">
            <w:pPr>
              <w:pStyle w:val="p"/>
              <w:rPr>
                <w:sz w:val="22"/>
                <w:szCs w:val="22"/>
              </w:rPr>
            </w:pPr>
            <w:ins w:id="866" w:author="Unknown">
              <w:r w:rsidRPr="00EE078B">
                <w:rPr>
                  <w:rStyle w:val="ins"/>
                  <w:sz w:val="22"/>
                  <w:szCs w:val="22"/>
                  <w:u w:val="single" w:color="000000"/>
                </w:rPr>
                <w:t>Note—AS/NZS 1158 provides quantitative guidelines on illuminance for exterior applications. Lighting categories consist of 'Category V Lighting' and 'Category P Lighting'. AS/NZS 1158 sets the base minimum requirements for lighting in streets and other public spaces. Category V Lighting is applicable to roads on which the visual requirements of motorists are dominant. Category P Lighting is applicable to roads and other outdoor public spaces on which the visual requirements of pedestrians are dominant. Subcategories are applicable for roads, pathways and cycle paths, public activity areas, carparks and connecting elements. </w:t>
              </w:r>
            </w:ins>
          </w:p>
        </w:tc>
      </w:tr>
    </w:tbl>
    <w:p w14:paraId="2E67D37E"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D3D83C8" w14:textId="77777777">
        <w:trPr>
          <w:tblCellSpacing w:w="15" w:type="dxa"/>
        </w:trPr>
        <w:tc>
          <w:tcPr>
            <w:tcW w:w="0" w:type="auto"/>
            <w:tcMar>
              <w:top w:w="15" w:type="dxa"/>
              <w:left w:w="15" w:type="dxa"/>
              <w:bottom w:w="15" w:type="dxa"/>
              <w:right w:w="15" w:type="dxa"/>
            </w:tcMar>
            <w:vAlign w:val="center"/>
            <w:hideMark/>
          </w:tcPr>
          <w:p w14:paraId="4BA4D7B5" w14:textId="77777777" w:rsidR="00847E91" w:rsidRDefault="00847E91">
            <w:pPr>
              <w:rPr>
                <w:b/>
                <w:bCs/>
                <w:sz w:val="22"/>
                <w:szCs w:val="22"/>
              </w:rPr>
            </w:pPr>
          </w:p>
          <w:p w14:paraId="602958B8" w14:textId="11036E22" w:rsidR="00C126C4" w:rsidRDefault="00663850">
            <w:pPr>
              <w:rPr>
                <w:sz w:val="22"/>
                <w:szCs w:val="22"/>
              </w:rPr>
            </w:pPr>
            <w:r>
              <w:rPr>
                <w:b/>
                <w:bCs/>
                <w:sz w:val="22"/>
                <w:szCs w:val="22"/>
              </w:rPr>
              <w:t xml:space="preserve">Reason for change: </w:t>
            </w:r>
            <w:r>
              <w:rPr>
                <w:sz w:val="22"/>
                <w:szCs w:val="22"/>
              </w:rPr>
              <w:t>To align the public lighting standards in the Infrastructure design planning scheme policy to the current Australian Standard for Lighting for roads and public spaces (AS/NZ1158.3.1).</w:t>
            </w:r>
          </w:p>
        </w:tc>
      </w:tr>
    </w:tbl>
    <w:p w14:paraId="2BF5499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7FBEF2B" w14:textId="77777777">
        <w:trPr>
          <w:tblCellSpacing w:w="15" w:type="dxa"/>
        </w:trPr>
        <w:tc>
          <w:tcPr>
            <w:tcW w:w="0" w:type="auto"/>
            <w:tcMar>
              <w:top w:w="15" w:type="dxa"/>
              <w:left w:w="15" w:type="dxa"/>
              <w:bottom w:w="15" w:type="dxa"/>
              <w:right w:w="15" w:type="dxa"/>
            </w:tcMar>
            <w:hideMark/>
          </w:tcPr>
          <w:p w14:paraId="7C1475E6" w14:textId="77777777" w:rsidR="00C126C4" w:rsidRDefault="00663850">
            <w:pPr>
              <w:pStyle w:val="p"/>
              <w:rPr>
                <w:sz w:val="22"/>
                <w:szCs w:val="22"/>
              </w:rPr>
            </w:pPr>
            <w:ins w:id="867" w:author="Unknown">
              <w:r w:rsidRPr="00EE078B">
                <w:rPr>
                  <w:rStyle w:val="ins"/>
                  <w:sz w:val="22"/>
                  <w:szCs w:val="22"/>
                  <w:u w:val="single" w:color="000000"/>
                </w:rPr>
                <w:t>Note—Photometric data (I-Tables) used for the spacing/illuminance calculations must derive from a National Association of Testing Authorities (NATA) accredited laboratory or a laboratory recognised by NATA under the mutual recognition system.</w:t>
              </w:r>
            </w:ins>
          </w:p>
        </w:tc>
      </w:tr>
    </w:tbl>
    <w:p w14:paraId="57130CC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9011"/>
      </w:tblGrid>
      <w:tr w:rsidR="00C126C4" w14:paraId="3074F754" w14:textId="77777777">
        <w:trPr>
          <w:tblCellSpacing w:w="15" w:type="dxa"/>
        </w:trPr>
        <w:tc>
          <w:tcPr>
            <w:tcW w:w="0" w:type="auto"/>
            <w:tcMar>
              <w:top w:w="15" w:type="dxa"/>
              <w:left w:w="15" w:type="dxa"/>
              <w:bottom w:w="15" w:type="dxa"/>
              <w:right w:w="15" w:type="dxa"/>
            </w:tcMar>
            <w:vAlign w:val="center"/>
            <w:hideMark/>
          </w:tcPr>
          <w:p w14:paraId="051323FF" w14:textId="77777777" w:rsidR="00847E91" w:rsidRDefault="00847E91" w:rsidP="00847E91">
            <w:pPr>
              <w:autoSpaceDE w:val="0"/>
              <w:autoSpaceDN w:val="0"/>
              <w:adjustRightInd w:val="0"/>
              <w:rPr>
                <w:b/>
                <w:bCs/>
                <w:sz w:val="22"/>
                <w:szCs w:val="22"/>
              </w:rPr>
            </w:pPr>
          </w:p>
          <w:p w14:paraId="09F76708" w14:textId="56513961" w:rsidR="00847E91" w:rsidRDefault="00663850" w:rsidP="00847E91">
            <w:pPr>
              <w:autoSpaceDE w:val="0"/>
              <w:autoSpaceDN w:val="0"/>
              <w:adjustRightInd w:val="0"/>
              <w:rPr>
                <w:rFonts w:ascii="ArialMT" w:eastAsia="Times New Roman" w:hAnsi="ArialMT" w:cs="ArialMT"/>
                <w:color w:val="auto"/>
                <w:sz w:val="21"/>
                <w:szCs w:val="21"/>
                <w:lang w:val="en-AU"/>
              </w:rPr>
            </w:pPr>
            <w:r>
              <w:rPr>
                <w:b/>
                <w:bCs/>
                <w:sz w:val="22"/>
                <w:szCs w:val="22"/>
              </w:rPr>
              <w:t xml:space="preserve">Reason for change: </w:t>
            </w:r>
            <w:r w:rsidR="00847E91">
              <w:rPr>
                <w:rFonts w:ascii="ArialMT" w:eastAsia="Times New Roman" w:hAnsi="ArialMT" w:cs="ArialMT"/>
                <w:color w:val="auto"/>
                <w:sz w:val="21"/>
                <w:szCs w:val="21"/>
                <w:lang w:val="en-AU"/>
              </w:rPr>
              <w:t>To align the public lighting standards in the Infrastructure design planning</w:t>
            </w:r>
          </w:p>
          <w:p w14:paraId="733842EB" w14:textId="77777777" w:rsidR="00847E91" w:rsidRDefault="00847E91" w:rsidP="00847E91">
            <w:pPr>
              <w:autoSpaceDE w:val="0"/>
              <w:autoSpaceDN w:val="0"/>
              <w:adjustRightInd w:val="0"/>
              <w:rPr>
                <w:rFonts w:ascii="ArialMT" w:eastAsia="Times New Roman" w:hAnsi="ArialMT" w:cs="ArialMT"/>
                <w:color w:val="auto"/>
                <w:sz w:val="21"/>
                <w:szCs w:val="21"/>
                <w:lang w:val="en-AU"/>
              </w:rPr>
            </w:pPr>
            <w:r>
              <w:rPr>
                <w:rFonts w:ascii="ArialMT" w:eastAsia="Times New Roman" w:hAnsi="ArialMT" w:cs="ArialMT"/>
                <w:color w:val="auto"/>
                <w:sz w:val="21"/>
                <w:szCs w:val="21"/>
                <w:lang w:val="en-AU"/>
              </w:rPr>
              <w:t>scheme policy to the current Australian Standard for Lighting for roads and public spaces</w:t>
            </w:r>
          </w:p>
          <w:p w14:paraId="10DE0510" w14:textId="506C273C" w:rsidR="00C126C4" w:rsidRDefault="00847E91" w:rsidP="00847E91">
            <w:pPr>
              <w:rPr>
                <w:sz w:val="22"/>
                <w:szCs w:val="22"/>
              </w:rPr>
            </w:pPr>
            <w:r>
              <w:rPr>
                <w:rFonts w:ascii="ArialMT" w:eastAsia="Times New Roman" w:hAnsi="ArialMT" w:cs="ArialMT"/>
                <w:color w:val="auto"/>
                <w:sz w:val="21"/>
                <w:szCs w:val="21"/>
                <w:lang w:val="en-AU"/>
              </w:rPr>
              <w:t>(AS/NZ1158.3.1).</w:t>
            </w:r>
          </w:p>
        </w:tc>
      </w:tr>
    </w:tbl>
    <w:p w14:paraId="1241140E"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05C2253" w14:textId="77777777">
        <w:trPr>
          <w:tblCellSpacing w:w="15" w:type="dxa"/>
        </w:trPr>
        <w:tc>
          <w:tcPr>
            <w:tcW w:w="0" w:type="auto"/>
            <w:tcMar>
              <w:top w:w="15" w:type="dxa"/>
              <w:left w:w="15" w:type="dxa"/>
              <w:bottom w:w="15" w:type="dxa"/>
              <w:right w:w="15" w:type="dxa"/>
            </w:tcMar>
            <w:hideMark/>
          </w:tcPr>
          <w:p w14:paraId="65AB1BF3" w14:textId="13C1C5DE" w:rsidR="00C126C4" w:rsidRDefault="007E50CE" w:rsidP="007E50CE">
            <w:pPr>
              <w:spacing w:before="220" w:after="220"/>
              <w:ind w:left="763" w:hanging="259"/>
              <w:rPr>
                <w:sz w:val="22"/>
                <w:szCs w:val="22"/>
              </w:rPr>
            </w:pPr>
            <w:r w:rsidRPr="007E50CE">
              <w:rPr>
                <w:rStyle w:val="ins"/>
                <w:color w:val="B5082E"/>
                <w:sz w:val="22"/>
                <w:szCs w:val="22"/>
                <w:u w:val="single"/>
              </w:rPr>
              <w:t xml:space="preserve">b. </w:t>
            </w:r>
            <w:ins w:id="868" w:author="Unknown">
              <w:r w:rsidR="00663850">
                <w:rPr>
                  <w:rStyle w:val="ins"/>
                  <w:sz w:val="22"/>
                  <w:szCs w:val="22"/>
                  <w:u w:val="single" w:color="000000"/>
                </w:rPr>
                <w:t>meet the applicable AS/NZS 1158.3.1 lighting subcategories specified in Table 3.7.7.3.A in this chapter.</w:t>
              </w:r>
            </w:ins>
          </w:p>
        </w:tc>
      </w:tr>
    </w:tbl>
    <w:p w14:paraId="199DBD5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78"/>
      </w:tblGrid>
      <w:tr w:rsidR="00C126C4" w14:paraId="3E298438" w14:textId="77777777" w:rsidTr="00847E91">
        <w:trPr>
          <w:tblCellSpacing w:w="15" w:type="dxa"/>
        </w:trPr>
        <w:tc>
          <w:tcPr>
            <w:tcW w:w="10318" w:type="dxa"/>
            <w:tcMar>
              <w:top w:w="15" w:type="dxa"/>
              <w:left w:w="15" w:type="dxa"/>
              <w:bottom w:w="15" w:type="dxa"/>
              <w:right w:w="15" w:type="dxa"/>
            </w:tcMar>
            <w:vAlign w:val="center"/>
            <w:hideMark/>
          </w:tcPr>
          <w:p w14:paraId="7922DDBE" w14:textId="77777777" w:rsidR="002766BF" w:rsidRDefault="002766BF" w:rsidP="003242CA">
            <w:pPr>
              <w:autoSpaceDE w:val="0"/>
              <w:autoSpaceDN w:val="0"/>
              <w:adjustRightInd w:val="0"/>
              <w:rPr>
                <w:b/>
                <w:bCs/>
                <w:sz w:val="22"/>
                <w:szCs w:val="22"/>
              </w:rPr>
            </w:pPr>
          </w:p>
          <w:p w14:paraId="5CBC275E" w14:textId="77777777" w:rsidR="002766BF" w:rsidRDefault="002766BF" w:rsidP="003242CA">
            <w:pPr>
              <w:autoSpaceDE w:val="0"/>
              <w:autoSpaceDN w:val="0"/>
              <w:adjustRightInd w:val="0"/>
              <w:rPr>
                <w:b/>
                <w:bCs/>
                <w:sz w:val="22"/>
                <w:szCs w:val="22"/>
              </w:rPr>
            </w:pPr>
          </w:p>
          <w:p w14:paraId="5374AD4F" w14:textId="49A1BC28" w:rsidR="00C126C4" w:rsidRPr="003242CA" w:rsidRDefault="00663850" w:rsidP="003242CA">
            <w:pPr>
              <w:autoSpaceDE w:val="0"/>
              <w:autoSpaceDN w:val="0"/>
              <w:adjustRightInd w:val="0"/>
              <w:rPr>
                <w:rFonts w:ascii="ArialMT" w:eastAsia="Times New Roman" w:hAnsi="ArialMT" w:cs="ArialMT"/>
                <w:color w:val="auto"/>
                <w:sz w:val="21"/>
                <w:szCs w:val="21"/>
                <w:lang w:val="en-AU"/>
              </w:rPr>
            </w:pPr>
            <w:r>
              <w:rPr>
                <w:b/>
                <w:bCs/>
                <w:sz w:val="22"/>
                <w:szCs w:val="22"/>
              </w:rPr>
              <w:lastRenderedPageBreak/>
              <w:t>Reason for change:</w:t>
            </w:r>
            <w:r w:rsidR="00847E91">
              <w:rPr>
                <w:rFonts w:ascii="ArialMT" w:eastAsia="Times New Roman" w:hAnsi="ArialMT" w:cs="ArialMT"/>
                <w:color w:val="auto"/>
                <w:sz w:val="21"/>
                <w:szCs w:val="21"/>
                <w:lang w:val="en-AU"/>
              </w:rPr>
              <w:t xml:space="preserve"> To align the public lighting standards in the Infrastructure design planning</w:t>
            </w:r>
            <w:r w:rsidR="003242CA">
              <w:rPr>
                <w:rFonts w:ascii="ArialMT" w:eastAsia="Times New Roman" w:hAnsi="ArialMT" w:cs="ArialMT"/>
                <w:color w:val="auto"/>
                <w:sz w:val="21"/>
                <w:szCs w:val="21"/>
                <w:lang w:val="en-AU"/>
              </w:rPr>
              <w:t xml:space="preserve"> </w:t>
            </w:r>
            <w:r w:rsidR="00847E91">
              <w:rPr>
                <w:rFonts w:ascii="ArialMT" w:eastAsia="Times New Roman" w:hAnsi="ArialMT" w:cs="ArialMT"/>
                <w:color w:val="auto"/>
                <w:sz w:val="21"/>
                <w:szCs w:val="21"/>
                <w:lang w:val="en-AU"/>
              </w:rPr>
              <w:t>scheme policy to the current Australian Standard for Lighting for roads and public spaces</w:t>
            </w:r>
            <w:r w:rsidR="003242CA">
              <w:rPr>
                <w:rFonts w:ascii="ArialMT" w:eastAsia="Times New Roman" w:hAnsi="ArialMT" w:cs="ArialMT"/>
                <w:color w:val="auto"/>
                <w:sz w:val="21"/>
                <w:szCs w:val="21"/>
                <w:lang w:val="en-AU"/>
              </w:rPr>
              <w:t xml:space="preserve"> </w:t>
            </w:r>
            <w:r w:rsidR="00847E91">
              <w:rPr>
                <w:rFonts w:ascii="ArialMT" w:eastAsia="Times New Roman" w:hAnsi="ArialMT" w:cs="ArialMT"/>
                <w:color w:val="auto"/>
                <w:sz w:val="21"/>
                <w:szCs w:val="21"/>
                <w:lang w:val="en-AU"/>
              </w:rPr>
              <w:t>(AS/NZ1158.3.1).</w:t>
            </w:r>
          </w:p>
        </w:tc>
      </w:tr>
    </w:tbl>
    <w:p w14:paraId="59C22DF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B047CE6" w14:textId="77777777">
        <w:trPr>
          <w:tblCellSpacing w:w="15" w:type="dxa"/>
        </w:trPr>
        <w:tc>
          <w:tcPr>
            <w:tcW w:w="0" w:type="auto"/>
            <w:tcMar>
              <w:top w:w="15" w:type="dxa"/>
              <w:left w:w="15" w:type="dxa"/>
              <w:bottom w:w="15" w:type="dxa"/>
              <w:right w:w="15" w:type="dxa"/>
            </w:tcMar>
            <w:hideMark/>
          </w:tcPr>
          <w:p w14:paraId="096B0DFE" w14:textId="77777777" w:rsidR="00C126C4" w:rsidRPr="00EE078B" w:rsidRDefault="00663850">
            <w:pPr>
              <w:pStyle w:val="p"/>
              <w:rPr>
                <w:sz w:val="22"/>
                <w:szCs w:val="22"/>
              </w:rPr>
            </w:pPr>
            <w:ins w:id="869" w:author="Unknown">
              <w:r w:rsidRPr="00EE078B">
                <w:rPr>
                  <w:rStyle w:val="ins"/>
                  <w:sz w:val="22"/>
                  <w:szCs w:val="22"/>
                  <w:u w:val="single" w:color="000000"/>
                </w:rPr>
                <w:t>Note—Council may assess and advise in writing that the lighting subcategory be varied to reflect pedestrian or cycle use, risk of crime or amenity. Refer Tables 2.1, 2,2, 2.3 or 2.5 of AS/NZS 1158.3.1.</w:t>
              </w:r>
            </w:ins>
          </w:p>
        </w:tc>
      </w:tr>
    </w:tbl>
    <w:p w14:paraId="2638632A"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7924BC1" w14:textId="77777777">
        <w:trPr>
          <w:tblCellSpacing w:w="15" w:type="dxa"/>
        </w:trPr>
        <w:tc>
          <w:tcPr>
            <w:tcW w:w="0" w:type="auto"/>
            <w:tcMar>
              <w:top w:w="15" w:type="dxa"/>
              <w:left w:w="15" w:type="dxa"/>
              <w:bottom w:w="15" w:type="dxa"/>
              <w:right w:w="15" w:type="dxa"/>
            </w:tcMar>
            <w:vAlign w:val="center"/>
            <w:hideMark/>
          </w:tcPr>
          <w:p w14:paraId="1D96D1F8" w14:textId="77777777" w:rsidR="00847E91" w:rsidRDefault="00847E91">
            <w:pPr>
              <w:rPr>
                <w:b/>
                <w:bCs/>
                <w:sz w:val="22"/>
                <w:szCs w:val="22"/>
              </w:rPr>
            </w:pPr>
          </w:p>
          <w:p w14:paraId="5C411367" w14:textId="1564C54F" w:rsidR="00C126C4" w:rsidRPr="003242CA" w:rsidRDefault="00663850" w:rsidP="003242CA">
            <w:pPr>
              <w:autoSpaceDE w:val="0"/>
              <w:autoSpaceDN w:val="0"/>
              <w:adjustRightInd w:val="0"/>
              <w:rPr>
                <w:rFonts w:ascii="ArialMT" w:eastAsia="Times New Roman" w:hAnsi="ArialMT" w:cs="ArialMT"/>
                <w:color w:val="auto"/>
                <w:sz w:val="21"/>
                <w:szCs w:val="21"/>
                <w:lang w:val="en-AU"/>
              </w:rPr>
            </w:pPr>
            <w:r>
              <w:rPr>
                <w:b/>
                <w:bCs/>
                <w:sz w:val="22"/>
                <w:szCs w:val="22"/>
              </w:rPr>
              <w:t>Reason for change:</w:t>
            </w:r>
            <w:r w:rsidR="00847E91">
              <w:rPr>
                <w:rFonts w:ascii="ArialMT" w:eastAsia="Times New Roman" w:hAnsi="ArialMT" w:cs="ArialMT"/>
                <w:color w:val="auto"/>
                <w:sz w:val="21"/>
                <w:szCs w:val="21"/>
                <w:lang w:val="en-AU"/>
              </w:rPr>
              <w:t xml:space="preserve"> To align the public lighting standards in the Infrastructure design planning</w:t>
            </w:r>
            <w:r w:rsidR="003242CA">
              <w:rPr>
                <w:rFonts w:ascii="ArialMT" w:eastAsia="Times New Roman" w:hAnsi="ArialMT" w:cs="ArialMT"/>
                <w:color w:val="auto"/>
                <w:sz w:val="21"/>
                <w:szCs w:val="21"/>
                <w:lang w:val="en-AU"/>
              </w:rPr>
              <w:t xml:space="preserve"> </w:t>
            </w:r>
            <w:r w:rsidR="00847E91">
              <w:rPr>
                <w:rFonts w:ascii="ArialMT" w:eastAsia="Times New Roman" w:hAnsi="ArialMT" w:cs="ArialMT"/>
                <w:color w:val="auto"/>
                <w:sz w:val="21"/>
                <w:szCs w:val="21"/>
                <w:lang w:val="en-AU"/>
              </w:rPr>
              <w:t>scheme policy to the current Australian Standard for Lighting for roads and public spaces</w:t>
            </w:r>
            <w:r w:rsidR="003242CA">
              <w:rPr>
                <w:rFonts w:ascii="ArialMT" w:eastAsia="Times New Roman" w:hAnsi="ArialMT" w:cs="ArialMT"/>
                <w:color w:val="auto"/>
                <w:sz w:val="21"/>
                <w:szCs w:val="21"/>
                <w:lang w:val="en-AU"/>
              </w:rPr>
              <w:t xml:space="preserve"> </w:t>
            </w:r>
            <w:r w:rsidR="00847E91">
              <w:rPr>
                <w:rFonts w:ascii="ArialMT" w:eastAsia="Times New Roman" w:hAnsi="ArialMT" w:cs="ArialMT"/>
                <w:color w:val="auto"/>
                <w:sz w:val="21"/>
                <w:szCs w:val="21"/>
                <w:lang w:val="en-AU"/>
              </w:rPr>
              <w:t>(AS/NZ1158.3.1).</w:t>
            </w:r>
          </w:p>
        </w:tc>
      </w:tr>
    </w:tbl>
    <w:p w14:paraId="5271162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A88B74F" w14:textId="77777777">
        <w:trPr>
          <w:tblCellSpacing w:w="15" w:type="dxa"/>
        </w:trPr>
        <w:tc>
          <w:tcPr>
            <w:tcW w:w="0" w:type="auto"/>
            <w:tcMar>
              <w:top w:w="15" w:type="dxa"/>
              <w:left w:w="15" w:type="dxa"/>
              <w:bottom w:w="15" w:type="dxa"/>
              <w:right w:w="15" w:type="dxa"/>
            </w:tcMar>
            <w:hideMark/>
          </w:tcPr>
          <w:p w14:paraId="576CF891" w14:textId="77777777" w:rsidR="00C126C4" w:rsidRDefault="00663850">
            <w:pPr>
              <w:pStyle w:val="p"/>
              <w:rPr>
                <w:sz w:val="22"/>
                <w:szCs w:val="22"/>
              </w:rPr>
            </w:pPr>
            <w:ins w:id="870" w:author="Unknown">
              <w:r w:rsidRPr="00EE078B">
                <w:rPr>
                  <w:rStyle w:val="ins"/>
                  <w:sz w:val="22"/>
                  <w:szCs w:val="22"/>
                  <w:u w:val="single" w:color="000000"/>
                </w:rPr>
                <w:t>Note—Section 3 of AS/NZS 1158.3.1 contains the light technical parameters for the lighting subcategories referred to in the table.</w:t>
              </w:r>
            </w:ins>
          </w:p>
        </w:tc>
      </w:tr>
    </w:tbl>
    <w:p w14:paraId="39ED030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D58D761" w14:textId="77777777">
        <w:trPr>
          <w:tblCellSpacing w:w="15" w:type="dxa"/>
        </w:trPr>
        <w:tc>
          <w:tcPr>
            <w:tcW w:w="0" w:type="auto"/>
            <w:tcMar>
              <w:top w:w="15" w:type="dxa"/>
              <w:left w:w="15" w:type="dxa"/>
              <w:bottom w:w="15" w:type="dxa"/>
              <w:right w:w="15" w:type="dxa"/>
            </w:tcMar>
            <w:vAlign w:val="center"/>
            <w:hideMark/>
          </w:tcPr>
          <w:p w14:paraId="07A5460C" w14:textId="77777777" w:rsidR="00847E91" w:rsidRDefault="00847E91">
            <w:pPr>
              <w:rPr>
                <w:b/>
                <w:bCs/>
                <w:sz w:val="22"/>
                <w:szCs w:val="22"/>
              </w:rPr>
            </w:pPr>
          </w:p>
          <w:p w14:paraId="549904C5" w14:textId="45CBF274" w:rsidR="00C126C4" w:rsidRPr="003242CA" w:rsidRDefault="00663850" w:rsidP="003242CA">
            <w:pPr>
              <w:autoSpaceDE w:val="0"/>
              <w:autoSpaceDN w:val="0"/>
              <w:adjustRightInd w:val="0"/>
              <w:rPr>
                <w:rFonts w:ascii="ArialMT" w:eastAsia="Times New Roman" w:hAnsi="ArialMT" w:cs="ArialMT"/>
                <w:color w:val="auto"/>
                <w:sz w:val="21"/>
                <w:szCs w:val="21"/>
                <w:lang w:val="en-AU"/>
              </w:rPr>
            </w:pPr>
            <w:r>
              <w:rPr>
                <w:b/>
                <w:bCs/>
                <w:sz w:val="22"/>
                <w:szCs w:val="22"/>
              </w:rPr>
              <w:t xml:space="preserve">Reason for change: </w:t>
            </w:r>
            <w:r w:rsidR="00847E91">
              <w:rPr>
                <w:rFonts w:ascii="ArialMT" w:eastAsia="Times New Roman" w:hAnsi="ArialMT" w:cs="ArialMT"/>
                <w:color w:val="auto"/>
                <w:sz w:val="21"/>
                <w:szCs w:val="21"/>
                <w:lang w:val="en-AU"/>
              </w:rPr>
              <w:t>To align the public lighting standards in the Infrastructure design planning</w:t>
            </w:r>
            <w:r w:rsidR="003242CA">
              <w:rPr>
                <w:rFonts w:ascii="ArialMT" w:eastAsia="Times New Roman" w:hAnsi="ArialMT" w:cs="ArialMT"/>
                <w:color w:val="auto"/>
                <w:sz w:val="21"/>
                <w:szCs w:val="21"/>
                <w:lang w:val="en-AU"/>
              </w:rPr>
              <w:t xml:space="preserve"> </w:t>
            </w:r>
            <w:r w:rsidR="00847E91">
              <w:rPr>
                <w:rFonts w:ascii="ArialMT" w:eastAsia="Times New Roman" w:hAnsi="ArialMT" w:cs="ArialMT"/>
                <w:color w:val="auto"/>
                <w:sz w:val="21"/>
                <w:szCs w:val="21"/>
                <w:lang w:val="en-AU"/>
              </w:rPr>
              <w:t>scheme policy to the current Australian Standard for Lighting for roads and public spaces</w:t>
            </w:r>
            <w:r w:rsidR="003242CA">
              <w:rPr>
                <w:rFonts w:ascii="ArialMT" w:eastAsia="Times New Roman" w:hAnsi="ArialMT" w:cs="ArialMT"/>
                <w:color w:val="auto"/>
                <w:sz w:val="21"/>
                <w:szCs w:val="21"/>
                <w:lang w:val="en-AU"/>
              </w:rPr>
              <w:t xml:space="preserve"> </w:t>
            </w:r>
            <w:r w:rsidR="00847E91">
              <w:rPr>
                <w:rFonts w:ascii="ArialMT" w:eastAsia="Times New Roman" w:hAnsi="ArialMT" w:cs="ArialMT"/>
                <w:color w:val="auto"/>
                <w:sz w:val="21"/>
                <w:szCs w:val="21"/>
                <w:lang w:val="en-AU"/>
              </w:rPr>
              <w:t>(AS/NZ1158.3.1).</w:t>
            </w:r>
          </w:p>
        </w:tc>
      </w:tr>
    </w:tbl>
    <w:p w14:paraId="244B679A"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428"/>
      </w:tblGrid>
      <w:tr w:rsidR="00C126C4" w:rsidRPr="003F4C26" w14:paraId="4B973761" w14:textId="77777777">
        <w:trPr>
          <w:tblCellSpacing w:w="15" w:type="dxa"/>
        </w:trPr>
        <w:tc>
          <w:tcPr>
            <w:tcW w:w="0" w:type="auto"/>
            <w:tcMar>
              <w:top w:w="15" w:type="dxa"/>
              <w:left w:w="15" w:type="dxa"/>
              <w:bottom w:w="15" w:type="dxa"/>
              <w:right w:w="15" w:type="dxa"/>
            </w:tcMar>
            <w:hideMark/>
          </w:tcPr>
          <w:p w14:paraId="7BD23DBB" w14:textId="77777777" w:rsidR="00C126C4" w:rsidRPr="003F4C26" w:rsidRDefault="00663850">
            <w:pPr>
              <w:pStyle w:val="p"/>
              <w:rPr>
                <w:b/>
                <w:bCs/>
                <w:sz w:val="22"/>
                <w:szCs w:val="22"/>
              </w:rPr>
            </w:pPr>
            <w:ins w:id="871" w:author="Unknown">
              <w:r w:rsidRPr="003F4C26">
                <w:rPr>
                  <w:rStyle w:val="ins"/>
                  <w:b/>
                  <w:bCs/>
                  <w:sz w:val="22"/>
                  <w:szCs w:val="22"/>
                  <w:u w:val="single" w:color="000000"/>
                </w:rPr>
                <w:t>Table 3.7.7.3.A—AS/NZS 1158.3.1 Lighting subcategories for pedestrian lighting</w:t>
              </w:r>
            </w:ins>
          </w:p>
        </w:tc>
      </w:tr>
    </w:tbl>
    <w:p w14:paraId="0334553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3DE5F7B" w14:textId="77777777">
        <w:trPr>
          <w:tblCellSpacing w:w="15" w:type="dxa"/>
        </w:trPr>
        <w:tc>
          <w:tcPr>
            <w:tcW w:w="0" w:type="auto"/>
            <w:tcMar>
              <w:top w:w="15" w:type="dxa"/>
              <w:left w:w="15" w:type="dxa"/>
              <w:bottom w:w="15" w:type="dxa"/>
              <w:right w:w="15" w:type="dxa"/>
            </w:tcMar>
            <w:vAlign w:val="center"/>
            <w:hideMark/>
          </w:tcPr>
          <w:p w14:paraId="57F06311" w14:textId="77777777" w:rsidR="00847E91" w:rsidRDefault="00847E91">
            <w:pPr>
              <w:rPr>
                <w:b/>
                <w:bCs/>
                <w:sz w:val="22"/>
                <w:szCs w:val="22"/>
              </w:rPr>
            </w:pPr>
          </w:p>
          <w:p w14:paraId="09B6C634" w14:textId="6A7CFC85" w:rsidR="00C126C4" w:rsidRDefault="00663850">
            <w:pPr>
              <w:rPr>
                <w:sz w:val="22"/>
                <w:szCs w:val="22"/>
              </w:rPr>
            </w:pPr>
            <w:r>
              <w:rPr>
                <w:b/>
                <w:bCs/>
                <w:sz w:val="22"/>
                <w:szCs w:val="22"/>
              </w:rPr>
              <w:t xml:space="preserve">Reason for change: </w:t>
            </w:r>
            <w:r>
              <w:rPr>
                <w:sz w:val="22"/>
                <w:szCs w:val="22"/>
              </w:rPr>
              <w:t>To align the public lighting standards in the Infrastructure design planning scheme policy to the current Australian Standard for Lighting for roads and public spaces (AS/NZ1158.3.1).</w:t>
            </w:r>
          </w:p>
        </w:tc>
      </w:tr>
    </w:tbl>
    <w:p w14:paraId="4501D10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96"/>
      </w:tblGrid>
      <w:tr w:rsidR="00C126C4" w14:paraId="7CDC6FE6" w14:textId="77777777">
        <w:trPr>
          <w:tblCellSpacing w:w="15" w:type="dxa"/>
        </w:trPr>
        <w:tc>
          <w:tcPr>
            <w:tcW w:w="0" w:type="auto"/>
            <w:tcMar>
              <w:top w:w="15" w:type="dxa"/>
              <w:left w:w="15" w:type="dxa"/>
              <w:bottom w:w="15" w:type="dxa"/>
              <w:right w:w="15" w:type="dxa"/>
            </w:tcMar>
            <w:hideMark/>
          </w:tcPr>
          <w:p w14:paraId="0BDEC947" w14:textId="77777777" w:rsidR="00C126C4" w:rsidRDefault="00C126C4">
            <w:pPr>
              <w:rPr>
                <w:sz w:val="22"/>
                <w:szCs w:val="22"/>
              </w:rPr>
            </w:pPr>
          </w:p>
        </w:tc>
      </w:tr>
    </w:tbl>
    <w:p w14:paraId="2FBDB2DB" w14:textId="77777777" w:rsidR="00C126C4" w:rsidRDefault="00C126C4">
      <w:pPr>
        <w:rPr>
          <w:vanish/>
        </w:rPr>
      </w:pPr>
    </w:p>
    <w:tbl>
      <w:tblPr>
        <w:tblW w:w="500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5345"/>
        <w:gridCol w:w="5345"/>
      </w:tblGrid>
      <w:tr w:rsidR="00C126C4" w14:paraId="2517D0B5" w14:textId="77777777" w:rsidTr="003242CA">
        <w:tc>
          <w:tcPr>
            <w:tcW w:w="2500" w:type="pct"/>
            <w:tcBorders>
              <w:right w:val="inset" w:sz="6" w:space="0" w:color="808080"/>
            </w:tcBorders>
            <w:shd w:val="clear" w:color="auto" w:fill="D4FCBC"/>
            <w:tcMar>
              <w:top w:w="22" w:type="dxa"/>
              <w:left w:w="22" w:type="dxa"/>
              <w:bottom w:w="22" w:type="dxa"/>
              <w:right w:w="22" w:type="dxa"/>
            </w:tcMar>
            <w:vAlign w:val="center"/>
            <w:hideMark/>
          </w:tcPr>
          <w:p w14:paraId="1B834F68" w14:textId="77777777" w:rsidR="00C126C4" w:rsidRPr="00A60163" w:rsidRDefault="00663850">
            <w:pPr>
              <w:rPr>
                <w:b/>
                <w:bCs/>
                <w:color w:val="B5082E"/>
                <w:u w:val="single"/>
              </w:rPr>
            </w:pPr>
            <w:r w:rsidRPr="00A60163">
              <w:rPr>
                <w:b/>
                <w:bCs/>
                <w:color w:val="B5082E"/>
                <w:u w:val="single"/>
                <w:shd w:val="clear" w:color="auto" w:fill="D4FCBC"/>
              </w:rPr>
              <w:t>Streetscape hierarchy (refer to the Streetscape hierarchy overlay</w:t>
            </w:r>
            <w:r w:rsidRPr="00A60163">
              <w:rPr>
                <w:b/>
                <w:bCs/>
                <w:color w:val="B5082E"/>
                <w:u w:val="single"/>
              </w:rPr>
              <w:t>)</w:t>
            </w:r>
          </w:p>
        </w:tc>
        <w:tc>
          <w:tcPr>
            <w:tcW w:w="2500" w:type="pct"/>
            <w:tcBorders>
              <w:left w:val="inset" w:sz="6" w:space="0" w:color="808080"/>
            </w:tcBorders>
            <w:shd w:val="clear" w:color="auto" w:fill="D4FCBC"/>
            <w:tcMar>
              <w:top w:w="22" w:type="dxa"/>
              <w:left w:w="22" w:type="dxa"/>
              <w:bottom w:w="22" w:type="dxa"/>
              <w:right w:w="22" w:type="dxa"/>
            </w:tcMar>
            <w:vAlign w:val="center"/>
            <w:hideMark/>
          </w:tcPr>
          <w:p w14:paraId="178A0613" w14:textId="77777777" w:rsidR="00C126C4" w:rsidRPr="00A60163" w:rsidRDefault="00663850">
            <w:pPr>
              <w:rPr>
                <w:b/>
                <w:bCs/>
                <w:color w:val="B5082E"/>
                <w:u w:val="single"/>
              </w:rPr>
            </w:pPr>
            <w:r w:rsidRPr="00A60163">
              <w:rPr>
                <w:b/>
                <w:bCs/>
                <w:color w:val="B5082E"/>
                <w:u w:val="single"/>
                <w:shd w:val="clear" w:color="auto" w:fill="D4FCBC"/>
              </w:rPr>
              <w:t>Pedestrian lighting subcategory</w:t>
            </w:r>
          </w:p>
        </w:tc>
      </w:tr>
    </w:tbl>
    <w:p w14:paraId="1DAE8660"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9011"/>
      </w:tblGrid>
      <w:tr w:rsidR="00C126C4" w14:paraId="1A0803EC" w14:textId="77777777">
        <w:trPr>
          <w:tblCellSpacing w:w="15" w:type="dxa"/>
        </w:trPr>
        <w:tc>
          <w:tcPr>
            <w:tcW w:w="0" w:type="auto"/>
            <w:tcMar>
              <w:top w:w="15" w:type="dxa"/>
              <w:left w:w="15" w:type="dxa"/>
              <w:bottom w:w="15" w:type="dxa"/>
              <w:right w:w="15" w:type="dxa"/>
            </w:tcMar>
            <w:vAlign w:val="center"/>
            <w:hideMark/>
          </w:tcPr>
          <w:p w14:paraId="40A39C72" w14:textId="77777777" w:rsidR="00A60163" w:rsidRDefault="00A60163">
            <w:pPr>
              <w:rPr>
                <w:b/>
                <w:bCs/>
                <w:sz w:val="22"/>
                <w:szCs w:val="22"/>
              </w:rPr>
            </w:pPr>
          </w:p>
          <w:p w14:paraId="5226899E" w14:textId="77777777" w:rsidR="00A60163" w:rsidRDefault="00663850" w:rsidP="00A60163">
            <w:pPr>
              <w:autoSpaceDE w:val="0"/>
              <w:autoSpaceDN w:val="0"/>
              <w:adjustRightInd w:val="0"/>
              <w:rPr>
                <w:rFonts w:ascii="ArialMT" w:eastAsia="Times New Roman" w:hAnsi="ArialMT" w:cs="ArialMT"/>
                <w:color w:val="auto"/>
                <w:sz w:val="21"/>
                <w:szCs w:val="21"/>
                <w:lang w:val="en-AU"/>
              </w:rPr>
            </w:pPr>
            <w:r>
              <w:rPr>
                <w:b/>
                <w:bCs/>
                <w:sz w:val="22"/>
                <w:szCs w:val="22"/>
              </w:rPr>
              <w:t xml:space="preserve">Reason for change: </w:t>
            </w:r>
            <w:r w:rsidR="00A60163">
              <w:rPr>
                <w:rFonts w:ascii="ArialMT" w:eastAsia="Times New Roman" w:hAnsi="ArialMT" w:cs="ArialMT"/>
                <w:color w:val="auto"/>
                <w:sz w:val="21"/>
                <w:szCs w:val="21"/>
                <w:lang w:val="en-AU"/>
              </w:rPr>
              <w:t>To align the public lighting standards in the Infrastructure design planning</w:t>
            </w:r>
          </w:p>
          <w:p w14:paraId="2B7A6411" w14:textId="77777777" w:rsidR="00A60163" w:rsidRDefault="00A60163" w:rsidP="00A60163">
            <w:pPr>
              <w:autoSpaceDE w:val="0"/>
              <w:autoSpaceDN w:val="0"/>
              <w:adjustRightInd w:val="0"/>
              <w:rPr>
                <w:rFonts w:ascii="ArialMT" w:eastAsia="Times New Roman" w:hAnsi="ArialMT" w:cs="ArialMT"/>
                <w:color w:val="auto"/>
                <w:sz w:val="21"/>
                <w:szCs w:val="21"/>
                <w:lang w:val="en-AU"/>
              </w:rPr>
            </w:pPr>
            <w:r>
              <w:rPr>
                <w:rFonts w:ascii="ArialMT" w:eastAsia="Times New Roman" w:hAnsi="ArialMT" w:cs="ArialMT"/>
                <w:color w:val="auto"/>
                <w:sz w:val="21"/>
                <w:szCs w:val="21"/>
                <w:lang w:val="en-AU"/>
              </w:rPr>
              <w:t>scheme policy to the current Australian Standard for Lighting for roads and public spaces</w:t>
            </w:r>
          </w:p>
          <w:p w14:paraId="4B65C374" w14:textId="115DA8B6" w:rsidR="00C126C4" w:rsidRDefault="00A60163" w:rsidP="00A60163">
            <w:pPr>
              <w:rPr>
                <w:sz w:val="22"/>
                <w:szCs w:val="22"/>
              </w:rPr>
            </w:pPr>
            <w:r>
              <w:rPr>
                <w:rFonts w:ascii="ArialMT" w:eastAsia="Times New Roman" w:hAnsi="ArialMT" w:cs="ArialMT"/>
                <w:color w:val="auto"/>
                <w:sz w:val="21"/>
                <w:szCs w:val="21"/>
                <w:lang w:val="en-AU"/>
              </w:rPr>
              <w:t>(AS/NZ1158.3.1).</w:t>
            </w:r>
          </w:p>
        </w:tc>
      </w:tr>
    </w:tbl>
    <w:p w14:paraId="408B32DA"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8333F3C"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shd w:val="clear" w:color="auto" w:fill="D4FCBC"/>
              <w:tblCellMar>
                <w:left w:w="0" w:type="dxa"/>
                <w:right w:w="0" w:type="dxa"/>
              </w:tblCellMar>
              <w:tblLook w:val="05E0" w:firstRow="1" w:lastRow="1" w:firstColumn="1" w:lastColumn="1" w:noHBand="0" w:noVBand="1"/>
            </w:tblPr>
            <w:tblGrid>
              <w:gridCol w:w="5292"/>
              <w:gridCol w:w="5293"/>
            </w:tblGrid>
            <w:tr w:rsidR="00C126C4" w14:paraId="2E155355" w14:textId="77777777" w:rsidTr="007E50CE">
              <w:tc>
                <w:tcPr>
                  <w:tcW w:w="2500" w:type="pct"/>
                  <w:shd w:val="clear" w:color="auto" w:fill="D4FCBC"/>
                  <w:tcMar>
                    <w:top w:w="68" w:type="dxa"/>
                    <w:left w:w="128" w:type="dxa"/>
                    <w:bottom w:w="68" w:type="dxa"/>
                    <w:right w:w="308" w:type="dxa"/>
                  </w:tcMar>
                  <w:hideMark/>
                </w:tcPr>
                <w:p w14:paraId="372A9EED" w14:textId="77777777" w:rsidR="00C126C4" w:rsidRDefault="00663850">
                  <w:pPr>
                    <w:rPr>
                      <w:sz w:val="22"/>
                      <w:szCs w:val="22"/>
                    </w:rPr>
                  </w:pPr>
                  <w:ins w:id="872" w:author="Unknown">
                    <w:r>
                      <w:rPr>
                        <w:rStyle w:val="ins"/>
                        <w:sz w:val="22"/>
                        <w:szCs w:val="22"/>
                        <w:u w:val="single" w:color="000000"/>
                      </w:rPr>
                      <w:t>Locality street (where specified by suburban centre improvement projects identified in Table 5.1.1 of Chapter 5 or neighbourhood plan areas and other locations as identified in Table 5.1.2 of Chapter 5)</w:t>
                    </w:r>
                  </w:ins>
                </w:p>
              </w:tc>
              <w:tc>
                <w:tcPr>
                  <w:tcW w:w="2500" w:type="pct"/>
                  <w:shd w:val="clear" w:color="auto" w:fill="D4FCBC"/>
                  <w:tcMar>
                    <w:top w:w="68" w:type="dxa"/>
                    <w:left w:w="128" w:type="dxa"/>
                    <w:bottom w:w="68" w:type="dxa"/>
                    <w:right w:w="308" w:type="dxa"/>
                  </w:tcMar>
                  <w:hideMark/>
                </w:tcPr>
                <w:p w14:paraId="791FB9BE" w14:textId="77777777" w:rsidR="00C126C4" w:rsidRDefault="00663850">
                  <w:pPr>
                    <w:pStyle w:val="p"/>
                    <w:rPr>
                      <w:sz w:val="22"/>
                      <w:szCs w:val="22"/>
                    </w:rPr>
                  </w:pPr>
                  <w:ins w:id="873" w:author="Unknown">
                    <w:r>
                      <w:rPr>
                        <w:rStyle w:val="ins"/>
                        <w:sz w:val="22"/>
                        <w:szCs w:val="22"/>
                        <w:u w:val="single" w:color="000000"/>
                      </w:rPr>
                      <w:t>PP3</w:t>
                    </w:r>
                  </w:ins>
                </w:p>
                <w:p w14:paraId="5125B172" w14:textId="77777777" w:rsidR="00C126C4" w:rsidRDefault="00663850">
                  <w:pPr>
                    <w:pStyle w:val="p"/>
                    <w:rPr>
                      <w:sz w:val="22"/>
                      <w:szCs w:val="22"/>
                    </w:rPr>
                  </w:pPr>
                  <w:ins w:id="874" w:author="Unknown">
                    <w:r>
                      <w:rPr>
                        <w:rStyle w:val="ins"/>
                        <w:sz w:val="22"/>
                        <w:szCs w:val="22"/>
                        <w:u w:val="single" w:color="000000"/>
                      </w:rPr>
                      <w:t>PA1 when under awning</w:t>
                    </w:r>
                  </w:ins>
                </w:p>
              </w:tc>
            </w:tr>
          </w:tbl>
          <w:p w14:paraId="032AB375" w14:textId="77777777" w:rsidR="00C126C4" w:rsidRDefault="00C126C4">
            <w:pPr>
              <w:rPr>
                <w:sz w:val="22"/>
                <w:szCs w:val="22"/>
              </w:rPr>
            </w:pPr>
          </w:p>
        </w:tc>
      </w:tr>
    </w:tbl>
    <w:p w14:paraId="010DAF5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2ED70AA" w14:textId="77777777">
        <w:trPr>
          <w:tblCellSpacing w:w="15" w:type="dxa"/>
        </w:trPr>
        <w:tc>
          <w:tcPr>
            <w:tcW w:w="0" w:type="auto"/>
            <w:tcMar>
              <w:top w:w="15" w:type="dxa"/>
              <w:left w:w="15" w:type="dxa"/>
              <w:bottom w:w="15" w:type="dxa"/>
              <w:right w:w="15" w:type="dxa"/>
            </w:tcMar>
            <w:vAlign w:val="center"/>
            <w:hideMark/>
          </w:tcPr>
          <w:p w14:paraId="6B132FE5" w14:textId="77777777" w:rsidR="00A60163" w:rsidRDefault="00A60163">
            <w:pPr>
              <w:rPr>
                <w:b/>
                <w:bCs/>
                <w:sz w:val="22"/>
                <w:szCs w:val="22"/>
              </w:rPr>
            </w:pPr>
          </w:p>
          <w:p w14:paraId="050BDB6C" w14:textId="3D01046A" w:rsidR="00C126C4" w:rsidRDefault="00663850">
            <w:pPr>
              <w:rPr>
                <w:sz w:val="22"/>
                <w:szCs w:val="22"/>
              </w:rPr>
            </w:pPr>
            <w:r>
              <w:rPr>
                <w:b/>
                <w:bCs/>
                <w:sz w:val="22"/>
                <w:szCs w:val="22"/>
              </w:rPr>
              <w:t xml:space="preserve">Reason for change: </w:t>
            </w:r>
            <w:r>
              <w:rPr>
                <w:sz w:val="22"/>
                <w:szCs w:val="22"/>
              </w:rPr>
              <w:t>To align the public lighting standards in the Infrastructure design planning scheme policy to the current Australian Standard for Lighting for roads and public spaces (AS/NZ1158.3.1).</w:t>
            </w:r>
          </w:p>
        </w:tc>
      </w:tr>
    </w:tbl>
    <w:p w14:paraId="5A07F21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6F3CDDE"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shd w:val="clear" w:color="auto" w:fill="D4FCBC"/>
              <w:tblCellMar>
                <w:left w:w="0" w:type="dxa"/>
                <w:right w:w="0" w:type="dxa"/>
              </w:tblCellMar>
              <w:tblLook w:val="05E0" w:firstRow="1" w:lastRow="1" w:firstColumn="1" w:lastColumn="1" w:noHBand="0" w:noVBand="1"/>
            </w:tblPr>
            <w:tblGrid>
              <w:gridCol w:w="5292"/>
              <w:gridCol w:w="5293"/>
            </w:tblGrid>
            <w:tr w:rsidR="00C126C4" w14:paraId="345DF523" w14:textId="77777777" w:rsidTr="003242CA">
              <w:tc>
                <w:tcPr>
                  <w:tcW w:w="2500"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7DDF7671" w14:textId="77777777" w:rsidR="00C126C4" w:rsidRDefault="00663850">
                  <w:pPr>
                    <w:rPr>
                      <w:sz w:val="22"/>
                      <w:szCs w:val="22"/>
                    </w:rPr>
                  </w:pPr>
                  <w:ins w:id="875" w:author="Unknown">
                    <w:r>
                      <w:rPr>
                        <w:rStyle w:val="ins"/>
                        <w:sz w:val="22"/>
                        <w:szCs w:val="22"/>
                        <w:u w:val="single" w:color="000000"/>
                      </w:rPr>
                      <w:t>Subtropical boulevard – in centre verge width 6m sub-category</w:t>
                    </w:r>
                  </w:ins>
                </w:p>
              </w:tc>
              <w:tc>
                <w:tcPr>
                  <w:tcW w:w="2500"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00CFCEFB" w14:textId="77777777" w:rsidR="00C126C4" w:rsidRDefault="00663850">
                  <w:pPr>
                    <w:pStyle w:val="p"/>
                    <w:rPr>
                      <w:sz w:val="22"/>
                      <w:szCs w:val="22"/>
                    </w:rPr>
                  </w:pPr>
                  <w:ins w:id="876" w:author="Unknown">
                    <w:r>
                      <w:rPr>
                        <w:rStyle w:val="ins"/>
                        <w:sz w:val="22"/>
                        <w:szCs w:val="22"/>
                        <w:u w:val="single" w:color="000000"/>
                      </w:rPr>
                      <w:t>PP3</w:t>
                    </w:r>
                  </w:ins>
                </w:p>
                <w:p w14:paraId="3F442576" w14:textId="77777777" w:rsidR="00C126C4" w:rsidRDefault="00663850">
                  <w:pPr>
                    <w:pStyle w:val="p"/>
                    <w:rPr>
                      <w:sz w:val="22"/>
                      <w:szCs w:val="22"/>
                    </w:rPr>
                  </w:pPr>
                  <w:ins w:id="877" w:author="Unknown">
                    <w:r>
                      <w:rPr>
                        <w:rStyle w:val="ins"/>
                        <w:sz w:val="22"/>
                        <w:szCs w:val="22"/>
                        <w:u w:val="single" w:color="000000"/>
                      </w:rPr>
                      <w:t>PA1 when under awning</w:t>
                    </w:r>
                  </w:ins>
                </w:p>
              </w:tc>
            </w:tr>
          </w:tbl>
          <w:p w14:paraId="139219C8" w14:textId="77777777" w:rsidR="00C126C4" w:rsidRDefault="00C126C4">
            <w:pPr>
              <w:rPr>
                <w:sz w:val="22"/>
                <w:szCs w:val="22"/>
              </w:rPr>
            </w:pPr>
          </w:p>
        </w:tc>
      </w:tr>
    </w:tbl>
    <w:p w14:paraId="322DB10A"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F85D3BC" w14:textId="77777777">
        <w:trPr>
          <w:tblCellSpacing w:w="15" w:type="dxa"/>
        </w:trPr>
        <w:tc>
          <w:tcPr>
            <w:tcW w:w="0" w:type="auto"/>
            <w:tcMar>
              <w:top w:w="15" w:type="dxa"/>
              <w:left w:w="15" w:type="dxa"/>
              <w:bottom w:w="15" w:type="dxa"/>
              <w:right w:w="15" w:type="dxa"/>
            </w:tcMar>
            <w:vAlign w:val="center"/>
            <w:hideMark/>
          </w:tcPr>
          <w:p w14:paraId="2B0E71BA" w14:textId="77777777" w:rsidR="00A60163" w:rsidRDefault="00A60163">
            <w:pPr>
              <w:rPr>
                <w:b/>
                <w:bCs/>
                <w:sz w:val="22"/>
                <w:szCs w:val="22"/>
              </w:rPr>
            </w:pPr>
          </w:p>
          <w:p w14:paraId="1DED9BFC" w14:textId="6DC49ED6" w:rsidR="00C126C4" w:rsidRDefault="00663850">
            <w:pPr>
              <w:rPr>
                <w:sz w:val="22"/>
                <w:szCs w:val="22"/>
              </w:rPr>
            </w:pPr>
            <w:r>
              <w:rPr>
                <w:b/>
                <w:bCs/>
                <w:sz w:val="22"/>
                <w:szCs w:val="22"/>
              </w:rPr>
              <w:t xml:space="preserve">Reason for change: </w:t>
            </w:r>
            <w:r>
              <w:rPr>
                <w:sz w:val="22"/>
                <w:szCs w:val="22"/>
              </w:rPr>
              <w:t>To align the public lighting standards in the Infrastructure design planning scheme policy to the current Australian Standard for Lighting for roads and public spaces (AS/NZ1158.3.1).</w:t>
            </w:r>
          </w:p>
        </w:tc>
      </w:tr>
    </w:tbl>
    <w:p w14:paraId="0C18AE30"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5C6B69B"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shd w:val="clear" w:color="auto" w:fill="D4FCBC"/>
              <w:tblCellMar>
                <w:left w:w="0" w:type="dxa"/>
                <w:right w:w="0" w:type="dxa"/>
              </w:tblCellMar>
              <w:tblLook w:val="05E0" w:firstRow="1" w:lastRow="1" w:firstColumn="1" w:lastColumn="1" w:noHBand="0" w:noVBand="1"/>
            </w:tblPr>
            <w:tblGrid>
              <w:gridCol w:w="5292"/>
              <w:gridCol w:w="5293"/>
            </w:tblGrid>
            <w:tr w:rsidR="00C126C4" w14:paraId="48CE8496" w14:textId="77777777" w:rsidTr="003242CA">
              <w:tc>
                <w:tcPr>
                  <w:tcW w:w="2500"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29DF2794" w14:textId="77777777" w:rsidR="00C126C4" w:rsidRDefault="00663850">
                  <w:pPr>
                    <w:rPr>
                      <w:sz w:val="22"/>
                      <w:szCs w:val="22"/>
                    </w:rPr>
                  </w:pPr>
                  <w:ins w:id="878" w:author="Unknown">
                    <w:r>
                      <w:rPr>
                        <w:rStyle w:val="ins"/>
                        <w:sz w:val="22"/>
                        <w:szCs w:val="22"/>
                        <w:u w:val="single" w:color="000000"/>
                      </w:rPr>
                      <w:t>Subtropical boulevard – in centre verge width 5m sub-category</w:t>
                    </w:r>
                  </w:ins>
                </w:p>
              </w:tc>
              <w:tc>
                <w:tcPr>
                  <w:tcW w:w="2500"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70FE1ED2" w14:textId="77777777" w:rsidR="00C126C4" w:rsidRDefault="00663850">
                  <w:pPr>
                    <w:pStyle w:val="p"/>
                    <w:rPr>
                      <w:sz w:val="22"/>
                      <w:szCs w:val="22"/>
                    </w:rPr>
                  </w:pPr>
                  <w:ins w:id="879" w:author="Unknown">
                    <w:r>
                      <w:rPr>
                        <w:rStyle w:val="ins"/>
                        <w:sz w:val="22"/>
                        <w:szCs w:val="22"/>
                        <w:u w:val="single" w:color="000000"/>
                      </w:rPr>
                      <w:t>PP3</w:t>
                    </w:r>
                  </w:ins>
                </w:p>
                <w:p w14:paraId="5FF1581F" w14:textId="77777777" w:rsidR="00C126C4" w:rsidRDefault="00663850">
                  <w:pPr>
                    <w:pStyle w:val="p"/>
                    <w:rPr>
                      <w:sz w:val="22"/>
                      <w:szCs w:val="22"/>
                    </w:rPr>
                  </w:pPr>
                  <w:ins w:id="880" w:author="Unknown">
                    <w:r>
                      <w:rPr>
                        <w:rStyle w:val="ins"/>
                        <w:sz w:val="22"/>
                        <w:szCs w:val="22"/>
                        <w:u w:val="single" w:color="000000"/>
                      </w:rPr>
                      <w:t>PA1 when under awning</w:t>
                    </w:r>
                  </w:ins>
                </w:p>
              </w:tc>
            </w:tr>
          </w:tbl>
          <w:p w14:paraId="35C15AD7" w14:textId="77777777" w:rsidR="00C126C4" w:rsidRDefault="00C126C4">
            <w:pPr>
              <w:rPr>
                <w:sz w:val="22"/>
                <w:szCs w:val="22"/>
              </w:rPr>
            </w:pPr>
          </w:p>
        </w:tc>
      </w:tr>
    </w:tbl>
    <w:p w14:paraId="4358439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98A5B3C" w14:textId="77777777">
        <w:trPr>
          <w:tblCellSpacing w:w="15" w:type="dxa"/>
        </w:trPr>
        <w:tc>
          <w:tcPr>
            <w:tcW w:w="0" w:type="auto"/>
            <w:tcMar>
              <w:top w:w="15" w:type="dxa"/>
              <w:left w:w="15" w:type="dxa"/>
              <w:bottom w:w="15" w:type="dxa"/>
              <w:right w:w="15" w:type="dxa"/>
            </w:tcMar>
            <w:vAlign w:val="center"/>
            <w:hideMark/>
          </w:tcPr>
          <w:p w14:paraId="49780EF5" w14:textId="77777777" w:rsidR="00A60163" w:rsidRDefault="00A60163">
            <w:pPr>
              <w:rPr>
                <w:b/>
                <w:bCs/>
                <w:sz w:val="22"/>
                <w:szCs w:val="22"/>
              </w:rPr>
            </w:pPr>
          </w:p>
          <w:p w14:paraId="2C266F58" w14:textId="642DBB51" w:rsidR="00C126C4" w:rsidRDefault="00663850">
            <w:pPr>
              <w:rPr>
                <w:sz w:val="22"/>
                <w:szCs w:val="22"/>
              </w:rPr>
            </w:pPr>
            <w:r>
              <w:rPr>
                <w:b/>
                <w:bCs/>
                <w:sz w:val="22"/>
                <w:szCs w:val="22"/>
              </w:rPr>
              <w:t xml:space="preserve">Reason for change: </w:t>
            </w:r>
            <w:r>
              <w:rPr>
                <w:sz w:val="22"/>
                <w:szCs w:val="22"/>
              </w:rPr>
              <w:t>To align the public lighting standards in the Infrastructure design planning scheme policy to the current Australian Standard for Lighting for roads and public spaces (AS/NZ1158.3.1).</w:t>
            </w:r>
          </w:p>
        </w:tc>
      </w:tr>
    </w:tbl>
    <w:p w14:paraId="2BDAE59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B247C00"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shd w:val="clear" w:color="auto" w:fill="D4FCBC"/>
              <w:tblCellMar>
                <w:left w:w="0" w:type="dxa"/>
                <w:right w:w="0" w:type="dxa"/>
              </w:tblCellMar>
              <w:tblLook w:val="05E0" w:firstRow="1" w:lastRow="1" w:firstColumn="1" w:lastColumn="1" w:noHBand="0" w:noVBand="1"/>
            </w:tblPr>
            <w:tblGrid>
              <w:gridCol w:w="5292"/>
              <w:gridCol w:w="5293"/>
            </w:tblGrid>
            <w:tr w:rsidR="00C126C4" w14:paraId="11EA679C" w14:textId="77777777" w:rsidTr="003242CA">
              <w:tc>
                <w:tcPr>
                  <w:tcW w:w="2500"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07A68EB3" w14:textId="77777777" w:rsidR="00C126C4" w:rsidRDefault="00663850">
                  <w:pPr>
                    <w:rPr>
                      <w:sz w:val="22"/>
                      <w:szCs w:val="22"/>
                    </w:rPr>
                  </w:pPr>
                  <w:ins w:id="881" w:author="Unknown">
                    <w:r>
                      <w:rPr>
                        <w:rStyle w:val="ins"/>
                        <w:sz w:val="22"/>
                        <w:szCs w:val="22"/>
                        <w:u w:val="single" w:color="000000"/>
                      </w:rPr>
                      <w:t>Subtropical boulevard – in centre verge width 3.75/4.25m sub-category</w:t>
                    </w:r>
                  </w:ins>
                </w:p>
              </w:tc>
              <w:tc>
                <w:tcPr>
                  <w:tcW w:w="2500"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1BBD2F63" w14:textId="77777777" w:rsidR="00C126C4" w:rsidRDefault="00663850">
                  <w:pPr>
                    <w:pStyle w:val="p"/>
                    <w:rPr>
                      <w:sz w:val="22"/>
                      <w:szCs w:val="22"/>
                    </w:rPr>
                  </w:pPr>
                  <w:ins w:id="882" w:author="Unknown">
                    <w:r>
                      <w:rPr>
                        <w:rStyle w:val="ins"/>
                        <w:sz w:val="22"/>
                        <w:szCs w:val="22"/>
                        <w:u w:val="single" w:color="000000"/>
                      </w:rPr>
                      <w:t>PP3</w:t>
                    </w:r>
                  </w:ins>
                </w:p>
                <w:p w14:paraId="43CFB1F2" w14:textId="77777777" w:rsidR="00C126C4" w:rsidRDefault="00663850">
                  <w:pPr>
                    <w:pStyle w:val="p"/>
                    <w:rPr>
                      <w:sz w:val="22"/>
                      <w:szCs w:val="22"/>
                    </w:rPr>
                  </w:pPr>
                  <w:ins w:id="883" w:author="Unknown">
                    <w:r>
                      <w:rPr>
                        <w:rStyle w:val="ins"/>
                        <w:sz w:val="22"/>
                        <w:szCs w:val="22"/>
                        <w:u w:val="single" w:color="000000"/>
                      </w:rPr>
                      <w:t>PA1 when under awning</w:t>
                    </w:r>
                  </w:ins>
                </w:p>
              </w:tc>
            </w:tr>
          </w:tbl>
          <w:p w14:paraId="68958537" w14:textId="77777777" w:rsidR="00C126C4" w:rsidRDefault="00C126C4">
            <w:pPr>
              <w:rPr>
                <w:sz w:val="22"/>
                <w:szCs w:val="22"/>
              </w:rPr>
            </w:pPr>
          </w:p>
        </w:tc>
      </w:tr>
    </w:tbl>
    <w:p w14:paraId="51B5F0DA"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92D8B9C" w14:textId="77777777">
        <w:trPr>
          <w:tblCellSpacing w:w="15" w:type="dxa"/>
        </w:trPr>
        <w:tc>
          <w:tcPr>
            <w:tcW w:w="0" w:type="auto"/>
            <w:tcMar>
              <w:top w:w="15" w:type="dxa"/>
              <w:left w:w="15" w:type="dxa"/>
              <w:bottom w:w="15" w:type="dxa"/>
              <w:right w:w="15" w:type="dxa"/>
            </w:tcMar>
            <w:vAlign w:val="center"/>
            <w:hideMark/>
          </w:tcPr>
          <w:p w14:paraId="1A80C5A5" w14:textId="77777777" w:rsidR="00A60163" w:rsidRDefault="00A60163">
            <w:pPr>
              <w:rPr>
                <w:b/>
                <w:bCs/>
                <w:sz w:val="22"/>
                <w:szCs w:val="22"/>
              </w:rPr>
            </w:pPr>
          </w:p>
          <w:p w14:paraId="4548CA17" w14:textId="77777777" w:rsidR="002766BF" w:rsidRDefault="002766BF">
            <w:pPr>
              <w:rPr>
                <w:b/>
                <w:bCs/>
                <w:sz w:val="22"/>
                <w:szCs w:val="22"/>
              </w:rPr>
            </w:pPr>
          </w:p>
          <w:p w14:paraId="4BE5C7C4" w14:textId="393F1D03" w:rsidR="00C126C4" w:rsidRDefault="00663850">
            <w:pPr>
              <w:rPr>
                <w:sz w:val="22"/>
                <w:szCs w:val="22"/>
              </w:rPr>
            </w:pPr>
            <w:r>
              <w:rPr>
                <w:b/>
                <w:bCs/>
                <w:sz w:val="22"/>
                <w:szCs w:val="22"/>
              </w:rPr>
              <w:lastRenderedPageBreak/>
              <w:t xml:space="preserve">Reason for change: </w:t>
            </w:r>
            <w:r>
              <w:rPr>
                <w:sz w:val="22"/>
                <w:szCs w:val="22"/>
              </w:rPr>
              <w:t>To align the public lighting standards in the Infrastructure design planning scheme policy to the current Australian Standard for Lighting for roads and public spaces (AS/NZ1158.3.1).</w:t>
            </w:r>
          </w:p>
        </w:tc>
      </w:tr>
    </w:tbl>
    <w:p w14:paraId="7351BE9A"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5E92310"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shd w:val="clear" w:color="auto" w:fill="D4FCBC"/>
              <w:tblCellMar>
                <w:left w:w="0" w:type="dxa"/>
                <w:right w:w="0" w:type="dxa"/>
              </w:tblCellMar>
              <w:tblLook w:val="05E0" w:firstRow="1" w:lastRow="1" w:firstColumn="1" w:lastColumn="1" w:noHBand="0" w:noVBand="1"/>
            </w:tblPr>
            <w:tblGrid>
              <w:gridCol w:w="5292"/>
              <w:gridCol w:w="5293"/>
            </w:tblGrid>
            <w:tr w:rsidR="00C126C4" w14:paraId="00D680AD" w14:textId="77777777" w:rsidTr="003242CA">
              <w:tc>
                <w:tcPr>
                  <w:tcW w:w="2500"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220A1F78" w14:textId="77777777" w:rsidR="00C126C4" w:rsidRDefault="00663850">
                  <w:pPr>
                    <w:rPr>
                      <w:sz w:val="22"/>
                      <w:szCs w:val="22"/>
                    </w:rPr>
                  </w:pPr>
                  <w:ins w:id="884" w:author="Unknown">
                    <w:r>
                      <w:rPr>
                        <w:rStyle w:val="ins"/>
                        <w:sz w:val="22"/>
                        <w:szCs w:val="22"/>
                        <w:u w:val="single" w:color="000000"/>
                      </w:rPr>
                      <w:t>Subtropical boulevard – out of centre verge width 6m sub-category</w:t>
                    </w:r>
                  </w:ins>
                </w:p>
              </w:tc>
              <w:tc>
                <w:tcPr>
                  <w:tcW w:w="2500"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79660C71" w14:textId="77777777" w:rsidR="00C126C4" w:rsidRDefault="00663850">
                  <w:pPr>
                    <w:pStyle w:val="p"/>
                    <w:rPr>
                      <w:sz w:val="22"/>
                      <w:szCs w:val="22"/>
                    </w:rPr>
                  </w:pPr>
                  <w:ins w:id="885" w:author="Unknown">
                    <w:r>
                      <w:rPr>
                        <w:rStyle w:val="ins"/>
                        <w:sz w:val="22"/>
                        <w:szCs w:val="22"/>
                        <w:u w:val="single" w:color="000000"/>
                      </w:rPr>
                      <w:t>PP3</w:t>
                    </w:r>
                  </w:ins>
                </w:p>
                <w:p w14:paraId="5AF840B0" w14:textId="77777777" w:rsidR="00C126C4" w:rsidRDefault="00663850">
                  <w:pPr>
                    <w:pStyle w:val="p"/>
                    <w:rPr>
                      <w:sz w:val="22"/>
                      <w:szCs w:val="22"/>
                    </w:rPr>
                  </w:pPr>
                  <w:ins w:id="886" w:author="Unknown">
                    <w:r>
                      <w:rPr>
                        <w:rStyle w:val="ins"/>
                        <w:sz w:val="22"/>
                        <w:szCs w:val="22"/>
                        <w:u w:val="single" w:color="000000"/>
                      </w:rPr>
                      <w:t>PA1 when under awning</w:t>
                    </w:r>
                  </w:ins>
                </w:p>
              </w:tc>
            </w:tr>
          </w:tbl>
          <w:p w14:paraId="40130D11" w14:textId="77777777" w:rsidR="00C126C4" w:rsidRDefault="00C126C4">
            <w:pPr>
              <w:rPr>
                <w:sz w:val="22"/>
                <w:szCs w:val="22"/>
              </w:rPr>
            </w:pPr>
          </w:p>
        </w:tc>
      </w:tr>
    </w:tbl>
    <w:p w14:paraId="4BF2F29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E702AE6" w14:textId="77777777">
        <w:trPr>
          <w:tblCellSpacing w:w="15" w:type="dxa"/>
        </w:trPr>
        <w:tc>
          <w:tcPr>
            <w:tcW w:w="0" w:type="auto"/>
            <w:tcMar>
              <w:top w:w="15" w:type="dxa"/>
              <w:left w:w="15" w:type="dxa"/>
              <w:bottom w:w="15" w:type="dxa"/>
              <w:right w:w="15" w:type="dxa"/>
            </w:tcMar>
            <w:vAlign w:val="center"/>
            <w:hideMark/>
          </w:tcPr>
          <w:p w14:paraId="525BE266" w14:textId="77777777" w:rsidR="00A60163" w:rsidRDefault="00A60163">
            <w:pPr>
              <w:rPr>
                <w:b/>
                <w:bCs/>
                <w:sz w:val="22"/>
                <w:szCs w:val="22"/>
              </w:rPr>
            </w:pPr>
          </w:p>
          <w:p w14:paraId="4251FD53" w14:textId="484DADE0" w:rsidR="00C126C4" w:rsidRDefault="00663850">
            <w:pPr>
              <w:rPr>
                <w:sz w:val="22"/>
                <w:szCs w:val="22"/>
              </w:rPr>
            </w:pPr>
            <w:r>
              <w:rPr>
                <w:b/>
                <w:bCs/>
                <w:sz w:val="22"/>
                <w:szCs w:val="22"/>
              </w:rPr>
              <w:t xml:space="preserve">Reason for change: </w:t>
            </w:r>
            <w:r>
              <w:rPr>
                <w:sz w:val="22"/>
                <w:szCs w:val="22"/>
              </w:rPr>
              <w:t>To align the public lighting standards in the Infrastructure design planning scheme policy to the current Australian Standard for Lighting for roads and public spaces (AS/NZ1158.3.1).</w:t>
            </w:r>
          </w:p>
        </w:tc>
      </w:tr>
    </w:tbl>
    <w:p w14:paraId="102A99EA"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B43CA8C"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shd w:val="clear" w:color="auto" w:fill="D4FCBC"/>
              <w:tblCellMar>
                <w:left w:w="0" w:type="dxa"/>
                <w:right w:w="0" w:type="dxa"/>
              </w:tblCellMar>
              <w:tblLook w:val="05E0" w:firstRow="1" w:lastRow="1" w:firstColumn="1" w:lastColumn="1" w:noHBand="0" w:noVBand="1"/>
            </w:tblPr>
            <w:tblGrid>
              <w:gridCol w:w="5292"/>
              <w:gridCol w:w="5293"/>
            </w:tblGrid>
            <w:tr w:rsidR="00C126C4" w14:paraId="4C2D7842" w14:textId="77777777" w:rsidTr="003242CA">
              <w:tc>
                <w:tcPr>
                  <w:tcW w:w="2500"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4D5F701D" w14:textId="77777777" w:rsidR="00C126C4" w:rsidRDefault="00663850">
                  <w:pPr>
                    <w:rPr>
                      <w:sz w:val="22"/>
                      <w:szCs w:val="22"/>
                    </w:rPr>
                  </w:pPr>
                  <w:ins w:id="887" w:author="Unknown">
                    <w:r>
                      <w:rPr>
                        <w:rStyle w:val="ins"/>
                        <w:sz w:val="22"/>
                        <w:szCs w:val="22"/>
                        <w:u w:val="single" w:color="000000"/>
                      </w:rPr>
                      <w:t>Subtropical boulevard – out of centre verge width 5m sub-category</w:t>
                    </w:r>
                  </w:ins>
                </w:p>
              </w:tc>
              <w:tc>
                <w:tcPr>
                  <w:tcW w:w="2500"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615CD4A9" w14:textId="77777777" w:rsidR="00C126C4" w:rsidRDefault="00663850">
                  <w:pPr>
                    <w:pStyle w:val="p"/>
                    <w:rPr>
                      <w:sz w:val="22"/>
                      <w:szCs w:val="22"/>
                    </w:rPr>
                  </w:pPr>
                  <w:ins w:id="888" w:author="Unknown">
                    <w:r>
                      <w:rPr>
                        <w:rStyle w:val="ins"/>
                        <w:sz w:val="22"/>
                        <w:szCs w:val="22"/>
                        <w:u w:val="single" w:color="000000"/>
                      </w:rPr>
                      <w:t>PP3</w:t>
                    </w:r>
                  </w:ins>
                </w:p>
                <w:p w14:paraId="41574637" w14:textId="77777777" w:rsidR="00C126C4" w:rsidRDefault="00663850">
                  <w:pPr>
                    <w:pStyle w:val="p"/>
                    <w:rPr>
                      <w:sz w:val="22"/>
                      <w:szCs w:val="22"/>
                    </w:rPr>
                  </w:pPr>
                  <w:ins w:id="889" w:author="Unknown">
                    <w:r>
                      <w:rPr>
                        <w:rStyle w:val="ins"/>
                        <w:sz w:val="22"/>
                        <w:szCs w:val="22"/>
                        <w:u w:val="single" w:color="000000"/>
                      </w:rPr>
                      <w:t>PA1 when under awning</w:t>
                    </w:r>
                  </w:ins>
                </w:p>
              </w:tc>
            </w:tr>
          </w:tbl>
          <w:p w14:paraId="076B525F" w14:textId="77777777" w:rsidR="00C126C4" w:rsidRDefault="00C126C4">
            <w:pPr>
              <w:rPr>
                <w:sz w:val="22"/>
                <w:szCs w:val="22"/>
              </w:rPr>
            </w:pPr>
          </w:p>
        </w:tc>
      </w:tr>
    </w:tbl>
    <w:p w14:paraId="32BE340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835C25A" w14:textId="77777777">
        <w:trPr>
          <w:tblCellSpacing w:w="15" w:type="dxa"/>
        </w:trPr>
        <w:tc>
          <w:tcPr>
            <w:tcW w:w="0" w:type="auto"/>
            <w:tcMar>
              <w:top w:w="15" w:type="dxa"/>
              <w:left w:w="15" w:type="dxa"/>
              <w:bottom w:w="15" w:type="dxa"/>
              <w:right w:w="15" w:type="dxa"/>
            </w:tcMar>
            <w:vAlign w:val="center"/>
            <w:hideMark/>
          </w:tcPr>
          <w:p w14:paraId="41775796" w14:textId="77777777" w:rsidR="00A60163" w:rsidRDefault="00A60163">
            <w:pPr>
              <w:rPr>
                <w:b/>
                <w:bCs/>
                <w:sz w:val="22"/>
                <w:szCs w:val="22"/>
              </w:rPr>
            </w:pPr>
          </w:p>
          <w:p w14:paraId="45DDC75B" w14:textId="2A094A62" w:rsidR="00C126C4" w:rsidRDefault="00663850">
            <w:pPr>
              <w:rPr>
                <w:sz w:val="22"/>
                <w:szCs w:val="22"/>
              </w:rPr>
            </w:pPr>
            <w:r>
              <w:rPr>
                <w:b/>
                <w:bCs/>
                <w:sz w:val="22"/>
                <w:szCs w:val="22"/>
              </w:rPr>
              <w:t xml:space="preserve">Reason for change: </w:t>
            </w:r>
            <w:r>
              <w:rPr>
                <w:sz w:val="22"/>
                <w:szCs w:val="22"/>
              </w:rPr>
              <w:t>To align the public lighting standards in the Infrastructure design planning scheme policy to the current Australian Standard for Lighting for roads and public spaces (AS/NZ1158.3.1).</w:t>
            </w:r>
          </w:p>
        </w:tc>
      </w:tr>
    </w:tbl>
    <w:p w14:paraId="716DDDC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8B21BFB"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shd w:val="clear" w:color="auto" w:fill="D4FCBC"/>
              <w:tblCellMar>
                <w:left w:w="0" w:type="dxa"/>
                <w:right w:w="0" w:type="dxa"/>
              </w:tblCellMar>
              <w:tblLook w:val="05E0" w:firstRow="1" w:lastRow="1" w:firstColumn="1" w:lastColumn="1" w:noHBand="0" w:noVBand="1"/>
            </w:tblPr>
            <w:tblGrid>
              <w:gridCol w:w="5292"/>
              <w:gridCol w:w="5293"/>
            </w:tblGrid>
            <w:tr w:rsidR="00C126C4" w14:paraId="1AFDFFE7" w14:textId="77777777" w:rsidTr="003242CA">
              <w:tc>
                <w:tcPr>
                  <w:tcW w:w="2500"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1EE2B28E" w14:textId="77777777" w:rsidR="00C126C4" w:rsidRDefault="00663850">
                  <w:pPr>
                    <w:rPr>
                      <w:sz w:val="22"/>
                      <w:szCs w:val="22"/>
                    </w:rPr>
                  </w:pPr>
                  <w:ins w:id="890" w:author="Unknown">
                    <w:r>
                      <w:rPr>
                        <w:rStyle w:val="ins"/>
                        <w:sz w:val="22"/>
                        <w:szCs w:val="22"/>
                        <w:u w:val="single" w:color="000000"/>
                      </w:rPr>
                      <w:t>Subtropical boulevard – out of centre verge width 3.75/4.25m sub-category</w:t>
                    </w:r>
                  </w:ins>
                </w:p>
              </w:tc>
              <w:tc>
                <w:tcPr>
                  <w:tcW w:w="2500"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79E8A429" w14:textId="77777777" w:rsidR="00C126C4" w:rsidRDefault="00663850">
                  <w:pPr>
                    <w:pStyle w:val="p"/>
                    <w:rPr>
                      <w:sz w:val="22"/>
                      <w:szCs w:val="22"/>
                    </w:rPr>
                  </w:pPr>
                  <w:ins w:id="891" w:author="Unknown">
                    <w:r>
                      <w:rPr>
                        <w:rStyle w:val="ins"/>
                        <w:sz w:val="22"/>
                        <w:szCs w:val="22"/>
                        <w:u w:val="single" w:color="000000"/>
                      </w:rPr>
                      <w:t>PP3</w:t>
                    </w:r>
                  </w:ins>
                </w:p>
                <w:p w14:paraId="6CEEAA09" w14:textId="77777777" w:rsidR="00C126C4" w:rsidRDefault="00663850">
                  <w:pPr>
                    <w:pStyle w:val="p"/>
                    <w:rPr>
                      <w:sz w:val="22"/>
                      <w:szCs w:val="22"/>
                    </w:rPr>
                  </w:pPr>
                  <w:ins w:id="892" w:author="Unknown">
                    <w:r>
                      <w:rPr>
                        <w:rStyle w:val="ins"/>
                        <w:sz w:val="22"/>
                        <w:szCs w:val="22"/>
                        <w:u w:val="single" w:color="000000"/>
                      </w:rPr>
                      <w:t>PA1 when under awning</w:t>
                    </w:r>
                  </w:ins>
                </w:p>
              </w:tc>
            </w:tr>
          </w:tbl>
          <w:p w14:paraId="1D4EF24C" w14:textId="77777777" w:rsidR="00C126C4" w:rsidRDefault="00C126C4">
            <w:pPr>
              <w:rPr>
                <w:sz w:val="22"/>
                <w:szCs w:val="22"/>
              </w:rPr>
            </w:pPr>
          </w:p>
        </w:tc>
      </w:tr>
    </w:tbl>
    <w:p w14:paraId="63E86C3C" w14:textId="77777777" w:rsidR="00C126C4" w:rsidRDefault="00C126C4">
      <w:pPr>
        <w:rPr>
          <w:vanish/>
        </w:rPr>
      </w:pPr>
    </w:p>
    <w:tbl>
      <w:tblPr>
        <w:tblW w:w="10811" w:type="dxa"/>
        <w:tblCellSpacing w:w="15" w:type="dxa"/>
        <w:tblInd w:w="15" w:type="dxa"/>
        <w:tblCellMar>
          <w:top w:w="15" w:type="dxa"/>
          <w:left w:w="15" w:type="dxa"/>
          <w:bottom w:w="15" w:type="dxa"/>
          <w:right w:w="15" w:type="dxa"/>
        </w:tblCellMar>
        <w:tblLook w:val="04A0" w:firstRow="1" w:lastRow="0" w:firstColumn="1" w:lastColumn="0" w:noHBand="0" w:noVBand="1"/>
      </w:tblPr>
      <w:tblGrid>
        <w:gridCol w:w="10811"/>
      </w:tblGrid>
      <w:tr w:rsidR="00C126C4" w14:paraId="4FA9C9B1" w14:textId="77777777" w:rsidTr="00A60163">
        <w:trPr>
          <w:trHeight w:val="915"/>
          <w:tblCellSpacing w:w="15" w:type="dxa"/>
        </w:trPr>
        <w:tc>
          <w:tcPr>
            <w:tcW w:w="0" w:type="auto"/>
            <w:tcMar>
              <w:top w:w="15" w:type="dxa"/>
              <w:left w:w="15" w:type="dxa"/>
              <w:bottom w:w="15" w:type="dxa"/>
              <w:right w:w="15" w:type="dxa"/>
            </w:tcMar>
            <w:vAlign w:val="center"/>
            <w:hideMark/>
          </w:tcPr>
          <w:p w14:paraId="1E55B893" w14:textId="77777777" w:rsidR="00A60163" w:rsidRDefault="00A60163">
            <w:pPr>
              <w:rPr>
                <w:b/>
                <w:bCs/>
                <w:sz w:val="22"/>
                <w:szCs w:val="22"/>
              </w:rPr>
            </w:pPr>
          </w:p>
          <w:p w14:paraId="668D23F8" w14:textId="1A67E1FF" w:rsidR="00C126C4" w:rsidRDefault="00663850">
            <w:pPr>
              <w:rPr>
                <w:sz w:val="22"/>
                <w:szCs w:val="22"/>
              </w:rPr>
            </w:pPr>
            <w:r>
              <w:rPr>
                <w:b/>
                <w:bCs/>
                <w:sz w:val="22"/>
                <w:szCs w:val="22"/>
              </w:rPr>
              <w:t xml:space="preserve">Reason for change: </w:t>
            </w:r>
            <w:r>
              <w:rPr>
                <w:sz w:val="22"/>
                <w:szCs w:val="22"/>
              </w:rPr>
              <w:t>To align the public lighting standards in the Infrastructure design planning scheme policy to the current Australian Standard for Lighting for roads and public spaces (AS/NZ1158.3.1).</w:t>
            </w:r>
          </w:p>
        </w:tc>
      </w:tr>
    </w:tbl>
    <w:p w14:paraId="3FAB7B0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76"/>
      </w:tblGrid>
      <w:tr w:rsidR="00C126C4" w14:paraId="451C55DD" w14:textId="77777777">
        <w:trPr>
          <w:tblCellSpacing w:w="15" w:type="dxa"/>
        </w:trPr>
        <w:tc>
          <w:tcPr>
            <w:tcW w:w="0" w:type="auto"/>
            <w:tcMar>
              <w:top w:w="15" w:type="dxa"/>
              <w:left w:w="15" w:type="dxa"/>
              <w:bottom w:w="15" w:type="dxa"/>
              <w:right w:w="15" w:type="dxa"/>
            </w:tcMar>
            <w:hideMark/>
          </w:tcPr>
          <w:tbl>
            <w:tblPr>
              <w:tblStyle w:val="scheduleAmendtable"/>
              <w:tblW w:w="10570" w:type="dxa"/>
              <w:tblBorders>
                <w:top w:val="single" w:sz="6" w:space="0" w:color="000000"/>
                <w:left w:val="single" w:sz="6" w:space="0" w:color="000000"/>
                <w:bottom w:val="single" w:sz="6" w:space="0" w:color="000000"/>
                <w:right w:val="single" w:sz="6" w:space="0" w:color="000000"/>
              </w:tblBorders>
              <w:shd w:val="clear" w:color="auto" w:fill="D4FCBC"/>
              <w:tblCellMar>
                <w:left w:w="0" w:type="dxa"/>
                <w:right w:w="0" w:type="dxa"/>
              </w:tblCellMar>
              <w:tblLook w:val="05E0" w:firstRow="1" w:lastRow="1" w:firstColumn="1" w:lastColumn="1" w:noHBand="0" w:noVBand="1"/>
            </w:tblPr>
            <w:tblGrid>
              <w:gridCol w:w="5219"/>
              <w:gridCol w:w="5351"/>
            </w:tblGrid>
            <w:tr w:rsidR="00C126C4" w14:paraId="36E904D6" w14:textId="77777777" w:rsidTr="003242CA">
              <w:trPr>
                <w:trHeight w:val="654"/>
              </w:trPr>
              <w:tc>
                <w:tcPr>
                  <w:tcW w:w="2469"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309B41FD" w14:textId="77777777" w:rsidR="00C126C4" w:rsidRDefault="00663850">
                  <w:pPr>
                    <w:rPr>
                      <w:sz w:val="22"/>
                      <w:szCs w:val="22"/>
                    </w:rPr>
                  </w:pPr>
                  <w:ins w:id="893" w:author="Unknown">
                    <w:r>
                      <w:rPr>
                        <w:rStyle w:val="ins"/>
                        <w:sz w:val="22"/>
                        <w:szCs w:val="22"/>
                        <w:u w:val="single" w:color="000000"/>
                      </w:rPr>
                      <w:t>Centre street – major sub-category</w:t>
                    </w:r>
                  </w:ins>
                </w:p>
              </w:tc>
              <w:tc>
                <w:tcPr>
                  <w:tcW w:w="2531"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4F3F5236" w14:textId="77777777" w:rsidR="00C126C4" w:rsidRDefault="00663850">
                  <w:pPr>
                    <w:pStyle w:val="p"/>
                    <w:rPr>
                      <w:sz w:val="22"/>
                      <w:szCs w:val="22"/>
                    </w:rPr>
                  </w:pPr>
                  <w:ins w:id="894" w:author="Unknown">
                    <w:r>
                      <w:rPr>
                        <w:rStyle w:val="ins"/>
                        <w:sz w:val="22"/>
                        <w:szCs w:val="22"/>
                        <w:u w:val="single" w:color="000000"/>
                      </w:rPr>
                      <w:t>PP3</w:t>
                    </w:r>
                  </w:ins>
                </w:p>
                <w:p w14:paraId="4B41D083" w14:textId="77777777" w:rsidR="00C126C4" w:rsidRDefault="00663850">
                  <w:pPr>
                    <w:pStyle w:val="p"/>
                    <w:rPr>
                      <w:sz w:val="22"/>
                      <w:szCs w:val="22"/>
                    </w:rPr>
                  </w:pPr>
                  <w:ins w:id="895" w:author="Unknown">
                    <w:r>
                      <w:rPr>
                        <w:rStyle w:val="ins"/>
                        <w:sz w:val="22"/>
                        <w:szCs w:val="22"/>
                        <w:u w:val="single" w:color="000000"/>
                      </w:rPr>
                      <w:t>PA1 when under awning</w:t>
                    </w:r>
                  </w:ins>
                </w:p>
              </w:tc>
            </w:tr>
          </w:tbl>
          <w:p w14:paraId="246B5804" w14:textId="77777777" w:rsidR="00C126C4" w:rsidRDefault="00C126C4">
            <w:pPr>
              <w:rPr>
                <w:sz w:val="22"/>
                <w:szCs w:val="22"/>
              </w:rPr>
            </w:pPr>
          </w:p>
        </w:tc>
      </w:tr>
    </w:tbl>
    <w:p w14:paraId="6B16D2E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71D5227" w14:textId="77777777">
        <w:trPr>
          <w:tblCellSpacing w:w="15" w:type="dxa"/>
        </w:trPr>
        <w:tc>
          <w:tcPr>
            <w:tcW w:w="0" w:type="auto"/>
            <w:tcMar>
              <w:top w:w="15" w:type="dxa"/>
              <w:left w:w="15" w:type="dxa"/>
              <w:bottom w:w="15" w:type="dxa"/>
              <w:right w:w="15" w:type="dxa"/>
            </w:tcMar>
            <w:vAlign w:val="center"/>
            <w:hideMark/>
          </w:tcPr>
          <w:p w14:paraId="74E53E5E" w14:textId="77777777" w:rsidR="00A60163" w:rsidRDefault="00A60163">
            <w:pPr>
              <w:rPr>
                <w:b/>
                <w:bCs/>
                <w:sz w:val="22"/>
                <w:szCs w:val="22"/>
              </w:rPr>
            </w:pPr>
          </w:p>
          <w:p w14:paraId="65A5DD07" w14:textId="29B737D2" w:rsidR="00C126C4" w:rsidRDefault="00663850">
            <w:pPr>
              <w:rPr>
                <w:sz w:val="22"/>
                <w:szCs w:val="22"/>
              </w:rPr>
            </w:pPr>
            <w:r>
              <w:rPr>
                <w:b/>
                <w:bCs/>
                <w:sz w:val="22"/>
                <w:szCs w:val="22"/>
              </w:rPr>
              <w:t xml:space="preserve">Reason for change: </w:t>
            </w:r>
            <w:r>
              <w:rPr>
                <w:sz w:val="22"/>
                <w:szCs w:val="22"/>
              </w:rPr>
              <w:t>To align the public lighting standards in the Infrastructure design planning scheme policy to the current Australian Standard for Lighting for roads and public spaces (AS/NZ1158.3.1).</w:t>
            </w:r>
          </w:p>
        </w:tc>
      </w:tr>
    </w:tbl>
    <w:p w14:paraId="2AE5584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78"/>
      </w:tblGrid>
      <w:tr w:rsidR="00C126C4" w14:paraId="005DBAC5" w14:textId="77777777">
        <w:trPr>
          <w:tblCellSpacing w:w="15" w:type="dxa"/>
        </w:trPr>
        <w:tc>
          <w:tcPr>
            <w:tcW w:w="0" w:type="auto"/>
            <w:tcMar>
              <w:top w:w="15" w:type="dxa"/>
              <w:left w:w="15" w:type="dxa"/>
              <w:bottom w:w="15" w:type="dxa"/>
              <w:right w:w="15" w:type="dxa"/>
            </w:tcMar>
            <w:hideMark/>
          </w:tcPr>
          <w:tbl>
            <w:tblPr>
              <w:tblStyle w:val="scheduleAmendtable"/>
              <w:tblW w:w="10572" w:type="dxa"/>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shd w:val="clear" w:color="auto" w:fill="D4FCBC"/>
              <w:tblCellMar>
                <w:left w:w="0" w:type="dxa"/>
                <w:right w:w="0" w:type="dxa"/>
              </w:tblCellMar>
              <w:tblLook w:val="05E0" w:firstRow="1" w:lastRow="1" w:firstColumn="1" w:lastColumn="1" w:noHBand="0" w:noVBand="1"/>
            </w:tblPr>
            <w:tblGrid>
              <w:gridCol w:w="5237"/>
              <w:gridCol w:w="5335"/>
            </w:tblGrid>
            <w:tr w:rsidR="00C126C4" w14:paraId="52220F52" w14:textId="77777777" w:rsidTr="007E50CE">
              <w:trPr>
                <w:trHeight w:val="661"/>
              </w:trPr>
              <w:tc>
                <w:tcPr>
                  <w:tcW w:w="2477" w:type="pct"/>
                  <w:shd w:val="clear" w:color="auto" w:fill="D4FCBC"/>
                  <w:tcMar>
                    <w:top w:w="68" w:type="dxa"/>
                    <w:left w:w="128" w:type="dxa"/>
                    <w:bottom w:w="68" w:type="dxa"/>
                    <w:right w:w="308" w:type="dxa"/>
                  </w:tcMar>
                  <w:hideMark/>
                </w:tcPr>
                <w:p w14:paraId="3B780816" w14:textId="77777777" w:rsidR="00C126C4" w:rsidRDefault="00663850">
                  <w:pPr>
                    <w:rPr>
                      <w:sz w:val="22"/>
                      <w:szCs w:val="22"/>
                    </w:rPr>
                  </w:pPr>
                  <w:ins w:id="896" w:author="Unknown">
                    <w:r>
                      <w:rPr>
                        <w:rStyle w:val="ins"/>
                        <w:sz w:val="22"/>
                        <w:szCs w:val="22"/>
                        <w:u w:val="single" w:color="000000"/>
                      </w:rPr>
                      <w:t>Centre street – minor sub-category</w:t>
                    </w:r>
                  </w:ins>
                </w:p>
              </w:tc>
              <w:tc>
                <w:tcPr>
                  <w:tcW w:w="2523" w:type="pct"/>
                  <w:shd w:val="clear" w:color="auto" w:fill="D4FCBC"/>
                  <w:tcMar>
                    <w:top w:w="68" w:type="dxa"/>
                    <w:left w:w="128" w:type="dxa"/>
                    <w:bottom w:w="68" w:type="dxa"/>
                    <w:right w:w="308" w:type="dxa"/>
                  </w:tcMar>
                  <w:hideMark/>
                </w:tcPr>
                <w:p w14:paraId="06DB169A" w14:textId="77777777" w:rsidR="00C126C4" w:rsidRDefault="00663850">
                  <w:pPr>
                    <w:pStyle w:val="p"/>
                    <w:rPr>
                      <w:sz w:val="22"/>
                      <w:szCs w:val="22"/>
                    </w:rPr>
                  </w:pPr>
                  <w:ins w:id="897" w:author="Unknown">
                    <w:r>
                      <w:rPr>
                        <w:rStyle w:val="ins"/>
                        <w:sz w:val="22"/>
                        <w:szCs w:val="22"/>
                        <w:u w:val="single" w:color="000000"/>
                      </w:rPr>
                      <w:t>PP3</w:t>
                    </w:r>
                  </w:ins>
                </w:p>
                <w:p w14:paraId="1DFEC6EC" w14:textId="77777777" w:rsidR="00C126C4" w:rsidRDefault="00663850">
                  <w:pPr>
                    <w:pStyle w:val="p"/>
                    <w:rPr>
                      <w:sz w:val="22"/>
                      <w:szCs w:val="22"/>
                    </w:rPr>
                  </w:pPr>
                  <w:ins w:id="898" w:author="Unknown">
                    <w:r>
                      <w:rPr>
                        <w:rStyle w:val="ins"/>
                        <w:sz w:val="22"/>
                        <w:szCs w:val="22"/>
                        <w:u w:val="single" w:color="000000"/>
                      </w:rPr>
                      <w:t>PA1 when under awning</w:t>
                    </w:r>
                  </w:ins>
                </w:p>
              </w:tc>
            </w:tr>
          </w:tbl>
          <w:p w14:paraId="7FB2907B" w14:textId="77777777" w:rsidR="00C126C4" w:rsidRDefault="00C126C4">
            <w:pPr>
              <w:rPr>
                <w:sz w:val="22"/>
                <w:szCs w:val="22"/>
              </w:rPr>
            </w:pPr>
          </w:p>
        </w:tc>
      </w:tr>
    </w:tbl>
    <w:p w14:paraId="26D2C340"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9011"/>
      </w:tblGrid>
      <w:tr w:rsidR="00C126C4" w14:paraId="58D72144" w14:textId="77777777">
        <w:trPr>
          <w:tblCellSpacing w:w="15" w:type="dxa"/>
        </w:trPr>
        <w:tc>
          <w:tcPr>
            <w:tcW w:w="0" w:type="auto"/>
            <w:tcMar>
              <w:top w:w="15" w:type="dxa"/>
              <w:left w:w="15" w:type="dxa"/>
              <w:bottom w:w="15" w:type="dxa"/>
              <w:right w:w="15" w:type="dxa"/>
            </w:tcMar>
            <w:vAlign w:val="center"/>
            <w:hideMark/>
          </w:tcPr>
          <w:p w14:paraId="3E66E391" w14:textId="77777777" w:rsidR="00A60163" w:rsidRDefault="00A60163">
            <w:pPr>
              <w:rPr>
                <w:b/>
                <w:bCs/>
                <w:sz w:val="22"/>
                <w:szCs w:val="22"/>
              </w:rPr>
            </w:pPr>
          </w:p>
          <w:p w14:paraId="670B17D5" w14:textId="77777777" w:rsidR="00F25F61" w:rsidRDefault="00663850" w:rsidP="00F25F61">
            <w:pPr>
              <w:autoSpaceDE w:val="0"/>
              <w:autoSpaceDN w:val="0"/>
              <w:adjustRightInd w:val="0"/>
              <w:rPr>
                <w:rFonts w:ascii="ArialMT" w:eastAsia="Times New Roman" w:hAnsi="ArialMT" w:cs="ArialMT"/>
                <w:color w:val="auto"/>
                <w:sz w:val="21"/>
                <w:szCs w:val="21"/>
                <w:lang w:val="en-AU"/>
              </w:rPr>
            </w:pPr>
            <w:r>
              <w:rPr>
                <w:b/>
                <w:bCs/>
                <w:sz w:val="22"/>
                <w:szCs w:val="22"/>
              </w:rPr>
              <w:t xml:space="preserve">Reason for change: </w:t>
            </w:r>
            <w:r w:rsidR="00F25F61">
              <w:rPr>
                <w:rFonts w:ascii="ArialMT" w:eastAsia="Times New Roman" w:hAnsi="ArialMT" w:cs="ArialMT"/>
                <w:color w:val="auto"/>
                <w:sz w:val="21"/>
                <w:szCs w:val="21"/>
                <w:lang w:val="en-AU"/>
              </w:rPr>
              <w:t>To align the public lighting standards in the Infrastructure design planning</w:t>
            </w:r>
          </w:p>
          <w:p w14:paraId="2F9E26F6" w14:textId="77777777" w:rsidR="00F25F61" w:rsidRDefault="00F25F61" w:rsidP="00F25F61">
            <w:pPr>
              <w:autoSpaceDE w:val="0"/>
              <w:autoSpaceDN w:val="0"/>
              <w:adjustRightInd w:val="0"/>
              <w:rPr>
                <w:rFonts w:ascii="ArialMT" w:eastAsia="Times New Roman" w:hAnsi="ArialMT" w:cs="ArialMT"/>
                <w:color w:val="auto"/>
                <w:sz w:val="21"/>
                <w:szCs w:val="21"/>
                <w:lang w:val="en-AU"/>
              </w:rPr>
            </w:pPr>
            <w:r>
              <w:rPr>
                <w:rFonts w:ascii="ArialMT" w:eastAsia="Times New Roman" w:hAnsi="ArialMT" w:cs="ArialMT"/>
                <w:color w:val="auto"/>
                <w:sz w:val="21"/>
                <w:szCs w:val="21"/>
                <w:lang w:val="en-AU"/>
              </w:rPr>
              <w:t>scheme policy to the current Australian Standard for Lighting for roads and public spaces</w:t>
            </w:r>
          </w:p>
          <w:p w14:paraId="7E99441E" w14:textId="61498A60" w:rsidR="00C126C4" w:rsidRDefault="00F25F61" w:rsidP="00F25F61">
            <w:pPr>
              <w:rPr>
                <w:sz w:val="22"/>
                <w:szCs w:val="22"/>
              </w:rPr>
            </w:pPr>
            <w:r>
              <w:rPr>
                <w:rFonts w:ascii="ArialMT" w:eastAsia="Times New Roman" w:hAnsi="ArialMT" w:cs="ArialMT"/>
                <w:color w:val="auto"/>
                <w:sz w:val="21"/>
                <w:szCs w:val="21"/>
                <w:lang w:val="en-AU"/>
              </w:rPr>
              <w:t>(AS/NZ1158.3.1).</w:t>
            </w:r>
          </w:p>
        </w:tc>
      </w:tr>
    </w:tbl>
    <w:p w14:paraId="50241CF9"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0325F1C"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shd w:val="clear" w:color="auto" w:fill="D4FCBC"/>
              <w:tblCellMar>
                <w:left w:w="0" w:type="dxa"/>
                <w:right w:w="0" w:type="dxa"/>
              </w:tblCellMar>
              <w:tblLook w:val="05E0" w:firstRow="1" w:lastRow="1" w:firstColumn="1" w:lastColumn="1" w:noHBand="0" w:noVBand="1"/>
            </w:tblPr>
            <w:tblGrid>
              <w:gridCol w:w="5292"/>
              <w:gridCol w:w="5293"/>
            </w:tblGrid>
            <w:tr w:rsidR="00C126C4" w14:paraId="254E2F7C" w14:textId="77777777" w:rsidTr="003242CA">
              <w:tc>
                <w:tcPr>
                  <w:tcW w:w="2500"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14784C2F" w14:textId="77777777" w:rsidR="00C126C4" w:rsidRDefault="00663850">
                  <w:pPr>
                    <w:pStyle w:val="p"/>
                    <w:rPr>
                      <w:sz w:val="22"/>
                      <w:szCs w:val="22"/>
                    </w:rPr>
                  </w:pPr>
                  <w:ins w:id="899" w:author="Unknown">
                    <w:r>
                      <w:rPr>
                        <w:rStyle w:val="ins"/>
                        <w:sz w:val="22"/>
                        <w:szCs w:val="22"/>
                        <w:u w:val="single" w:color="000000"/>
                      </w:rPr>
                      <w:t>Laneway (within or abutting one of the following zones):</w:t>
                    </w:r>
                  </w:ins>
                </w:p>
                <w:p w14:paraId="660F64BD" w14:textId="77777777" w:rsidR="00C126C4" w:rsidRDefault="00663850">
                  <w:pPr>
                    <w:pStyle w:val="p"/>
                    <w:rPr>
                      <w:sz w:val="22"/>
                      <w:szCs w:val="22"/>
                    </w:rPr>
                  </w:pPr>
                  <w:ins w:id="900" w:author="Unknown">
                    <w:r>
                      <w:rPr>
                        <w:rStyle w:val="ins"/>
                        <w:sz w:val="22"/>
                        <w:szCs w:val="22"/>
                        <w:u w:val="single" w:color="000000"/>
                      </w:rPr>
                      <w:t>NC Neighbourhood centre</w:t>
                    </w:r>
                  </w:ins>
                </w:p>
                <w:p w14:paraId="7798934E" w14:textId="77777777" w:rsidR="00C126C4" w:rsidRDefault="00663850">
                  <w:pPr>
                    <w:pStyle w:val="p"/>
                    <w:rPr>
                      <w:sz w:val="22"/>
                      <w:szCs w:val="22"/>
                    </w:rPr>
                  </w:pPr>
                  <w:ins w:id="901" w:author="Unknown">
                    <w:r>
                      <w:rPr>
                        <w:rStyle w:val="ins"/>
                        <w:sz w:val="22"/>
                        <w:szCs w:val="22"/>
                        <w:u w:val="single" w:color="000000"/>
                      </w:rPr>
                      <w:t>DC1 District centre (District zone precinct)</w:t>
                    </w:r>
                  </w:ins>
                </w:p>
                <w:p w14:paraId="3357FFB6" w14:textId="77777777" w:rsidR="00C126C4" w:rsidRDefault="00663850">
                  <w:pPr>
                    <w:pStyle w:val="p"/>
                    <w:rPr>
                      <w:sz w:val="22"/>
                      <w:szCs w:val="22"/>
                    </w:rPr>
                  </w:pPr>
                  <w:ins w:id="902" w:author="Unknown">
                    <w:r>
                      <w:rPr>
                        <w:rStyle w:val="ins"/>
                        <w:sz w:val="22"/>
                        <w:szCs w:val="22"/>
                        <w:u w:val="single" w:color="000000"/>
                      </w:rPr>
                      <w:t>DC2 District centre (Corridor zone precinct)</w:t>
                    </w:r>
                  </w:ins>
                </w:p>
                <w:p w14:paraId="51F9C401" w14:textId="77777777" w:rsidR="00C126C4" w:rsidRDefault="00663850">
                  <w:pPr>
                    <w:pStyle w:val="p"/>
                    <w:rPr>
                      <w:sz w:val="22"/>
                      <w:szCs w:val="22"/>
                    </w:rPr>
                  </w:pPr>
                  <w:ins w:id="903" w:author="Unknown">
                    <w:r>
                      <w:rPr>
                        <w:rStyle w:val="ins"/>
                        <w:sz w:val="22"/>
                        <w:szCs w:val="22"/>
                        <w:u w:val="single" w:color="000000"/>
                      </w:rPr>
                      <w:t>MC Major centre </w:t>
                    </w:r>
                  </w:ins>
                </w:p>
                <w:p w14:paraId="75E140DD" w14:textId="77777777" w:rsidR="00C126C4" w:rsidRDefault="00663850">
                  <w:pPr>
                    <w:pStyle w:val="p"/>
                    <w:rPr>
                      <w:sz w:val="22"/>
                      <w:szCs w:val="22"/>
                    </w:rPr>
                  </w:pPr>
                  <w:ins w:id="904" w:author="Unknown">
                    <w:r>
                      <w:rPr>
                        <w:rStyle w:val="ins"/>
                        <w:sz w:val="22"/>
                        <w:szCs w:val="22"/>
                        <w:u w:val="single" w:color="000000"/>
                      </w:rPr>
                      <w:t>PC1 Principal centre (City centre zone precinct)</w:t>
                    </w:r>
                  </w:ins>
                </w:p>
                <w:p w14:paraId="5D824AB4" w14:textId="77777777" w:rsidR="00C126C4" w:rsidRDefault="00663850">
                  <w:pPr>
                    <w:pStyle w:val="p"/>
                    <w:rPr>
                      <w:sz w:val="22"/>
                      <w:szCs w:val="22"/>
                    </w:rPr>
                  </w:pPr>
                  <w:ins w:id="905" w:author="Unknown">
                    <w:r>
                      <w:rPr>
                        <w:rStyle w:val="ins"/>
                        <w:sz w:val="22"/>
                        <w:szCs w:val="22"/>
                        <w:u w:val="single" w:color="000000"/>
                      </w:rPr>
                      <w:t>PC2 Principal centre (Regional centre zone precinct)</w:t>
                    </w:r>
                  </w:ins>
                </w:p>
                <w:p w14:paraId="6A78D54C" w14:textId="77777777" w:rsidR="00C126C4" w:rsidRDefault="00663850">
                  <w:pPr>
                    <w:pStyle w:val="p"/>
                    <w:rPr>
                      <w:sz w:val="22"/>
                      <w:szCs w:val="22"/>
                    </w:rPr>
                  </w:pPr>
                  <w:ins w:id="906" w:author="Unknown">
                    <w:r>
                      <w:rPr>
                        <w:rStyle w:val="ins"/>
                        <w:sz w:val="22"/>
                        <w:szCs w:val="22"/>
                        <w:u w:val="single" w:color="000000"/>
                      </w:rPr>
                      <w:t>MU1 Mixed use (Inner city zone precinct)</w:t>
                    </w:r>
                  </w:ins>
                </w:p>
                <w:p w14:paraId="389BB2C1" w14:textId="77777777" w:rsidR="00C126C4" w:rsidRDefault="00663850">
                  <w:pPr>
                    <w:pStyle w:val="p"/>
                    <w:rPr>
                      <w:sz w:val="22"/>
                      <w:szCs w:val="22"/>
                    </w:rPr>
                  </w:pPr>
                  <w:ins w:id="907" w:author="Unknown">
                    <w:r>
                      <w:rPr>
                        <w:rStyle w:val="ins"/>
                        <w:sz w:val="22"/>
                        <w:szCs w:val="22"/>
                        <w:u w:val="single" w:color="000000"/>
                      </w:rPr>
                      <w:t>MU2 Mixed use (Centre frame zone precinct)</w:t>
                    </w:r>
                  </w:ins>
                </w:p>
                <w:p w14:paraId="48257067" w14:textId="77777777" w:rsidR="00C126C4" w:rsidRDefault="00663850">
                  <w:pPr>
                    <w:pStyle w:val="p"/>
                    <w:rPr>
                      <w:sz w:val="22"/>
                      <w:szCs w:val="22"/>
                    </w:rPr>
                  </w:pPr>
                  <w:ins w:id="908" w:author="Unknown">
                    <w:r>
                      <w:rPr>
                        <w:rStyle w:val="ins"/>
                        <w:sz w:val="22"/>
                        <w:szCs w:val="22"/>
                        <w:u w:val="single" w:color="000000"/>
                      </w:rPr>
                      <w:t>MU3 Mixed use (Corridor zone precinct)</w:t>
                    </w:r>
                  </w:ins>
                </w:p>
                <w:p w14:paraId="5F55F489" w14:textId="77777777" w:rsidR="00C126C4" w:rsidRDefault="00663850">
                  <w:pPr>
                    <w:pStyle w:val="p"/>
                    <w:rPr>
                      <w:sz w:val="22"/>
                      <w:szCs w:val="22"/>
                    </w:rPr>
                  </w:pPr>
                  <w:ins w:id="909" w:author="Unknown">
                    <w:r>
                      <w:rPr>
                        <w:rStyle w:val="ins"/>
                        <w:sz w:val="22"/>
                        <w:szCs w:val="22"/>
                        <w:u w:val="single" w:color="000000"/>
                      </w:rPr>
                      <w:t>SC1 Specialised centre (Major education and research facility zone precinct)</w:t>
                    </w:r>
                  </w:ins>
                </w:p>
                <w:p w14:paraId="7F9312CB" w14:textId="77777777" w:rsidR="00C126C4" w:rsidRDefault="00663850">
                  <w:pPr>
                    <w:pStyle w:val="p"/>
                    <w:rPr>
                      <w:sz w:val="22"/>
                      <w:szCs w:val="22"/>
                    </w:rPr>
                  </w:pPr>
                  <w:ins w:id="910" w:author="Unknown">
                    <w:r>
                      <w:rPr>
                        <w:rStyle w:val="ins"/>
                        <w:sz w:val="22"/>
                        <w:szCs w:val="22"/>
                        <w:u w:val="single" w:color="000000"/>
                      </w:rPr>
                      <w:t>SC2 Specialised centre (Entertainment and conference centre zone precinct)</w:t>
                    </w:r>
                  </w:ins>
                </w:p>
                <w:p w14:paraId="4844EC95" w14:textId="77777777" w:rsidR="00C126C4" w:rsidRDefault="00663850">
                  <w:pPr>
                    <w:pStyle w:val="p"/>
                    <w:rPr>
                      <w:sz w:val="22"/>
                      <w:szCs w:val="22"/>
                    </w:rPr>
                  </w:pPr>
                  <w:ins w:id="911" w:author="Unknown">
                    <w:r>
                      <w:rPr>
                        <w:rStyle w:val="ins"/>
                        <w:sz w:val="22"/>
                        <w:szCs w:val="22"/>
                        <w:u w:val="single" w:color="000000"/>
                      </w:rPr>
                      <w:lastRenderedPageBreak/>
                      <w:t>SC3 Specialised centre (Brisbane Markets zone precinct)</w:t>
                    </w:r>
                  </w:ins>
                </w:p>
                <w:p w14:paraId="1734ED45" w14:textId="77777777" w:rsidR="00C126C4" w:rsidRDefault="00663850">
                  <w:pPr>
                    <w:pStyle w:val="p"/>
                    <w:rPr>
                      <w:sz w:val="22"/>
                      <w:szCs w:val="22"/>
                    </w:rPr>
                  </w:pPr>
                  <w:ins w:id="912" w:author="Unknown">
                    <w:r>
                      <w:rPr>
                        <w:rStyle w:val="ins"/>
                        <w:sz w:val="22"/>
                        <w:szCs w:val="22"/>
                        <w:u w:val="single" w:color="000000"/>
                      </w:rPr>
                      <w:t>SC4 Specialised centre (Large format retail zone precinct)</w:t>
                    </w:r>
                  </w:ins>
                </w:p>
                <w:p w14:paraId="647F1B13" w14:textId="77777777" w:rsidR="00C126C4" w:rsidRDefault="00663850">
                  <w:pPr>
                    <w:pStyle w:val="p"/>
                    <w:rPr>
                      <w:sz w:val="22"/>
                      <w:szCs w:val="22"/>
                    </w:rPr>
                  </w:pPr>
                  <w:ins w:id="913" w:author="Unknown">
                    <w:r>
                      <w:rPr>
                        <w:rStyle w:val="ins"/>
                        <w:sz w:val="22"/>
                        <w:szCs w:val="22"/>
                        <w:u w:val="single" w:color="000000"/>
                      </w:rPr>
                      <w:t>SC5 Specialised centre (Mixed industry and business zone precinct) </w:t>
                    </w:r>
                  </w:ins>
                </w:p>
                <w:p w14:paraId="7B3E8BC7" w14:textId="77777777" w:rsidR="00C126C4" w:rsidRDefault="00663850">
                  <w:pPr>
                    <w:pStyle w:val="p"/>
                    <w:rPr>
                      <w:sz w:val="22"/>
                      <w:szCs w:val="22"/>
                    </w:rPr>
                  </w:pPr>
                  <w:ins w:id="914" w:author="Unknown">
                    <w:r>
                      <w:rPr>
                        <w:rStyle w:val="ins"/>
                        <w:sz w:val="22"/>
                        <w:szCs w:val="22"/>
                        <w:u w:val="single" w:color="000000"/>
                      </w:rPr>
                      <w:t>SC6 Specialised centre (Marina zone precinct)</w:t>
                    </w:r>
                  </w:ins>
                </w:p>
              </w:tc>
              <w:tc>
                <w:tcPr>
                  <w:tcW w:w="2500"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2985565E" w14:textId="77777777" w:rsidR="00C126C4" w:rsidRDefault="00663850">
                  <w:pPr>
                    <w:pStyle w:val="p"/>
                    <w:rPr>
                      <w:sz w:val="22"/>
                      <w:szCs w:val="22"/>
                    </w:rPr>
                  </w:pPr>
                  <w:ins w:id="915" w:author="Unknown">
                    <w:r>
                      <w:rPr>
                        <w:rStyle w:val="ins"/>
                        <w:sz w:val="22"/>
                        <w:szCs w:val="22"/>
                        <w:u w:val="single" w:color="000000"/>
                      </w:rPr>
                      <w:lastRenderedPageBreak/>
                      <w:t>PP2</w:t>
                    </w:r>
                  </w:ins>
                </w:p>
                <w:p w14:paraId="7B4F1E66" w14:textId="77777777" w:rsidR="00C126C4" w:rsidRDefault="00663850">
                  <w:pPr>
                    <w:pStyle w:val="p"/>
                    <w:rPr>
                      <w:sz w:val="22"/>
                      <w:szCs w:val="22"/>
                    </w:rPr>
                  </w:pPr>
                  <w:ins w:id="916" w:author="Unknown">
                    <w:r>
                      <w:rPr>
                        <w:rStyle w:val="ins"/>
                        <w:sz w:val="22"/>
                        <w:szCs w:val="22"/>
                        <w:u w:val="single" w:color="000000"/>
                      </w:rPr>
                      <w:t>PA1 when under awning</w:t>
                    </w:r>
                  </w:ins>
                </w:p>
              </w:tc>
            </w:tr>
          </w:tbl>
          <w:p w14:paraId="43806869" w14:textId="77777777" w:rsidR="00C126C4" w:rsidRDefault="00C126C4">
            <w:pPr>
              <w:rPr>
                <w:sz w:val="22"/>
                <w:szCs w:val="22"/>
              </w:rPr>
            </w:pPr>
          </w:p>
        </w:tc>
      </w:tr>
    </w:tbl>
    <w:p w14:paraId="17777C4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8C2A491" w14:textId="77777777">
        <w:trPr>
          <w:tblCellSpacing w:w="15" w:type="dxa"/>
        </w:trPr>
        <w:tc>
          <w:tcPr>
            <w:tcW w:w="0" w:type="auto"/>
            <w:tcMar>
              <w:top w:w="15" w:type="dxa"/>
              <w:left w:w="15" w:type="dxa"/>
              <w:bottom w:w="15" w:type="dxa"/>
              <w:right w:w="15" w:type="dxa"/>
            </w:tcMar>
            <w:vAlign w:val="center"/>
            <w:hideMark/>
          </w:tcPr>
          <w:p w14:paraId="0399CD9E" w14:textId="77777777" w:rsidR="00F25F61" w:rsidRDefault="00F25F61">
            <w:pPr>
              <w:rPr>
                <w:b/>
                <w:bCs/>
                <w:sz w:val="22"/>
                <w:szCs w:val="22"/>
              </w:rPr>
            </w:pPr>
          </w:p>
          <w:p w14:paraId="5DE79817" w14:textId="0E8E492C" w:rsidR="00C126C4" w:rsidRDefault="00663850">
            <w:pPr>
              <w:rPr>
                <w:sz w:val="22"/>
                <w:szCs w:val="22"/>
              </w:rPr>
            </w:pPr>
            <w:r>
              <w:rPr>
                <w:b/>
                <w:bCs/>
                <w:sz w:val="22"/>
                <w:szCs w:val="22"/>
              </w:rPr>
              <w:t xml:space="preserve">Reason for change: </w:t>
            </w:r>
            <w:r>
              <w:rPr>
                <w:sz w:val="22"/>
                <w:szCs w:val="22"/>
              </w:rPr>
              <w:t>To align the public lighting standards in the Infrastructure design planning scheme policy to the current Australian Standard for Lighting for roads and public spaces (AS/NZ1158.3.1).</w:t>
            </w:r>
          </w:p>
        </w:tc>
      </w:tr>
    </w:tbl>
    <w:p w14:paraId="7E300BF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E85240E" w14:textId="77777777">
        <w:trPr>
          <w:tblCellSpacing w:w="15" w:type="dxa"/>
        </w:trPr>
        <w:tc>
          <w:tcPr>
            <w:tcW w:w="0" w:type="auto"/>
            <w:tcMar>
              <w:top w:w="15" w:type="dxa"/>
              <w:left w:w="15" w:type="dxa"/>
              <w:bottom w:w="15" w:type="dxa"/>
              <w:right w:w="15" w:type="dxa"/>
            </w:tcMar>
            <w:hideMark/>
          </w:tcPr>
          <w:tbl>
            <w:tblPr>
              <w:tblStyle w:val="scheduleAmendtable"/>
              <w:tblW w:w="10587" w:type="dxa"/>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shd w:val="clear" w:color="auto" w:fill="D4FCBC"/>
              <w:tblCellMar>
                <w:left w:w="0" w:type="dxa"/>
                <w:right w:w="0" w:type="dxa"/>
              </w:tblCellMar>
              <w:tblLook w:val="05E0" w:firstRow="1" w:lastRow="1" w:firstColumn="1" w:lastColumn="1" w:noHBand="0" w:noVBand="1"/>
            </w:tblPr>
            <w:tblGrid>
              <w:gridCol w:w="5306"/>
              <w:gridCol w:w="5281"/>
            </w:tblGrid>
            <w:tr w:rsidR="00C126C4" w14:paraId="1900A8CC" w14:textId="77777777" w:rsidTr="007E50CE">
              <w:trPr>
                <w:trHeight w:val="409"/>
              </w:trPr>
              <w:tc>
                <w:tcPr>
                  <w:tcW w:w="2506" w:type="pct"/>
                  <w:shd w:val="clear" w:color="auto" w:fill="D4FCBC"/>
                  <w:tcMar>
                    <w:top w:w="68" w:type="dxa"/>
                    <w:left w:w="128" w:type="dxa"/>
                    <w:bottom w:w="68" w:type="dxa"/>
                    <w:right w:w="308" w:type="dxa"/>
                  </w:tcMar>
                  <w:hideMark/>
                </w:tcPr>
                <w:p w14:paraId="1447F2E7" w14:textId="77777777" w:rsidR="00C126C4" w:rsidRDefault="00663850">
                  <w:pPr>
                    <w:rPr>
                      <w:sz w:val="22"/>
                      <w:szCs w:val="22"/>
                    </w:rPr>
                  </w:pPr>
                  <w:ins w:id="917" w:author="Unknown">
                    <w:r>
                      <w:rPr>
                        <w:rStyle w:val="ins"/>
                        <w:sz w:val="22"/>
                        <w:szCs w:val="22"/>
                        <w:u w:val="single" w:color="000000"/>
                      </w:rPr>
                      <w:t>Pathway link</w:t>
                    </w:r>
                  </w:ins>
                </w:p>
              </w:tc>
              <w:tc>
                <w:tcPr>
                  <w:tcW w:w="2494" w:type="pct"/>
                  <w:shd w:val="clear" w:color="auto" w:fill="D4FCBC"/>
                  <w:tcMar>
                    <w:top w:w="68" w:type="dxa"/>
                    <w:left w:w="128" w:type="dxa"/>
                    <w:bottom w:w="68" w:type="dxa"/>
                    <w:right w:w="308" w:type="dxa"/>
                  </w:tcMar>
                  <w:hideMark/>
                </w:tcPr>
                <w:p w14:paraId="273E3840" w14:textId="77777777" w:rsidR="00C126C4" w:rsidRDefault="00663850">
                  <w:pPr>
                    <w:pStyle w:val="p"/>
                    <w:rPr>
                      <w:sz w:val="22"/>
                      <w:szCs w:val="22"/>
                    </w:rPr>
                  </w:pPr>
                  <w:ins w:id="918" w:author="Unknown">
                    <w:r>
                      <w:rPr>
                        <w:rStyle w:val="ins"/>
                        <w:sz w:val="22"/>
                        <w:szCs w:val="22"/>
                        <w:u w:val="single" w:color="000000"/>
                      </w:rPr>
                      <w:t>PR6</w:t>
                    </w:r>
                  </w:ins>
                </w:p>
              </w:tc>
            </w:tr>
          </w:tbl>
          <w:p w14:paraId="495860C4" w14:textId="77777777" w:rsidR="00C126C4" w:rsidRDefault="00C126C4">
            <w:pPr>
              <w:rPr>
                <w:sz w:val="22"/>
                <w:szCs w:val="22"/>
              </w:rPr>
            </w:pPr>
          </w:p>
        </w:tc>
      </w:tr>
    </w:tbl>
    <w:p w14:paraId="34C519A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73A5E9F" w14:textId="77777777">
        <w:trPr>
          <w:tblCellSpacing w:w="15" w:type="dxa"/>
        </w:trPr>
        <w:tc>
          <w:tcPr>
            <w:tcW w:w="0" w:type="auto"/>
            <w:tcMar>
              <w:top w:w="15" w:type="dxa"/>
              <w:left w:w="15" w:type="dxa"/>
              <w:bottom w:w="15" w:type="dxa"/>
              <w:right w:w="15" w:type="dxa"/>
            </w:tcMar>
            <w:vAlign w:val="center"/>
            <w:hideMark/>
          </w:tcPr>
          <w:p w14:paraId="30169FAE" w14:textId="77777777" w:rsidR="00F25F61" w:rsidRDefault="00F25F61">
            <w:pPr>
              <w:rPr>
                <w:b/>
                <w:bCs/>
                <w:sz w:val="22"/>
                <w:szCs w:val="22"/>
              </w:rPr>
            </w:pPr>
          </w:p>
          <w:p w14:paraId="08762371" w14:textId="66F8A1EF" w:rsidR="00C126C4" w:rsidRDefault="00663850" w:rsidP="00F25F61">
            <w:pPr>
              <w:rPr>
                <w:sz w:val="22"/>
                <w:szCs w:val="22"/>
              </w:rPr>
            </w:pPr>
            <w:r>
              <w:rPr>
                <w:b/>
                <w:bCs/>
                <w:sz w:val="22"/>
                <w:szCs w:val="22"/>
              </w:rPr>
              <w:t xml:space="preserve">Reason for change: </w:t>
            </w:r>
            <w:r w:rsidR="00F25F61" w:rsidRPr="00F25F61">
              <w:rPr>
                <w:sz w:val="22"/>
                <w:szCs w:val="22"/>
              </w:rPr>
              <w:t>To clarify the intent and improve the structure of the public lighting</w:t>
            </w:r>
            <w:r w:rsidR="003242CA">
              <w:rPr>
                <w:sz w:val="22"/>
                <w:szCs w:val="22"/>
              </w:rPr>
              <w:t xml:space="preserve"> </w:t>
            </w:r>
            <w:r w:rsidR="00F25F61" w:rsidRPr="00F25F61">
              <w:rPr>
                <w:sz w:val="22"/>
                <w:szCs w:val="22"/>
              </w:rPr>
              <w:t>standards in the Infrastructure design planning scheme policy.</w:t>
            </w:r>
          </w:p>
        </w:tc>
      </w:tr>
    </w:tbl>
    <w:p w14:paraId="554CD8E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36B7BB6" w14:textId="77777777">
        <w:trPr>
          <w:tblCellSpacing w:w="15" w:type="dxa"/>
        </w:trPr>
        <w:tc>
          <w:tcPr>
            <w:tcW w:w="0" w:type="auto"/>
            <w:tcMar>
              <w:top w:w="15" w:type="dxa"/>
              <w:left w:w="15" w:type="dxa"/>
              <w:bottom w:w="15" w:type="dxa"/>
              <w:right w:w="15" w:type="dxa"/>
            </w:tcMar>
            <w:hideMark/>
          </w:tcPr>
          <w:p w14:paraId="002AA370" w14:textId="552F558C" w:rsidR="00C126C4" w:rsidRDefault="007E50CE" w:rsidP="007E50CE">
            <w:pPr>
              <w:spacing w:before="220"/>
              <w:ind w:left="720" w:hanging="213"/>
              <w:rPr>
                <w:sz w:val="22"/>
                <w:szCs w:val="22"/>
              </w:rPr>
            </w:pPr>
            <w:r w:rsidRPr="007E50CE">
              <w:rPr>
                <w:rStyle w:val="ins"/>
                <w:color w:val="B5082E"/>
                <w:sz w:val="22"/>
                <w:szCs w:val="22"/>
                <w:u w:val="single"/>
              </w:rPr>
              <w:t>c.</w:t>
            </w:r>
            <w:r w:rsidRPr="007E50CE">
              <w:rPr>
                <w:rStyle w:val="ins"/>
                <w:color w:val="B5082E"/>
                <w:sz w:val="22"/>
                <w:szCs w:val="22"/>
                <w:u w:val="single" w:color="000000"/>
              </w:rPr>
              <w:t xml:space="preserve"> </w:t>
            </w:r>
            <w:ins w:id="919" w:author="Unknown">
              <w:r w:rsidR="00663850">
                <w:rPr>
                  <w:rStyle w:val="ins"/>
                  <w:sz w:val="22"/>
                  <w:szCs w:val="22"/>
                  <w:u w:val="single" w:color="000000"/>
                </w:rPr>
                <w:t xml:space="preserve">where installed as NPL 3 tariff or metered:  </w:t>
              </w:r>
            </w:ins>
          </w:p>
          <w:p w14:paraId="7ECCC105" w14:textId="414AEE15" w:rsidR="00C126C4" w:rsidRDefault="007E50CE" w:rsidP="007E50CE">
            <w:pPr>
              <w:ind w:left="1396" w:hanging="180"/>
              <w:rPr>
                <w:sz w:val="22"/>
                <w:szCs w:val="22"/>
              </w:rPr>
            </w:pPr>
            <w:r w:rsidRPr="007E50CE">
              <w:rPr>
                <w:rStyle w:val="ins"/>
                <w:color w:val="B5082E"/>
                <w:sz w:val="22"/>
                <w:szCs w:val="22"/>
                <w:u w:val="single"/>
              </w:rPr>
              <w:t>i.</w:t>
            </w:r>
            <w:r w:rsidRPr="007E50CE">
              <w:rPr>
                <w:rStyle w:val="ins"/>
                <w:color w:val="B5082E"/>
                <w:sz w:val="22"/>
                <w:szCs w:val="22"/>
                <w:u w:val="single" w:color="000000"/>
              </w:rPr>
              <w:t xml:space="preserve"> </w:t>
            </w:r>
            <w:ins w:id="920" w:author="Unknown">
              <w:r w:rsidR="00663850">
                <w:rPr>
                  <w:rStyle w:val="ins"/>
                  <w:sz w:val="22"/>
                  <w:szCs w:val="22"/>
                  <w:u w:val="single" w:color="000000"/>
                </w:rPr>
                <w:t>comply with AS/NZS 3000 - Electrical Installations (known as the Australian/New Zealand Wiring Rules); </w:t>
              </w:r>
            </w:ins>
          </w:p>
          <w:p w14:paraId="1015EC02" w14:textId="29AABCCF" w:rsidR="00C126C4" w:rsidRDefault="007E50CE" w:rsidP="007E50CE">
            <w:pPr>
              <w:ind w:left="1440" w:hanging="212"/>
              <w:rPr>
                <w:sz w:val="22"/>
                <w:szCs w:val="22"/>
              </w:rPr>
            </w:pPr>
            <w:r w:rsidRPr="007E50CE">
              <w:rPr>
                <w:rStyle w:val="ins"/>
                <w:color w:val="B5082E"/>
                <w:sz w:val="22"/>
                <w:szCs w:val="22"/>
                <w:u w:val="single"/>
              </w:rPr>
              <w:t>ii.</w:t>
            </w:r>
            <w:r w:rsidRPr="007E50CE">
              <w:rPr>
                <w:rStyle w:val="ins"/>
                <w:color w:val="B5082E"/>
                <w:sz w:val="22"/>
                <w:szCs w:val="22"/>
                <w:u w:val="single" w:color="000000"/>
              </w:rPr>
              <w:t xml:space="preserve"> </w:t>
            </w:r>
            <w:ins w:id="921" w:author="Unknown">
              <w:r w:rsidR="00663850">
                <w:rPr>
                  <w:rStyle w:val="ins"/>
                  <w:sz w:val="22"/>
                  <w:szCs w:val="22"/>
                  <w:u w:val="single" w:color="000000"/>
                </w:rPr>
                <w:t>conform with relevant Council Reference Specification and Brisbane Standard Drawings (where there are no awnings, BSD-11001, BSD-11002, BSD-11003 and BSD-11004 are applicable, unless varied by Council); </w:t>
              </w:r>
            </w:ins>
          </w:p>
          <w:p w14:paraId="340BCF16" w14:textId="481D6A56" w:rsidR="00C126C4" w:rsidRDefault="007E50CE" w:rsidP="007E50CE">
            <w:pPr>
              <w:ind w:left="1440" w:hanging="198"/>
              <w:rPr>
                <w:sz w:val="22"/>
                <w:szCs w:val="22"/>
              </w:rPr>
            </w:pPr>
            <w:r w:rsidRPr="007E50CE">
              <w:rPr>
                <w:rStyle w:val="ins"/>
                <w:color w:val="B5082E"/>
                <w:sz w:val="22"/>
                <w:szCs w:val="22"/>
                <w:u w:val="single"/>
              </w:rPr>
              <w:t>iii.</w:t>
            </w:r>
            <w:r>
              <w:rPr>
                <w:rStyle w:val="ins"/>
                <w:color w:val="B5082E"/>
                <w:sz w:val="22"/>
                <w:szCs w:val="22"/>
                <w:u w:val="single"/>
              </w:rPr>
              <w:t xml:space="preserve"> </w:t>
            </w:r>
            <w:ins w:id="922" w:author="Unknown">
              <w:r w:rsidR="00663850">
                <w:rPr>
                  <w:rStyle w:val="ins"/>
                  <w:sz w:val="22"/>
                  <w:szCs w:val="22"/>
                  <w:u w:val="single" w:color="000000"/>
                </w:rPr>
                <w:t>conform with the Department of Transport and Main Roads standards, where relevant and applicable.</w:t>
              </w:r>
            </w:ins>
          </w:p>
          <w:p w14:paraId="441447F9" w14:textId="6983FC49" w:rsidR="00C126C4" w:rsidRDefault="007E50CE" w:rsidP="007E50CE">
            <w:pPr>
              <w:ind w:left="766" w:hanging="252"/>
              <w:rPr>
                <w:sz w:val="22"/>
                <w:szCs w:val="22"/>
              </w:rPr>
            </w:pPr>
            <w:r w:rsidRPr="007E50CE">
              <w:rPr>
                <w:rStyle w:val="ins"/>
                <w:color w:val="B5082E"/>
                <w:sz w:val="22"/>
                <w:szCs w:val="22"/>
                <w:u w:val="single"/>
              </w:rPr>
              <w:t>d.</w:t>
            </w:r>
            <w:r w:rsidRPr="007E50CE">
              <w:rPr>
                <w:rStyle w:val="ins"/>
                <w:color w:val="B5082E"/>
                <w:sz w:val="22"/>
                <w:szCs w:val="22"/>
                <w:u w:val="single" w:color="000000"/>
              </w:rPr>
              <w:t xml:space="preserve"> </w:t>
            </w:r>
            <w:ins w:id="923" w:author="Unknown">
              <w:r w:rsidR="00663850">
                <w:rPr>
                  <w:rStyle w:val="ins"/>
                  <w:sz w:val="22"/>
                  <w:szCs w:val="22"/>
                  <w:u w:val="single" w:color="000000"/>
                </w:rPr>
                <w:t>where installed as NPL 2 tariff (contributed) comply to Energex policies, design standards and standard work practices. </w:t>
              </w:r>
            </w:ins>
          </w:p>
          <w:p w14:paraId="5919F226" w14:textId="232AD9A7" w:rsidR="00C126C4" w:rsidRDefault="007E50CE" w:rsidP="007E50CE">
            <w:pPr>
              <w:spacing w:after="220"/>
              <w:ind w:left="766" w:hanging="259"/>
              <w:rPr>
                <w:sz w:val="22"/>
                <w:szCs w:val="22"/>
              </w:rPr>
            </w:pPr>
            <w:r w:rsidRPr="007E50CE">
              <w:rPr>
                <w:rStyle w:val="ins"/>
                <w:color w:val="B5082E"/>
                <w:sz w:val="22"/>
                <w:szCs w:val="22"/>
                <w:u w:val="single"/>
              </w:rPr>
              <w:t xml:space="preserve">e. </w:t>
            </w:r>
            <w:ins w:id="924" w:author="Unknown">
              <w:r w:rsidR="00663850" w:rsidRPr="007E50CE">
                <w:rPr>
                  <w:rStyle w:val="ins"/>
                  <w:color w:val="B5082E"/>
                  <w:sz w:val="22"/>
                  <w:szCs w:val="22"/>
                  <w:u w:val="single"/>
                </w:rPr>
                <w:t>a</w:t>
              </w:r>
              <w:r w:rsidR="00663850" w:rsidRPr="007E50CE">
                <w:rPr>
                  <w:rStyle w:val="ins"/>
                  <w:color w:val="B5082E"/>
                  <w:sz w:val="22"/>
                  <w:szCs w:val="22"/>
                  <w:u w:val="single" w:color="000000"/>
                </w:rPr>
                <w:t xml:space="preserve"> </w:t>
              </w:r>
              <w:r w:rsidR="00663850">
                <w:rPr>
                  <w:rStyle w:val="ins"/>
                  <w:sz w:val="22"/>
                  <w:szCs w:val="22"/>
                  <w:u w:val="single" w:color="000000"/>
                </w:rPr>
                <w:t>lighting design certified by a suitably qualified Electrical Engineering Consultant must be provided to Council.</w:t>
              </w:r>
            </w:ins>
          </w:p>
        </w:tc>
      </w:tr>
    </w:tbl>
    <w:p w14:paraId="5D75E22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953D040" w14:textId="77777777">
        <w:trPr>
          <w:tblCellSpacing w:w="15" w:type="dxa"/>
        </w:trPr>
        <w:tc>
          <w:tcPr>
            <w:tcW w:w="0" w:type="auto"/>
            <w:tcMar>
              <w:top w:w="15" w:type="dxa"/>
              <w:left w:w="15" w:type="dxa"/>
              <w:bottom w:w="15" w:type="dxa"/>
              <w:right w:w="15" w:type="dxa"/>
            </w:tcMar>
            <w:vAlign w:val="center"/>
            <w:hideMark/>
          </w:tcPr>
          <w:p w14:paraId="0E713D92" w14:textId="3F25D3C5" w:rsidR="00C126C4" w:rsidRDefault="00663850" w:rsidP="00F25F61">
            <w:pPr>
              <w:rPr>
                <w:sz w:val="22"/>
                <w:szCs w:val="22"/>
              </w:rPr>
            </w:pPr>
            <w:r>
              <w:rPr>
                <w:b/>
                <w:bCs/>
                <w:sz w:val="22"/>
                <w:szCs w:val="22"/>
              </w:rPr>
              <w:t xml:space="preserve">Reason for change: </w:t>
            </w:r>
            <w:r w:rsidR="00F25F61" w:rsidRPr="00F25F61">
              <w:rPr>
                <w:sz w:val="22"/>
                <w:szCs w:val="22"/>
              </w:rPr>
              <w:t>To clarify the intent and improve the structure of the public lighting</w:t>
            </w:r>
            <w:r w:rsidR="003242CA">
              <w:rPr>
                <w:sz w:val="22"/>
                <w:szCs w:val="22"/>
              </w:rPr>
              <w:t xml:space="preserve"> </w:t>
            </w:r>
            <w:r w:rsidR="00F25F61" w:rsidRPr="00F25F61">
              <w:rPr>
                <w:sz w:val="22"/>
                <w:szCs w:val="22"/>
              </w:rPr>
              <w:t>standards in the Infrastructure design planning scheme policy.</w:t>
            </w:r>
          </w:p>
        </w:tc>
      </w:tr>
    </w:tbl>
    <w:p w14:paraId="0F68E24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D3161DF" w14:textId="77777777">
        <w:trPr>
          <w:tblCellSpacing w:w="15" w:type="dxa"/>
        </w:trPr>
        <w:tc>
          <w:tcPr>
            <w:tcW w:w="0" w:type="auto"/>
            <w:tcMar>
              <w:top w:w="15" w:type="dxa"/>
              <w:left w:w="15" w:type="dxa"/>
              <w:bottom w:w="15" w:type="dxa"/>
              <w:right w:w="15" w:type="dxa"/>
            </w:tcMar>
            <w:hideMark/>
          </w:tcPr>
          <w:p w14:paraId="45BE362E" w14:textId="77777777" w:rsidR="00C126C4" w:rsidRDefault="00663850">
            <w:pPr>
              <w:pStyle w:val="p"/>
              <w:rPr>
                <w:sz w:val="22"/>
                <w:szCs w:val="22"/>
              </w:rPr>
            </w:pPr>
            <w:ins w:id="925" w:author="Unknown">
              <w:r w:rsidRPr="00EE078B">
                <w:rPr>
                  <w:rStyle w:val="ins"/>
                  <w:sz w:val="22"/>
                  <w:szCs w:val="22"/>
                  <w:u w:val="single" w:color="000000"/>
                </w:rPr>
                <w:t>Editor's note—For information on the Council assessment process and the requirements for a suitably qualified Electrical Engineering Consultant, refer to the Infrastructure Installation and Construction Requirements Manual.</w:t>
              </w:r>
            </w:ins>
          </w:p>
        </w:tc>
      </w:tr>
    </w:tbl>
    <w:p w14:paraId="5A8475B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6D370C1" w14:textId="77777777">
        <w:trPr>
          <w:tblCellSpacing w:w="15" w:type="dxa"/>
        </w:trPr>
        <w:tc>
          <w:tcPr>
            <w:tcW w:w="0" w:type="auto"/>
            <w:tcMar>
              <w:top w:w="15" w:type="dxa"/>
              <w:left w:w="15" w:type="dxa"/>
              <w:bottom w:w="15" w:type="dxa"/>
              <w:right w:w="15" w:type="dxa"/>
            </w:tcMar>
            <w:vAlign w:val="center"/>
            <w:hideMark/>
          </w:tcPr>
          <w:p w14:paraId="17A66877" w14:textId="77777777" w:rsidR="00F25F61" w:rsidRDefault="00F25F61">
            <w:pPr>
              <w:rPr>
                <w:b/>
                <w:bCs/>
                <w:sz w:val="22"/>
                <w:szCs w:val="22"/>
              </w:rPr>
            </w:pPr>
          </w:p>
          <w:p w14:paraId="26A4AED2" w14:textId="4D5381C6"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4899540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4D9ECFB" w14:textId="77777777">
        <w:trPr>
          <w:tblCellSpacing w:w="15" w:type="dxa"/>
        </w:trPr>
        <w:tc>
          <w:tcPr>
            <w:tcW w:w="0" w:type="auto"/>
            <w:tcMar>
              <w:top w:w="15" w:type="dxa"/>
              <w:left w:w="15" w:type="dxa"/>
              <w:bottom w:w="15" w:type="dxa"/>
              <w:right w:w="15" w:type="dxa"/>
            </w:tcMar>
            <w:hideMark/>
          </w:tcPr>
          <w:p w14:paraId="3D38BDE6" w14:textId="4DF1D247" w:rsidR="00C126C4" w:rsidRDefault="007E50CE" w:rsidP="007E50CE">
            <w:pPr>
              <w:spacing w:before="220" w:after="220"/>
              <w:ind w:left="752" w:hanging="245"/>
              <w:rPr>
                <w:sz w:val="22"/>
                <w:szCs w:val="22"/>
              </w:rPr>
            </w:pPr>
            <w:r w:rsidRPr="007E50CE">
              <w:rPr>
                <w:rStyle w:val="ins"/>
                <w:color w:val="B5082E"/>
                <w:sz w:val="22"/>
                <w:szCs w:val="22"/>
                <w:u w:val="single"/>
              </w:rPr>
              <w:t xml:space="preserve">3. </w:t>
            </w:r>
            <w:ins w:id="926" w:author="Unknown">
              <w:r w:rsidR="00663850">
                <w:rPr>
                  <w:rStyle w:val="ins"/>
                  <w:sz w:val="22"/>
                  <w:szCs w:val="22"/>
                  <w:u w:val="single" w:color="000000"/>
                </w:rPr>
                <w:t>An electrical reticulation plan certified by a Registered Profession Engineer Queensland – Electrical must be provided to Council for the lighting.</w:t>
              </w:r>
            </w:ins>
          </w:p>
        </w:tc>
      </w:tr>
    </w:tbl>
    <w:p w14:paraId="77653D8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37"/>
      </w:tblGrid>
      <w:tr w:rsidR="00C126C4" w14:paraId="48F0F36D" w14:textId="77777777">
        <w:trPr>
          <w:tblCellSpacing w:w="15" w:type="dxa"/>
        </w:trPr>
        <w:tc>
          <w:tcPr>
            <w:tcW w:w="0" w:type="auto"/>
            <w:tcMar>
              <w:top w:w="15" w:type="dxa"/>
              <w:left w:w="15" w:type="dxa"/>
              <w:bottom w:w="15" w:type="dxa"/>
              <w:right w:w="15" w:type="dxa"/>
            </w:tcMar>
            <w:vAlign w:val="center"/>
            <w:hideMark/>
          </w:tcPr>
          <w:p w14:paraId="01F5ACC0" w14:textId="77777777" w:rsidR="00C126C4" w:rsidRDefault="00663850">
            <w:pPr>
              <w:rPr>
                <w:sz w:val="22"/>
                <w:szCs w:val="22"/>
              </w:rPr>
            </w:pPr>
            <w:r>
              <w:rPr>
                <w:b/>
                <w:bCs/>
                <w:sz w:val="22"/>
                <w:szCs w:val="22"/>
              </w:rPr>
              <w:t xml:space="preserve">Reason for change: </w:t>
            </w:r>
            <w:r>
              <w:rPr>
                <w:sz w:val="22"/>
                <w:szCs w:val="22"/>
              </w:rPr>
              <w:t xml:space="preserve">To reflect industry best practice in the Infrastructure design planning scheme policy. </w:t>
            </w:r>
          </w:p>
        </w:tc>
      </w:tr>
    </w:tbl>
    <w:p w14:paraId="5EB786D9" w14:textId="77777777" w:rsidR="00C126C4" w:rsidRPr="003242CA" w:rsidRDefault="00C126C4">
      <w:pPr>
        <w:rPr>
          <w:vanish/>
        </w:rPr>
      </w:pPr>
    </w:p>
    <w:p w14:paraId="7353A4A0" w14:textId="77777777" w:rsidR="00C126C4" w:rsidRPr="003242CA" w:rsidRDefault="00663850">
      <w:pPr>
        <w:pStyle w:val="p"/>
        <w:spacing w:before="319" w:after="319"/>
        <w:rPr>
          <w:color w:val="B5082E"/>
          <w:u w:val="single"/>
        </w:rPr>
      </w:pPr>
      <w:r w:rsidRPr="003242CA">
        <w:rPr>
          <w:color w:val="B5082E"/>
          <w:u w:val="single"/>
          <w:shd w:val="clear" w:color="auto" w:fill="D4FCBC"/>
        </w:rPr>
        <w:t>3.7.7.4 Correlated Colour Temperature and Colour Rendering Index</w:t>
      </w:r>
      <w:r w:rsidRPr="003242CA">
        <w:rPr>
          <w:color w:val="B5082E"/>
          <w:u w:val="single"/>
        </w:rPr>
        <w:t> </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37"/>
      </w:tblGrid>
      <w:tr w:rsidR="00C126C4" w14:paraId="1AAC5D90" w14:textId="77777777">
        <w:trPr>
          <w:tblCellSpacing w:w="15" w:type="dxa"/>
        </w:trPr>
        <w:tc>
          <w:tcPr>
            <w:tcW w:w="0" w:type="auto"/>
            <w:tcMar>
              <w:top w:w="15" w:type="dxa"/>
              <w:left w:w="15" w:type="dxa"/>
              <w:bottom w:w="15" w:type="dxa"/>
              <w:right w:w="15" w:type="dxa"/>
            </w:tcMar>
            <w:vAlign w:val="center"/>
            <w:hideMark/>
          </w:tcPr>
          <w:p w14:paraId="6ADF7C31" w14:textId="34FA88B7" w:rsidR="00C126C4" w:rsidRDefault="00663850" w:rsidP="00F25F61">
            <w:pPr>
              <w:rPr>
                <w:sz w:val="22"/>
                <w:szCs w:val="22"/>
              </w:rPr>
            </w:pPr>
            <w:r>
              <w:rPr>
                <w:b/>
                <w:bCs/>
                <w:sz w:val="22"/>
                <w:szCs w:val="22"/>
              </w:rPr>
              <w:t xml:space="preserve">Reason for change: </w:t>
            </w:r>
            <w:r w:rsidR="00F25F61" w:rsidRPr="00F25F61">
              <w:rPr>
                <w:sz w:val="22"/>
                <w:szCs w:val="22"/>
              </w:rPr>
              <w:t>To reflect industry best practice in the Infrastructure design planning</w:t>
            </w:r>
            <w:r w:rsidR="00592C69">
              <w:rPr>
                <w:sz w:val="22"/>
                <w:szCs w:val="22"/>
              </w:rPr>
              <w:t xml:space="preserve"> </w:t>
            </w:r>
            <w:r w:rsidR="00F25F61" w:rsidRPr="00F25F61">
              <w:rPr>
                <w:sz w:val="22"/>
                <w:szCs w:val="22"/>
              </w:rPr>
              <w:t>scheme policy.</w:t>
            </w:r>
          </w:p>
        </w:tc>
      </w:tr>
    </w:tbl>
    <w:p w14:paraId="618E173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465"/>
      </w:tblGrid>
      <w:tr w:rsidR="00C126C4" w14:paraId="55227012" w14:textId="77777777">
        <w:trPr>
          <w:tblCellSpacing w:w="15" w:type="dxa"/>
        </w:trPr>
        <w:tc>
          <w:tcPr>
            <w:tcW w:w="0" w:type="auto"/>
            <w:tcMar>
              <w:top w:w="15" w:type="dxa"/>
              <w:left w:w="15" w:type="dxa"/>
              <w:bottom w:w="15" w:type="dxa"/>
              <w:right w:w="15" w:type="dxa"/>
            </w:tcMar>
            <w:hideMark/>
          </w:tcPr>
          <w:p w14:paraId="231E1BEF" w14:textId="0F51CB86" w:rsidR="00C126C4" w:rsidRDefault="007E50CE" w:rsidP="007E50CE">
            <w:pPr>
              <w:spacing w:before="220" w:after="220"/>
              <w:ind w:left="720" w:hanging="206"/>
              <w:rPr>
                <w:sz w:val="22"/>
                <w:szCs w:val="22"/>
              </w:rPr>
            </w:pPr>
            <w:r w:rsidRPr="007E50CE">
              <w:rPr>
                <w:rStyle w:val="ins"/>
                <w:color w:val="B5082E"/>
                <w:sz w:val="22"/>
                <w:szCs w:val="22"/>
                <w:u w:val="single"/>
              </w:rPr>
              <w:t xml:space="preserve">1. </w:t>
            </w:r>
            <w:ins w:id="927" w:author="Unknown">
              <w:r w:rsidR="00663850">
                <w:rPr>
                  <w:rStyle w:val="ins"/>
                  <w:sz w:val="22"/>
                  <w:szCs w:val="22"/>
                  <w:u w:val="single" w:color="000000"/>
                </w:rPr>
                <w:t>The nominal CCT of all pedestrian lighting shall be 4000 kelvins (K).</w:t>
              </w:r>
            </w:ins>
          </w:p>
        </w:tc>
      </w:tr>
    </w:tbl>
    <w:p w14:paraId="253250F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37"/>
      </w:tblGrid>
      <w:tr w:rsidR="00C126C4" w14:paraId="07DC51F8" w14:textId="77777777">
        <w:trPr>
          <w:tblCellSpacing w:w="15" w:type="dxa"/>
        </w:trPr>
        <w:tc>
          <w:tcPr>
            <w:tcW w:w="0" w:type="auto"/>
            <w:tcMar>
              <w:top w:w="15" w:type="dxa"/>
              <w:left w:w="15" w:type="dxa"/>
              <w:bottom w:w="15" w:type="dxa"/>
              <w:right w:w="15" w:type="dxa"/>
            </w:tcMar>
            <w:vAlign w:val="center"/>
            <w:hideMark/>
          </w:tcPr>
          <w:p w14:paraId="1659A359" w14:textId="7652FE77" w:rsidR="00C126C4" w:rsidRDefault="00663850" w:rsidP="00F25F61">
            <w:pPr>
              <w:rPr>
                <w:sz w:val="22"/>
                <w:szCs w:val="22"/>
              </w:rPr>
            </w:pPr>
            <w:r>
              <w:rPr>
                <w:b/>
                <w:bCs/>
                <w:sz w:val="22"/>
                <w:szCs w:val="22"/>
              </w:rPr>
              <w:lastRenderedPageBreak/>
              <w:t xml:space="preserve">Reason for change: </w:t>
            </w:r>
            <w:r w:rsidR="00F25F61" w:rsidRPr="00F25F61">
              <w:rPr>
                <w:sz w:val="22"/>
                <w:szCs w:val="22"/>
              </w:rPr>
              <w:t>To reflect industry best practice in the Infrastructure design planning</w:t>
            </w:r>
            <w:r w:rsidR="00592C69">
              <w:rPr>
                <w:sz w:val="22"/>
                <w:szCs w:val="22"/>
              </w:rPr>
              <w:t xml:space="preserve"> </w:t>
            </w:r>
            <w:r w:rsidR="00F25F61" w:rsidRPr="00F25F61">
              <w:rPr>
                <w:sz w:val="22"/>
                <w:szCs w:val="22"/>
              </w:rPr>
              <w:t>scheme policy.</w:t>
            </w:r>
          </w:p>
        </w:tc>
      </w:tr>
    </w:tbl>
    <w:p w14:paraId="2A41594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1FCF614" w14:textId="77777777">
        <w:trPr>
          <w:tblCellSpacing w:w="15" w:type="dxa"/>
        </w:trPr>
        <w:tc>
          <w:tcPr>
            <w:tcW w:w="0" w:type="auto"/>
            <w:tcMar>
              <w:top w:w="15" w:type="dxa"/>
              <w:left w:w="15" w:type="dxa"/>
              <w:bottom w:w="15" w:type="dxa"/>
              <w:right w:w="15" w:type="dxa"/>
            </w:tcMar>
            <w:hideMark/>
          </w:tcPr>
          <w:p w14:paraId="2809FB5D" w14:textId="77777777" w:rsidR="00C126C4" w:rsidRDefault="00663850">
            <w:pPr>
              <w:pStyle w:val="p"/>
              <w:rPr>
                <w:sz w:val="22"/>
                <w:szCs w:val="22"/>
              </w:rPr>
            </w:pPr>
            <w:ins w:id="928" w:author="Unknown">
              <w:r w:rsidRPr="00EE078B">
                <w:rPr>
                  <w:rStyle w:val="ins"/>
                  <w:sz w:val="22"/>
                  <w:szCs w:val="22"/>
                  <w:u w:val="single" w:color="000000"/>
                </w:rPr>
                <w:t>Note—CCT shall be within the tolerance levels defined in SA/SNZ TS 1158.6 Technical Specification Lighting for roads and public spaces – Part 6 – Luminaires – Performance.</w:t>
              </w:r>
            </w:ins>
          </w:p>
        </w:tc>
      </w:tr>
    </w:tbl>
    <w:p w14:paraId="0079283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37"/>
      </w:tblGrid>
      <w:tr w:rsidR="00C126C4" w14:paraId="1E186FD6" w14:textId="77777777">
        <w:trPr>
          <w:tblCellSpacing w:w="15" w:type="dxa"/>
        </w:trPr>
        <w:tc>
          <w:tcPr>
            <w:tcW w:w="0" w:type="auto"/>
            <w:tcMar>
              <w:top w:w="15" w:type="dxa"/>
              <w:left w:w="15" w:type="dxa"/>
              <w:bottom w:w="15" w:type="dxa"/>
              <w:right w:w="15" w:type="dxa"/>
            </w:tcMar>
            <w:vAlign w:val="center"/>
            <w:hideMark/>
          </w:tcPr>
          <w:p w14:paraId="38081058" w14:textId="77777777" w:rsidR="00F25F61" w:rsidRPr="001E0619" w:rsidRDefault="00F25F61">
            <w:pPr>
              <w:rPr>
                <w:b/>
                <w:bCs/>
                <w:sz w:val="22"/>
                <w:szCs w:val="22"/>
              </w:rPr>
            </w:pPr>
          </w:p>
          <w:p w14:paraId="4307D237" w14:textId="53F3F9E0" w:rsidR="00C126C4" w:rsidRPr="001E0619" w:rsidRDefault="00663850" w:rsidP="00F25F61">
            <w:pPr>
              <w:rPr>
                <w:sz w:val="22"/>
                <w:szCs w:val="22"/>
              </w:rPr>
            </w:pPr>
            <w:r w:rsidRPr="001E0619">
              <w:rPr>
                <w:b/>
                <w:bCs/>
                <w:sz w:val="22"/>
                <w:szCs w:val="22"/>
              </w:rPr>
              <w:t>Reason for change:</w:t>
            </w:r>
            <w:r w:rsidR="00F25F61" w:rsidRPr="001E0619">
              <w:rPr>
                <w:sz w:val="22"/>
                <w:szCs w:val="22"/>
              </w:rPr>
              <w:t xml:space="preserve"> To reflect industry best practice in the Infrastructure design planning</w:t>
            </w:r>
            <w:r w:rsidR="001E0619" w:rsidRPr="001E0619">
              <w:rPr>
                <w:sz w:val="22"/>
                <w:szCs w:val="22"/>
              </w:rPr>
              <w:t xml:space="preserve"> </w:t>
            </w:r>
            <w:r w:rsidR="00F25F61" w:rsidRPr="001E0619">
              <w:rPr>
                <w:sz w:val="22"/>
                <w:szCs w:val="22"/>
              </w:rPr>
              <w:t>scheme policy.</w:t>
            </w:r>
          </w:p>
        </w:tc>
      </w:tr>
    </w:tbl>
    <w:p w14:paraId="2A871A3E"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551"/>
      </w:tblGrid>
      <w:tr w:rsidR="00C126C4" w14:paraId="41FD13E4" w14:textId="77777777">
        <w:trPr>
          <w:tblCellSpacing w:w="15" w:type="dxa"/>
        </w:trPr>
        <w:tc>
          <w:tcPr>
            <w:tcW w:w="0" w:type="auto"/>
            <w:tcMar>
              <w:top w:w="15" w:type="dxa"/>
              <w:left w:w="15" w:type="dxa"/>
              <w:bottom w:w="15" w:type="dxa"/>
              <w:right w:w="15" w:type="dxa"/>
            </w:tcMar>
            <w:hideMark/>
          </w:tcPr>
          <w:p w14:paraId="1C068A87" w14:textId="184BD9C9" w:rsidR="00C126C4" w:rsidRDefault="007E50CE" w:rsidP="007E50CE">
            <w:pPr>
              <w:spacing w:before="220" w:after="220"/>
              <w:ind w:left="720" w:hanging="213"/>
              <w:rPr>
                <w:sz w:val="22"/>
                <w:szCs w:val="22"/>
              </w:rPr>
            </w:pPr>
            <w:r w:rsidRPr="007E50CE">
              <w:rPr>
                <w:rStyle w:val="ins"/>
                <w:color w:val="B5082E"/>
                <w:sz w:val="22"/>
                <w:szCs w:val="22"/>
                <w:u w:val="single"/>
              </w:rPr>
              <w:t xml:space="preserve">2. </w:t>
            </w:r>
            <w:ins w:id="929" w:author="Unknown">
              <w:r w:rsidR="00663850">
                <w:rPr>
                  <w:rStyle w:val="ins"/>
                  <w:sz w:val="22"/>
                  <w:szCs w:val="22"/>
                  <w:u w:val="single" w:color="000000"/>
                </w:rPr>
                <w:t>The minimum CRI for all pedestrian lighting should be the maximum available, but not less than 70. </w:t>
              </w:r>
            </w:ins>
          </w:p>
        </w:tc>
      </w:tr>
    </w:tbl>
    <w:p w14:paraId="24F0EA2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30F8F53" w14:textId="77777777">
        <w:trPr>
          <w:tblCellSpacing w:w="15" w:type="dxa"/>
        </w:trPr>
        <w:tc>
          <w:tcPr>
            <w:tcW w:w="0" w:type="auto"/>
            <w:tcMar>
              <w:top w:w="15" w:type="dxa"/>
              <w:left w:w="15" w:type="dxa"/>
              <w:bottom w:w="15" w:type="dxa"/>
              <w:right w:w="15" w:type="dxa"/>
            </w:tcMar>
            <w:vAlign w:val="center"/>
            <w:hideMark/>
          </w:tcPr>
          <w:p w14:paraId="49545361"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46FA29E2" w14:textId="77777777" w:rsidR="00C126C4" w:rsidRPr="003242CA" w:rsidRDefault="00C126C4" w:rsidP="003242CA">
      <w:pPr>
        <w:shd w:val="clear" w:color="auto" w:fill="D4FCBC"/>
        <w:rPr>
          <w:vanish/>
          <w:color w:val="B5082E"/>
          <w:u w:val="single"/>
        </w:rPr>
      </w:pPr>
    </w:p>
    <w:p w14:paraId="1D0CF8DC" w14:textId="77777777" w:rsidR="00C126C4" w:rsidRPr="003242CA" w:rsidRDefault="00663850" w:rsidP="003242CA">
      <w:pPr>
        <w:pStyle w:val="p"/>
        <w:shd w:val="clear" w:color="auto" w:fill="D4FCBC"/>
        <w:spacing w:before="319" w:after="319"/>
      </w:pPr>
      <w:r w:rsidRPr="003242CA">
        <w:rPr>
          <w:color w:val="B5082E"/>
          <w:u w:val="single"/>
        </w:rPr>
        <w:t>3</w:t>
      </w:r>
      <w:r w:rsidRPr="003242CA">
        <w:rPr>
          <w:color w:val="B5082E"/>
          <w:u w:val="single"/>
          <w:shd w:val="clear" w:color="auto" w:fill="D4FCBC"/>
        </w:rPr>
        <w:t>.7.7.5 Specific requirements for pathway lighting</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C9B2EE2" w14:textId="77777777">
        <w:trPr>
          <w:tblCellSpacing w:w="15" w:type="dxa"/>
        </w:trPr>
        <w:tc>
          <w:tcPr>
            <w:tcW w:w="0" w:type="auto"/>
            <w:tcMar>
              <w:top w:w="15" w:type="dxa"/>
              <w:left w:w="15" w:type="dxa"/>
              <w:bottom w:w="15" w:type="dxa"/>
              <w:right w:w="15" w:type="dxa"/>
            </w:tcMar>
            <w:vAlign w:val="center"/>
            <w:hideMark/>
          </w:tcPr>
          <w:p w14:paraId="15B3C50D" w14:textId="0466B86C" w:rsidR="00C126C4" w:rsidRPr="001E0619" w:rsidRDefault="00663850" w:rsidP="001E0619">
            <w:pPr>
              <w:autoSpaceDE w:val="0"/>
              <w:autoSpaceDN w:val="0"/>
              <w:adjustRightInd w:val="0"/>
              <w:rPr>
                <w:rFonts w:ascii="ArialMT" w:eastAsia="Times New Roman" w:hAnsi="ArialMT" w:cs="ArialMT"/>
                <w:color w:val="auto"/>
                <w:sz w:val="22"/>
                <w:szCs w:val="22"/>
                <w:lang w:val="en-AU"/>
              </w:rPr>
            </w:pPr>
            <w:r w:rsidRPr="001E0619">
              <w:rPr>
                <w:b/>
                <w:bCs/>
                <w:sz w:val="22"/>
                <w:szCs w:val="22"/>
              </w:rPr>
              <w:t>Reason for change:</w:t>
            </w:r>
            <w:r w:rsidR="001E0619" w:rsidRPr="001E0619">
              <w:rPr>
                <w:rFonts w:ascii="ArialMT" w:eastAsia="Times New Roman" w:hAnsi="ArialMT" w:cs="ArialMT"/>
                <w:color w:val="auto"/>
                <w:sz w:val="22"/>
                <w:szCs w:val="22"/>
                <w:lang w:val="en-AU"/>
              </w:rPr>
              <w:t xml:space="preserve"> To clarify the intent and improve the structure of the public lighting standards in the Infrastructure design planning scheme policy.</w:t>
            </w:r>
          </w:p>
        </w:tc>
      </w:tr>
    </w:tbl>
    <w:p w14:paraId="58625F8E"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2F36482" w14:textId="77777777">
        <w:trPr>
          <w:tblCellSpacing w:w="15" w:type="dxa"/>
        </w:trPr>
        <w:tc>
          <w:tcPr>
            <w:tcW w:w="0" w:type="auto"/>
            <w:tcMar>
              <w:top w:w="15" w:type="dxa"/>
              <w:left w:w="15" w:type="dxa"/>
              <w:bottom w:w="15" w:type="dxa"/>
              <w:right w:w="15" w:type="dxa"/>
            </w:tcMar>
            <w:hideMark/>
          </w:tcPr>
          <w:p w14:paraId="50F8A10D" w14:textId="165C0960" w:rsidR="00C126C4" w:rsidRPr="007E50CE" w:rsidRDefault="007E50CE" w:rsidP="007E50CE">
            <w:pPr>
              <w:spacing w:before="220"/>
              <w:ind w:left="773" w:hanging="266"/>
              <w:rPr>
                <w:color w:val="B5082E"/>
                <w:sz w:val="22"/>
                <w:szCs w:val="22"/>
                <w:u w:val="single"/>
              </w:rPr>
            </w:pPr>
            <w:r w:rsidRPr="007E50CE">
              <w:rPr>
                <w:rStyle w:val="ins"/>
                <w:color w:val="B5082E"/>
                <w:sz w:val="22"/>
                <w:szCs w:val="22"/>
                <w:u w:val="single"/>
              </w:rPr>
              <w:t xml:space="preserve">1. </w:t>
            </w:r>
            <w:ins w:id="930" w:author="Unknown">
              <w:r w:rsidR="00663850" w:rsidRPr="007E50CE">
                <w:rPr>
                  <w:rStyle w:val="ins"/>
                  <w:color w:val="B5082E"/>
                  <w:sz w:val="22"/>
                  <w:szCs w:val="22"/>
                  <w:u w:val="single"/>
                </w:rPr>
                <w:t xml:space="preserve">Unless specified otherwise in this chapter, the design and installation of pedestrian lighting meet the following requirements:  </w:t>
              </w:r>
            </w:ins>
          </w:p>
          <w:p w14:paraId="6D476116" w14:textId="38AF02FB" w:rsidR="00C126C4" w:rsidRPr="007E50CE" w:rsidRDefault="007E50CE" w:rsidP="007E50CE">
            <w:pPr>
              <w:ind w:left="1440" w:hanging="282"/>
              <w:rPr>
                <w:color w:val="B5082E"/>
                <w:sz w:val="22"/>
                <w:szCs w:val="22"/>
                <w:u w:val="single"/>
              </w:rPr>
            </w:pPr>
            <w:r w:rsidRPr="007E50CE">
              <w:rPr>
                <w:rStyle w:val="ins"/>
                <w:color w:val="B5082E"/>
                <w:sz w:val="22"/>
                <w:szCs w:val="22"/>
                <w:u w:val="single"/>
              </w:rPr>
              <w:t xml:space="preserve">a. </w:t>
            </w:r>
            <w:ins w:id="931" w:author="Unknown">
              <w:r w:rsidR="00663850" w:rsidRPr="007E50CE">
                <w:rPr>
                  <w:rStyle w:val="ins"/>
                  <w:color w:val="B5082E"/>
                  <w:sz w:val="22"/>
                  <w:szCs w:val="22"/>
                  <w:u w:val="single"/>
                </w:rPr>
                <w:t>under awning lighting is to be used where an awning exists or is proposed; </w:t>
              </w:r>
            </w:ins>
          </w:p>
          <w:p w14:paraId="66648260" w14:textId="19DB07BA" w:rsidR="00C126C4" w:rsidRPr="007E50CE" w:rsidRDefault="007E50CE" w:rsidP="007E50CE">
            <w:pPr>
              <w:ind w:left="1410" w:hanging="252"/>
              <w:rPr>
                <w:color w:val="B5082E"/>
                <w:sz w:val="22"/>
                <w:szCs w:val="22"/>
                <w:u w:val="single"/>
              </w:rPr>
            </w:pPr>
            <w:r w:rsidRPr="007E50CE">
              <w:rPr>
                <w:rStyle w:val="ins"/>
                <w:color w:val="B5082E"/>
                <w:sz w:val="22"/>
                <w:szCs w:val="22"/>
                <w:u w:val="single"/>
              </w:rPr>
              <w:t xml:space="preserve">b. </w:t>
            </w:r>
            <w:ins w:id="932" w:author="Unknown">
              <w:r w:rsidR="00663850" w:rsidRPr="007E50CE">
                <w:rPr>
                  <w:rStyle w:val="ins"/>
                  <w:color w:val="B5082E"/>
                  <w:sz w:val="22"/>
                  <w:szCs w:val="22"/>
                  <w:u w:val="single"/>
                </w:rPr>
                <w:t>under awning lighting shall ensure zero candelas (cd) is achieved at 90 degrees and conform with the applicable light technical parameters for public lighting of AS/NZS 4282 - Control of the obtrusive effects of outdoor lighting; </w:t>
              </w:r>
            </w:ins>
          </w:p>
          <w:p w14:paraId="38EA809B" w14:textId="008176F7" w:rsidR="00C126C4" w:rsidRPr="007E50CE" w:rsidRDefault="007E50CE" w:rsidP="007E50CE">
            <w:pPr>
              <w:ind w:left="1440" w:hanging="268"/>
              <w:rPr>
                <w:color w:val="B5082E"/>
                <w:sz w:val="22"/>
                <w:szCs w:val="22"/>
                <w:u w:val="single"/>
              </w:rPr>
            </w:pPr>
            <w:r w:rsidRPr="007E50CE">
              <w:rPr>
                <w:rStyle w:val="ins"/>
                <w:color w:val="B5082E"/>
                <w:sz w:val="22"/>
                <w:szCs w:val="22"/>
                <w:u w:val="single"/>
              </w:rPr>
              <w:t xml:space="preserve">c. </w:t>
            </w:r>
            <w:ins w:id="933" w:author="Unknown">
              <w:r w:rsidR="00663850" w:rsidRPr="007E50CE">
                <w:rPr>
                  <w:rStyle w:val="ins"/>
                  <w:color w:val="B5082E"/>
                  <w:sz w:val="22"/>
                  <w:szCs w:val="22"/>
                  <w:u w:val="single"/>
                </w:rPr>
                <w:t>the operating and maintenance costs of under awning lights are borne by the building owner; </w:t>
              </w:r>
            </w:ins>
          </w:p>
          <w:p w14:paraId="17548B16" w14:textId="2A5180A2" w:rsidR="00C126C4" w:rsidRPr="007E50CE" w:rsidRDefault="007E50CE" w:rsidP="007E50CE">
            <w:pPr>
              <w:ind w:left="1440" w:hanging="268"/>
              <w:rPr>
                <w:color w:val="B5082E"/>
                <w:sz w:val="22"/>
                <w:szCs w:val="22"/>
                <w:u w:val="single"/>
              </w:rPr>
            </w:pPr>
            <w:r w:rsidRPr="007E50CE">
              <w:rPr>
                <w:rStyle w:val="ins"/>
                <w:color w:val="B5082E"/>
                <w:sz w:val="22"/>
                <w:szCs w:val="22"/>
                <w:u w:val="single"/>
              </w:rPr>
              <w:t xml:space="preserve">d. </w:t>
            </w:r>
            <w:ins w:id="934" w:author="Unknown">
              <w:r w:rsidR="00663850" w:rsidRPr="007E50CE">
                <w:rPr>
                  <w:rStyle w:val="ins"/>
                  <w:color w:val="B5082E"/>
                  <w:sz w:val="22"/>
                  <w:szCs w:val="22"/>
                  <w:u w:val="single"/>
                </w:rPr>
                <w:t>under awning lights operate form dusk until dawn; </w:t>
              </w:r>
            </w:ins>
          </w:p>
          <w:p w14:paraId="21687721" w14:textId="2CC3D939" w:rsidR="00C126C4" w:rsidRPr="007E50CE" w:rsidRDefault="007E50CE" w:rsidP="007E50CE">
            <w:pPr>
              <w:ind w:left="1440" w:hanging="268"/>
              <w:rPr>
                <w:color w:val="B5082E"/>
                <w:sz w:val="22"/>
                <w:szCs w:val="22"/>
                <w:u w:val="single"/>
              </w:rPr>
            </w:pPr>
            <w:r w:rsidRPr="007E50CE">
              <w:rPr>
                <w:rStyle w:val="ins"/>
                <w:color w:val="B5082E"/>
                <w:sz w:val="22"/>
                <w:szCs w:val="22"/>
                <w:u w:val="single"/>
              </w:rPr>
              <w:t xml:space="preserve">e. </w:t>
            </w:r>
            <w:ins w:id="935" w:author="Unknown">
              <w:r w:rsidR="00663850" w:rsidRPr="007E50CE">
                <w:rPr>
                  <w:rStyle w:val="ins"/>
                  <w:color w:val="B5082E"/>
                  <w:sz w:val="22"/>
                  <w:szCs w:val="22"/>
                  <w:u w:val="single"/>
                </w:rPr>
                <w:t>to be located below the tree canopy of existing trees or sufficiently separated from existing or proposed vegetation so the vegetation does not obstruct light reaching the area intended to be illuminated. Council's preference is to have a clear trunk of a minimum height of 3m at maturity where located within 7m of a pedestrian light.</w:t>
              </w:r>
            </w:ins>
          </w:p>
          <w:p w14:paraId="3FAEDFF1" w14:textId="760640AF" w:rsidR="00C126C4" w:rsidRPr="007E50CE" w:rsidRDefault="007E50CE" w:rsidP="007E50CE">
            <w:pPr>
              <w:ind w:left="1440" w:hanging="254"/>
              <w:rPr>
                <w:color w:val="B5082E"/>
                <w:sz w:val="22"/>
                <w:szCs w:val="22"/>
                <w:u w:val="single"/>
              </w:rPr>
            </w:pPr>
            <w:r w:rsidRPr="007E50CE">
              <w:rPr>
                <w:rStyle w:val="ins"/>
                <w:color w:val="B5082E"/>
                <w:sz w:val="22"/>
                <w:szCs w:val="22"/>
                <w:u w:val="single"/>
              </w:rPr>
              <w:t xml:space="preserve">f. </w:t>
            </w:r>
            <w:ins w:id="936" w:author="Unknown">
              <w:r w:rsidR="00663850" w:rsidRPr="007E50CE">
                <w:rPr>
                  <w:rStyle w:val="ins"/>
                  <w:color w:val="B5082E"/>
                  <w:sz w:val="22"/>
                  <w:szCs w:val="22"/>
                  <w:u w:val="single"/>
                </w:rPr>
                <w:t xml:space="preserve">for Pathway links:  </w:t>
              </w:r>
            </w:ins>
          </w:p>
          <w:p w14:paraId="32D1E7CF" w14:textId="631C53C5" w:rsidR="00C126C4" w:rsidRPr="007E50CE" w:rsidRDefault="007E50CE" w:rsidP="007E50CE">
            <w:pPr>
              <w:ind w:left="2160" w:hanging="400"/>
              <w:rPr>
                <w:color w:val="B5082E"/>
                <w:sz w:val="22"/>
                <w:szCs w:val="22"/>
                <w:u w:val="single"/>
              </w:rPr>
            </w:pPr>
            <w:r w:rsidRPr="007E50CE">
              <w:rPr>
                <w:rStyle w:val="ins"/>
                <w:color w:val="B5082E"/>
                <w:sz w:val="22"/>
                <w:szCs w:val="22"/>
                <w:u w:val="single"/>
              </w:rPr>
              <w:t xml:space="preserve">i. </w:t>
            </w:r>
            <w:ins w:id="937" w:author="Unknown">
              <w:r w:rsidR="00663850" w:rsidRPr="007E50CE">
                <w:rPr>
                  <w:rStyle w:val="ins"/>
                  <w:color w:val="B5082E"/>
                  <w:sz w:val="22"/>
                  <w:szCs w:val="22"/>
                  <w:u w:val="single"/>
                </w:rPr>
                <w:t>use lights which achieve zero candelas (cd) at 90 degrees;</w:t>
              </w:r>
            </w:ins>
          </w:p>
          <w:p w14:paraId="39B6C013" w14:textId="3FDDD52B" w:rsidR="00C126C4" w:rsidRDefault="007E50CE" w:rsidP="007E50CE">
            <w:pPr>
              <w:spacing w:after="220"/>
              <w:ind w:left="2160" w:hanging="400"/>
              <w:rPr>
                <w:sz w:val="22"/>
                <w:szCs w:val="22"/>
              </w:rPr>
            </w:pPr>
            <w:r w:rsidRPr="007E50CE">
              <w:rPr>
                <w:rStyle w:val="ins"/>
                <w:color w:val="B5082E"/>
                <w:sz w:val="22"/>
                <w:szCs w:val="22"/>
                <w:u w:val="single"/>
              </w:rPr>
              <w:t xml:space="preserve">ii. </w:t>
            </w:r>
            <w:ins w:id="938" w:author="Unknown">
              <w:r w:rsidR="00663850" w:rsidRPr="007E50CE">
                <w:rPr>
                  <w:rStyle w:val="ins"/>
                  <w:color w:val="B5082E"/>
                  <w:sz w:val="22"/>
                  <w:szCs w:val="22"/>
                  <w:u w:val="single"/>
                </w:rPr>
                <w:t>where</w:t>
              </w:r>
              <w:r w:rsidR="00663850" w:rsidRPr="007E50CE">
                <w:rPr>
                  <w:rStyle w:val="ins"/>
                  <w:color w:val="B5082E"/>
                  <w:sz w:val="22"/>
                  <w:szCs w:val="22"/>
                  <w:u w:val="single" w:color="000000"/>
                </w:rPr>
                <w:t xml:space="preserve"> </w:t>
              </w:r>
              <w:r w:rsidR="00663850">
                <w:rPr>
                  <w:rStyle w:val="ins"/>
                  <w:sz w:val="22"/>
                  <w:szCs w:val="22"/>
                  <w:u w:val="single" w:color="000000"/>
                </w:rPr>
                <w:t>only one light is required, locate the light near the rear property boundaries;</w:t>
              </w:r>
            </w:ins>
          </w:p>
        </w:tc>
      </w:tr>
    </w:tbl>
    <w:p w14:paraId="3E638D4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E8962CA" w14:textId="77777777">
        <w:trPr>
          <w:tblCellSpacing w:w="15" w:type="dxa"/>
        </w:trPr>
        <w:tc>
          <w:tcPr>
            <w:tcW w:w="0" w:type="auto"/>
            <w:tcMar>
              <w:top w:w="15" w:type="dxa"/>
              <w:left w:w="15" w:type="dxa"/>
              <w:bottom w:w="15" w:type="dxa"/>
              <w:right w:w="15" w:type="dxa"/>
            </w:tcMar>
            <w:vAlign w:val="center"/>
            <w:hideMark/>
          </w:tcPr>
          <w:p w14:paraId="0C2F52D5"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479F95B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208"/>
      </w:tblGrid>
      <w:tr w:rsidR="00C126C4" w14:paraId="1E22FF75" w14:textId="77777777">
        <w:trPr>
          <w:tblCellSpacing w:w="15" w:type="dxa"/>
        </w:trPr>
        <w:tc>
          <w:tcPr>
            <w:tcW w:w="0" w:type="auto"/>
            <w:tcMar>
              <w:top w:w="15" w:type="dxa"/>
              <w:left w:w="15" w:type="dxa"/>
              <w:bottom w:w="15" w:type="dxa"/>
              <w:right w:w="15" w:type="dxa"/>
            </w:tcMar>
            <w:hideMark/>
          </w:tcPr>
          <w:p w14:paraId="503F0EAE" w14:textId="77777777" w:rsidR="00C126C4" w:rsidRDefault="00663850">
            <w:pPr>
              <w:pStyle w:val="p"/>
              <w:rPr>
                <w:sz w:val="22"/>
                <w:szCs w:val="22"/>
              </w:rPr>
            </w:pPr>
            <w:ins w:id="939" w:author="Unknown">
              <w:r w:rsidRPr="00EE078B">
                <w:rPr>
                  <w:rStyle w:val="ins"/>
                  <w:sz w:val="22"/>
                  <w:szCs w:val="22"/>
                  <w:u w:val="single" w:color="000000"/>
                </w:rPr>
                <w:t>Note—if the pathway link exceeds 60m a second light is usually required.</w:t>
              </w:r>
            </w:ins>
          </w:p>
        </w:tc>
      </w:tr>
    </w:tbl>
    <w:p w14:paraId="3FAEE19A"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8A6691F" w14:textId="77777777">
        <w:trPr>
          <w:tblCellSpacing w:w="15" w:type="dxa"/>
        </w:trPr>
        <w:tc>
          <w:tcPr>
            <w:tcW w:w="0" w:type="auto"/>
            <w:tcMar>
              <w:top w:w="15" w:type="dxa"/>
              <w:left w:w="15" w:type="dxa"/>
              <w:bottom w:w="15" w:type="dxa"/>
              <w:right w:w="15" w:type="dxa"/>
            </w:tcMar>
            <w:vAlign w:val="center"/>
            <w:hideMark/>
          </w:tcPr>
          <w:p w14:paraId="312266FA" w14:textId="77777777" w:rsidR="001E0619" w:rsidRDefault="001E0619">
            <w:pPr>
              <w:rPr>
                <w:b/>
                <w:bCs/>
                <w:sz w:val="22"/>
                <w:szCs w:val="22"/>
              </w:rPr>
            </w:pPr>
          </w:p>
          <w:p w14:paraId="3311B055" w14:textId="3A001B41"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331BA59A"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5116"/>
      </w:tblGrid>
      <w:tr w:rsidR="00C126C4" w14:paraId="6D95DD19" w14:textId="77777777">
        <w:trPr>
          <w:tblCellSpacing w:w="15" w:type="dxa"/>
        </w:trPr>
        <w:tc>
          <w:tcPr>
            <w:tcW w:w="0" w:type="auto"/>
            <w:tcMar>
              <w:top w:w="15" w:type="dxa"/>
              <w:left w:w="15" w:type="dxa"/>
              <w:bottom w:w="15" w:type="dxa"/>
              <w:right w:w="15" w:type="dxa"/>
            </w:tcMar>
            <w:hideMark/>
          </w:tcPr>
          <w:p w14:paraId="46ACC888" w14:textId="066FC1B2" w:rsidR="00C126C4" w:rsidRDefault="007E50CE" w:rsidP="007E50CE">
            <w:pPr>
              <w:spacing w:before="220" w:after="220"/>
              <w:ind w:left="720"/>
              <w:rPr>
                <w:sz w:val="22"/>
                <w:szCs w:val="22"/>
              </w:rPr>
            </w:pPr>
            <w:r w:rsidRPr="007E50CE">
              <w:rPr>
                <w:rStyle w:val="ins"/>
                <w:color w:val="B5082E"/>
                <w:sz w:val="22"/>
                <w:szCs w:val="22"/>
                <w:u w:val="single"/>
              </w:rPr>
              <w:t xml:space="preserve">iii. </w:t>
            </w:r>
            <w:ins w:id="940" w:author="Unknown">
              <w:r w:rsidR="00663850" w:rsidRPr="007E50CE">
                <w:rPr>
                  <w:rStyle w:val="ins"/>
                  <w:sz w:val="22"/>
                  <w:szCs w:val="22"/>
                  <w:u w:val="single"/>
                </w:rPr>
                <w:t>use</w:t>
              </w:r>
              <w:r w:rsidR="00663850">
                <w:rPr>
                  <w:rStyle w:val="ins"/>
                  <w:sz w:val="22"/>
                  <w:szCs w:val="22"/>
                  <w:u w:val="single" w:color="000000"/>
                </w:rPr>
                <w:t xml:space="preserve"> a 5m base plate mounted hinge pole.</w:t>
              </w:r>
            </w:ins>
          </w:p>
        </w:tc>
      </w:tr>
    </w:tbl>
    <w:p w14:paraId="2950042A"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61F3334" w14:textId="77777777">
        <w:trPr>
          <w:tblCellSpacing w:w="15" w:type="dxa"/>
        </w:trPr>
        <w:tc>
          <w:tcPr>
            <w:tcW w:w="0" w:type="auto"/>
            <w:tcMar>
              <w:top w:w="15" w:type="dxa"/>
              <w:left w:w="15" w:type="dxa"/>
              <w:bottom w:w="15" w:type="dxa"/>
              <w:right w:w="15" w:type="dxa"/>
            </w:tcMar>
            <w:vAlign w:val="center"/>
            <w:hideMark/>
          </w:tcPr>
          <w:p w14:paraId="7DBC914D"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35FC3206" w14:textId="77777777" w:rsidR="00C126C4" w:rsidRPr="001E0619" w:rsidRDefault="00C126C4" w:rsidP="001E0619">
      <w:pPr>
        <w:shd w:val="clear" w:color="auto" w:fill="D4FCBC"/>
        <w:rPr>
          <w:vanish/>
          <w:color w:val="B5082E"/>
          <w:u w:val="single"/>
        </w:rPr>
      </w:pPr>
    </w:p>
    <w:p w14:paraId="4A6F7F49" w14:textId="77777777" w:rsidR="00C126C4" w:rsidRPr="001E0619" w:rsidRDefault="00663850" w:rsidP="001E0619">
      <w:pPr>
        <w:pStyle w:val="p"/>
        <w:shd w:val="clear" w:color="auto" w:fill="D4FCBC"/>
        <w:spacing w:before="319" w:after="319"/>
        <w:rPr>
          <w:b/>
          <w:bCs/>
          <w:color w:val="B5082E"/>
          <w:u w:val="single"/>
        </w:rPr>
      </w:pPr>
      <w:r w:rsidRPr="001E0619">
        <w:rPr>
          <w:b/>
          <w:bCs/>
          <w:color w:val="B5082E"/>
          <w:u w:val="single"/>
        </w:rPr>
        <w:t>3.7.7.6 Variation</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D95B943" w14:textId="77777777">
        <w:trPr>
          <w:tblCellSpacing w:w="15" w:type="dxa"/>
        </w:trPr>
        <w:tc>
          <w:tcPr>
            <w:tcW w:w="0" w:type="auto"/>
            <w:tcMar>
              <w:top w:w="15" w:type="dxa"/>
              <w:left w:w="15" w:type="dxa"/>
              <w:bottom w:w="15" w:type="dxa"/>
              <w:right w:w="15" w:type="dxa"/>
            </w:tcMar>
            <w:vAlign w:val="center"/>
            <w:hideMark/>
          </w:tcPr>
          <w:p w14:paraId="6AAC45A0" w14:textId="77777777" w:rsidR="00092C6F" w:rsidRDefault="00092C6F">
            <w:pPr>
              <w:rPr>
                <w:b/>
                <w:bCs/>
                <w:sz w:val="22"/>
                <w:szCs w:val="22"/>
              </w:rPr>
            </w:pPr>
          </w:p>
          <w:p w14:paraId="5D9B60EC" w14:textId="77777777" w:rsidR="00092C6F" w:rsidRDefault="00092C6F">
            <w:pPr>
              <w:rPr>
                <w:b/>
                <w:bCs/>
                <w:sz w:val="22"/>
                <w:szCs w:val="22"/>
              </w:rPr>
            </w:pPr>
          </w:p>
          <w:p w14:paraId="7ACB9BC2" w14:textId="77777777" w:rsidR="00092C6F" w:rsidRDefault="00092C6F">
            <w:pPr>
              <w:rPr>
                <w:b/>
                <w:bCs/>
                <w:sz w:val="22"/>
                <w:szCs w:val="22"/>
              </w:rPr>
            </w:pPr>
          </w:p>
          <w:p w14:paraId="3272EA5D" w14:textId="1E7A7C4B" w:rsidR="00C126C4" w:rsidRDefault="00663850">
            <w:pPr>
              <w:rPr>
                <w:sz w:val="22"/>
                <w:szCs w:val="22"/>
              </w:rPr>
            </w:pPr>
            <w:r>
              <w:rPr>
                <w:b/>
                <w:bCs/>
                <w:sz w:val="22"/>
                <w:szCs w:val="22"/>
              </w:rPr>
              <w:lastRenderedPageBreak/>
              <w:t xml:space="preserve">Reason for change: </w:t>
            </w:r>
            <w:r>
              <w:rPr>
                <w:sz w:val="22"/>
                <w:szCs w:val="22"/>
              </w:rPr>
              <w:t xml:space="preserve">To clarify the intent and improve the structure of the public lighting standards in the Infrastructure design planning scheme policy. </w:t>
            </w:r>
          </w:p>
        </w:tc>
      </w:tr>
    </w:tbl>
    <w:p w14:paraId="73F14A7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6E818AE" w14:textId="77777777">
        <w:trPr>
          <w:tblCellSpacing w:w="15" w:type="dxa"/>
        </w:trPr>
        <w:tc>
          <w:tcPr>
            <w:tcW w:w="0" w:type="auto"/>
            <w:tcMar>
              <w:top w:w="15" w:type="dxa"/>
              <w:left w:w="15" w:type="dxa"/>
              <w:bottom w:w="15" w:type="dxa"/>
              <w:right w:w="15" w:type="dxa"/>
            </w:tcMar>
            <w:hideMark/>
          </w:tcPr>
          <w:p w14:paraId="0AC3365D" w14:textId="3B4A80F9" w:rsidR="00C126C4" w:rsidRDefault="007E50CE" w:rsidP="007E50CE">
            <w:pPr>
              <w:spacing w:before="220"/>
              <w:ind w:left="773" w:hanging="252"/>
              <w:rPr>
                <w:sz w:val="22"/>
                <w:szCs w:val="22"/>
              </w:rPr>
            </w:pPr>
            <w:r w:rsidRPr="007E50CE">
              <w:rPr>
                <w:rStyle w:val="ins"/>
                <w:color w:val="B5082E"/>
                <w:sz w:val="22"/>
                <w:szCs w:val="22"/>
                <w:u w:val="single"/>
              </w:rPr>
              <w:t>1.</w:t>
            </w:r>
            <w:r w:rsidRPr="007E50CE">
              <w:rPr>
                <w:rStyle w:val="ins"/>
                <w:color w:val="B5082E"/>
                <w:sz w:val="22"/>
                <w:szCs w:val="22"/>
                <w:u w:val="single" w:color="000000"/>
              </w:rPr>
              <w:t xml:space="preserve"> </w:t>
            </w:r>
            <w:ins w:id="941" w:author="Unknown">
              <w:r w:rsidR="00663850">
                <w:rPr>
                  <w:rStyle w:val="ins"/>
                  <w:sz w:val="22"/>
                  <w:szCs w:val="22"/>
                  <w:u w:val="single" w:color="000000"/>
                </w:rPr>
                <w:t xml:space="preserve">Council may allow the Specific requirements for pathway lighting, CCT or CRI to be varied in consideration of special circumstances and the requirements of AS/NZS 1158. Council must be consulted. Circumstances that may warrant a variation include:  </w:t>
              </w:r>
            </w:ins>
          </w:p>
          <w:p w14:paraId="7E0953FD" w14:textId="38D16E1B" w:rsidR="00C126C4" w:rsidRDefault="007E50CE" w:rsidP="007E50CE">
            <w:pPr>
              <w:spacing w:after="220"/>
              <w:ind w:left="1209"/>
              <w:rPr>
                <w:sz w:val="22"/>
                <w:szCs w:val="22"/>
              </w:rPr>
            </w:pPr>
            <w:r w:rsidRPr="00D33090">
              <w:rPr>
                <w:rStyle w:val="ins"/>
                <w:color w:val="B5082E"/>
                <w:sz w:val="22"/>
                <w:szCs w:val="22"/>
                <w:u w:val="single"/>
              </w:rPr>
              <w:t xml:space="preserve">a. </w:t>
            </w:r>
            <w:ins w:id="942" w:author="Unknown">
              <w:r w:rsidR="00663850" w:rsidRPr="00D33090">
                <w:rPr>
                  <w:rStyle w:val="ins"/>
                  <w:sz w:val="22"/>
                  <w:szCs w:val="22"/>
                  <w:u w:val="single"/>
                </w:rPr>
                <w:t>when</w:t>
              </w:r>
              <w:r w:rsidR="00663850">
                <w:rPr>
                  <w:rStyle w:val="ins"/>
                  <w:sz w:val="22"/>
                  <w:szCs w:val="22"/>
                  <w:u w:val="single" w:color="000000"/>
                </w:rPr>
                <w:t xml:space="preserve"> lighting may have detrimental impacts on surrounding uses; or</w:t>
              </w:r>
            </w:ins>
          </w:p>
        </w:tc>
      </w:tr>
    </w:tbl>
    <w:p w14:paraId="5107AA2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A16DDA5" w14:textId="77777777">
        <w:trPr>
          <w:tblCellSpacing w:w="15" w:type="dxa"/>
        </w:trPr>
        <w:tc>
          <w:tcPr>
            <w:tcW w:w="0" w:type="auto"/>
            <w:tcMar>
              <w:top w:w="15" w:type="dxa"/>
              <w:left w:w="15" w:type="dxa"/>
              <w:bottom w:w="15" w:type="dxa"/>
              <w:right w:w="15" w:type="dxa"/>
            </w:tcMar>
            <w:vAlign w:val="center"/>
            <w:hideMark/>
          </w:tcPr>
          <w:p w14:paraId="2E172C9A" w14:textId="1D23CE39" w:rsidR="00C126C4" w:rsidRPr="001E0619" w:rsidRDefault="00663850" w:rsidP="001E0619">
            <w:pPr>
              <w:autoSpaceDE w:val="0"/>
              <w:autoSpaceDN w:val="0"/>
              <w:adjustRightInd w:val="0"/>
              <w:rPr>
                <w:rFonts w:ascii="ArialMT" w:eastAsia="Times New Roman" w:hAnsi="ArialMT" w:cs="ArialMT"/>
                <w:color w:val="auto"/>
                <w:sz w:val="21"/>
                <w:szCs w:val="21"/>
                <w:lang w:val="en-AU"/>
              </w:rPr>
            </w:pPr>
            <w:r>
              <w:rPr>
                <w:b/>
                <w:bCs/>
                <w:sz w:val="22"/>
                <w:szCs w:val="22"/>
              </w:rPr>
              <w:t xml:space="preserve">Reason for change: </w:t>
            </w:r>
            <w:r w:rsidR="001E0619">
              <w:rPr>
                <w:rFonts w:ascii="ArialMT" w:eastAsia="Times New Roman" w:hAnsi="ArialMT" w:cs="ArialMT"/>
                <w:color w:val="auto"/>
                <w:sz w:val="21"/>
                <w:szCs w:val="21"/>
                <w:lang w:val="en-AU"/>
              </w:rPr>
              <w:t>To clarify the intent and improve the structure of the public lighting standards in the Infrastructure design planning scheme policy.</w:t>
            </w:r>
          </w:p>
        </w:tc>
      </w:tr>
    </w:tbl>
    <w:p w14:paraId="6A41EAA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5A513AE" w14:textId="77777777">
        <w:trPr>
          <w:tblCellSpacing w:w="15" w:type="dxa"/>
        </w:trPr>
        <w:tc>
          <w:tcPr>
            <w:tcW w:w="0" w:type="auto"/>
            <w:tcMar>
              <w:top w:w="15" w:type="dxa"/>
              <w:left w:w="15" w:type="dxa"/>
              <w:bottom w:w="15" w:type="dxa"/>
              <w:right w:w="15" w:type="dxa"/>
            </w:tcMar>
            <w:hideMark/>
          </w:tcPr>
          <w:p w14:paraId="7DD37E66" w14:textId="77777777" w:rsidR="00C126C4" w:rsidRDefault="00663850">
            <w:pPr>
              <w:pStyle w:val="p"/>
              <w:rPr>
                <w:sz w:val="22"/>
                <w:szCs w:val="22"/>
              </w:rPr>
            </w:pPr>
            <w:ins w:id="943" w:author="Unknown">
              <w:r w:rsidRPr="00EE078B">
                <w:rPr>
                  <w:rStyle w:val="ins"/>
                  <w:sz w:val="22"/>
                  <w:szCs w:val="22"/>
                  <w:u w:val="single" w:color="000000"/>
                </w:rPr>
                <w:t>Note—Lighting which spills onto adjoining properties should not be obtrusive. Preference should be given to using luminaires that allow for the use of spill light such as adhesive shielding, LED shielding modules or tilt angle adapters. Council will have regard to AS/NZS 1158 and AS/NZS 4282 when assessing the obtrusive effects of lighting. In some circumstances it may not be possible to avoid obtrusive lighting in order to meet a specific community need (e.g. light in high risk crime areas) or to meet the design requirements/limitations or road arrangement requirements. In these cases, Council should be consulted.</w:t>
              </w:r>
            </w:ins>
          </w:p>
        </w:tc>
      </w:tr>
    </w:tbl>
    <w:p w14:paraId="18F0C12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0DB67A3" w14:textId="77777777">
        <w:trPr>
          <w:tblCellSpacing w:w="15" w:type="dxa"/>
        </w:trPr>
        <w:tc>
          <w:tcPr>
            <w:tcW w:w="0" w:type="auto"/>
            <w:tcMar>
              <w:top w:w="15" w:type="dxa"/>
              <w:left w:w="15" w:type="dxa"/>
              <w:bottom w:w="15" w:type="dxa"/>
              <w:right w:w="15" w:type="dxa"/>
            </w:tcMar>
            <w:vAlign w:val="center"/>
            <w:hideMark/>
          </w:tcPr>
          <w:p w14:paraId="24960D4A" w14:textId="77777777" w:rsidR="001E0619" w:rsidRDefault="001E0619">
            <w:pPr>
              <w:rPr>
                <w:b/>
                <w:bCs/>
                <w:sz w:val="22"/>
                <w:szCs w:val="22"/>
              </w:rPr>
            </w:pPr>
          </w:p>
          <w:p w14:paraId="672F68FC" w14:textId="0953F3F8" w:rsidR="00C126C4" w:rsidRPr="001E0619" w:rsidRDefault="00663850" w:rsidP="001E0619">
            <w:pPr>
              <w:autoSpaceDE w:val="0"/>
              <w:autoSpaceDN w:val="0"/>
              <w:adjustRightInd w:val="0"/>
              <w:rPr>
                <w:rFonts w:ascii="ArialMT" w:eastAsia="Times New Roman" w:hAnsi="ArialMT" w:cs="ArialMT"/>
                <w:color w:val="auto"/>
                <w:sz w:val="22"/>
                <w:szCs w:val="22"/>
                <w:lang w:val="en-AU"/>
              </w:rPr>
            </w:pPr>
            <w:r w:rsidRPr="001E0619">
              <w:rPr>
                <w:b/>
                <w:bCs/>
                <w:sz w:val="22"/>
                <w:szCs w:val="22"/>
              </w:rPr>
              <w:t xml:space="preserve">Reason for change: </w:t>
            </w:r>
            <w:r w:rsidR="001E0619" w:rsidRPr="001E0619">
              <w:rPr>
                <w:rFonts w:ascii="ArialMT" w:eastAsia="Times New Roman" w:hAnsi="ArialMT" w:cs="ArialMT"/>
                <w:color w:val="auto"/>
                <w:sz w:val="22"/>
                <w:szCs w:val="22"/>
                <w:lang w:val="en-AU"/>
              </w:rPr>
              <w:t>To clarify the intent and improve the structure of the public lighting standards in the Infrastructure design planning scheme policy.</w:t>
            </w:r>
          </w:p>
        </w:tc>
      </w:tr>
    </w:tbl>
    <w:p w14:paraId="1C2394C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F335CEC" w14:textId="77777777">
        <w:trPr>
          <w:tblCellSpacing w:w="15" w:type="dxa"/>
        </w:trPr>
        <w:tc>
          <w:tcPr>
            <w:tcW w:w="0" w:type="auto"/>
            <w:tcMar>
              <w:top w:w="15" w:type="dxa"/>
              <w:left w:w="15" w:type="dxa"/>
              <w:bottom w:w="15" w:type="dxa"/>
              <w:right w:w="15" w:type="dxa"/>
            </w:tcMar>
            <w:hideMark/>
          </w:tcPr>
          <w:p w14:paraId="1C0EA754" w14:textId="50BB8D70" w:rsidR="00C126C4" w:rsidRPr="00D33090" w:rsidRDefault="00D33090" w:rsidP="00D33090">
            <w:pPr>
              <w:spacing w:before="220"/>
              <w:ind w:left="609" w:hanging="259"/>
              <w:rPr>
                <w:color w:val="B5082E"/>
                <w:sz w:val="22"/>
                <w:szCs w:val="22"/>
                <w:u w:val="single"/>
              </w:rPr>
            </w:pPr>
            <w:r w:rsidRPr="00D33090">
              <w:rPr>
                <w:rStyle w:val="ins"/>
                <w:color w:val="B5082E"/>
                <w:sz w:val="22"/>
                <w:szCs w:val="22"/>
                <w:u w:val="single"/>
              </w:rPr>
              <w:t xml:space="preserve">b. </w:t>
            </w:r>
            <w:ins w:id="944" w:author="Unknown">
              <w:r w:rsidR="00663850" w:rsidRPr="00D33090">
                <w:rPr>
                  <w:rStyle w:val="ins"/>
                  <w:color w:val="B5082E"/>
                  <w:sz w:val="22"/>
                  <w:szCs w:val="22"/>
                  <w:u w:val="single"/>
                </w:rPr>
                <w:t>when lighting may adversely affect environmental protection areas such as Conservation and Environmental management zones and High ecological significance areas; or</w:t>
              </w:r>
            </w:ins>
          </w:p>
          <w:p w14:paraId="7935F49D" w14:textId="0FA5F1E3" w:rsidR="00C126C4" w:rsidRPr="00D33090" w:rsidRDefault="00D33090" w:rsidP="00D33090">
            <w:pPr>
              <w:ind w:left="623" w:hanging="276"/>
              <w:rPr>
                <w:color w:val="B5082E"/>
                <w:sz w:val="22"/>
                <w:szCs w:val="22"/>
                <w:u w:val="single"/>
              </w:rPr>
            </w:pPr>
            <w:r w:rsidRPr="00D33090">
              <w:rPr>
                <w:rStyle w:val="ins"/>
                <w:color w:val="B5082E"/>
                <w:sz w:val="22"/>
                <w:szCs w:val="22"/>
                <w:u w:val="single"/>
              </w:rPr>
              <w:t xml:space="preserve">c. </w:t>
            </w:r>
            <w:ins w:id="945" w:author="Unknown">
              <w:r w:rsidR="00663850" w:rsidRPr="00D33090">
                <w:rPr>
                  <w:rStyle w:val="ins"/>
                  <w:color w:val="B5082E"/>
                  <w:sz w:val="22"/>
                  <w:szCs w:val="22"/>
                  <w:u w:val="single"/>
                </w:rPr>
                <w:t>to minimise the risk of crime in accordance with the principles outlined in the Crime prevention through environmental design planning scheme policy; or </w:t>
              </w:r>
            </w:ins>
          </w:p>
          <w:p w14:paraId="25F62698" w14:textId="6DE360EF" w:rsidR="00C126C4" w:rsidRDefault="00D33090" w:rsidP="00D33090">
            <w:pPr>
              <w:spacing w:after="220"/>
              <w:ind w:left="720" w:hanging="359"/>
              <w:rPr>
                <w:sz w:val="22"/>
                <w:szCs w:val="22"/>
              </w:rPr>
            </w:pPr>
            <w:r w:rsidRPr="00D33090">
              <w:rPr>
                <w:rStyle w:val="ins"/>
                <w:color w:val="B5082E"/>
                <w:sz w:val="22"/>
                <w:szCs w:val="22"/>
                <w:u w:val="single"/>
              </w:rPr>
              <w:t xml:space="preserve">d. </w:t>
            </w:r>
            <w:ins w:id="946" w:author="Unknown">
              <w:r w:rsidR="00663850" w:rsidRPr="00D33090">
                <w:rPr>
                  <w:rStyle w:val="ins"/>
                  <w:color w:val="B5082E"/>
                  <w:sz w:val="22"/>
                  <w:szCs w:val="22"/>
                  <w:u w:val="single"/>
                </w:rPr>
                <w:t>illumination</w:t>
              </w:r>
              <w:r w:rsidR="00663850" w:rsidRPr="00D33090">
                <w:rPr>
                  <w:rStyle w:val="ins"/>
                  <w:color w:val="B5082E"/>
                  <w:sz w:val="22"/>
                  <w:szCs w:val="22"/>
                  <w:u w:val="single" w:color="000000"/>
                </w:rPr>
                <w:t xml:space="preserve"> </w:t>
              </w:r>
              <w:r w:rsidR="00663850">
                <w:rPr>
                  <w:rStyle w:val="ins"/>
                  <w:sz w:val="22"/>
                  <w:szCs w:val="22"/>
                  <w:u w:val="single" w:color="000000"/>
                </w:rPr>
                <w:t>is required for CCTV.</w:t>
              </w:r>
            </w:ins>
          </w:p>
        </w:tc>
      </w:tr>
    </w:tbl>
    <w:p w14:paraId="2080C36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02B4DD3" w14:textId="77777777">
        <w:trPr>
          <w:tblCellSpacing w:w="15" w:type="dxa"/>
        </w:trPr>
        <w:tc>
          <w:tcPr>
            <w:tcW w:w="0" w:type="auto"/>
            <w:tcMar>
              <w:top w:w="15" w:type="dxa"/>
              <w:left w:w="15" w:type="dxa"/>
              <w:bottom w:w="15" w:type="dxa"/>
              <w:right w:w="15" w:type="dxa"/>
            </w:tcMar>
            <w:vAlign w:val="center"/>
            <w:hideMark/>
          </w:tcPr>
          <w:p w14:paraId="06D5B91D"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28556BA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F426B56" w14:textId="77777777">
        <w:trPr>
          <w:tblCellSpacing w:w="15" w:type="dxa"/>
        </w:trPr>
        <w:tc>
          <w:tcPr>
            <w:tcW w:w="0" w:type="auto"/>
            <w:tcMar>
              <w:top w:w="15" w:type="dxa"/>
              <w:left w:w="15" w:type="dxa"/>
              <w:bottom w:w="15" w:type="dxa"/>
              <w:right w:w="15" w:type="dxa"/>
            </w:tcMar>
            <w:hideMark/>
          </w:tcPr>
          <w:p w14:paraId="700F8A88" w14:textId="2EC22296" w:rsidR="00C126C4" w:rsidRDefault="00D33090" w:rsidP="00D33090">
            <w:pPr>
              <w:spacing w:before="220" w:after="220"/>
              <w:ind w:left="627" w:hanging="266"/>
              <w:rPr>
                <w:sz w:val="22"/>
                <w:szCs w:val="22"/>
              </w:rPr>
            </w:pPr>
            <w:r w:rsidRPr="00D33090">
              <w:rPr>
                <w:rStyle w:val="ins"/>
                <w:color w:val="B5082E"/>
                <w:sz w:val="22"/>
                <w:szCs w:val="22"/>
                <w:u w:val="single"/>
              </w:rPr>
              <w:t xml:space="preserve">2. </w:t>
            </w:r>
            <w:ins w:id="947" w:author="Unknown">
              <w:r w:rsidR="00663850" w:rsidRPr="00D33090">
                <w:rPr>
                  <w:rStyle w:val="ins"/>
                  <w:color w:val="B5082E"/>
                  <w:sz w:val="22"/>
                  <w:szCs w:val="22"/>
                  <w:u w:val="single"/>
                </w:rPr>
                <w:t>For pedestrian</w:t>
              </w:r>
              <w:r w:rsidR="00663850" w:rsidRPr="00D33090">
                <w:rPr>
                  <w:rStyle w:val="ins"/>
                  <w:color w:val="B5082E"/>
                  <w:sz w:val="22"/>
                  <w:szCs w:val="22"/>
                  <w:u w:val="single" w:color="000000"/>
                </w:rPr>
                <w:t xml:space="preserve"> </w:t>
              </w:r>
              <w:r w:rsidR="00663850">
                <w:rPr>
                  <w:rStyle w:val="ins"/>
                  <w:sz w:val="22"/>
                  <w:szCs w:val="22"/>
                  <w:u w:val="single" w:color="000000"/>
                </w:rPr>
                <w:t>lighting where the street lighting equipment is different to the requirements outlined in this chapter, the developer is responsible for any additional life cycle costs that may be incurred by Council (except when the variation is a Council requirements).</w:t>
              </w:r>
            </w:ins>
          </w:p>
        </w:tc>
      </w:tr>
    </w:tbl>
    <w:p w14:paraId="521C735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49095D7" w14:textId="77777777">
        <w:trPr>
          <w:tblCellSpacing w:w="15" w:type="dxa"/>
        </w:trPr>
        <w:tc>
          <w:tcPr>
            <w:tcW w:w="0" w:type="auto"/>
            <w:tcMar>
              <w:top w:w="15" w:type="dxa"/>
              <w:left w:w="15" w:type="dxa"/>
              <w:bottom w:w="15" w:type="dxa"/>
              <w:right w:w="15" w:type="dxa"/>
            </w:tcMar>
            <w:vAlign w:val="center"/>
            <w:hideMark/>
          </w:tcPr>
          <w:p w14:paraId="2880E9A8" w14:textId="59E30F5A" w:rsidR="00C126C4" w:rsidRPr="001E0619" w:rsidRDefault="00663850" w:rsidP="001E0619">
            <w:pPr>
              <w:autoSpaceDE w:val="0"/>
              <w:autoSpaceDN w:val="0"/>
              <w:adjustRightInd w:val="0"/>
              <w:rPr>
                <w:rFonts w:ascii="ArialMT" w:eastAsia="Times New Roman" w:hAnsi="ArialMT" w:cs="ArialMT"/>
                <w:color w:val="auto"/>
                <w:sz w:val="22"/>
                <w:szCs w:val="22"/>
                <w:lang w:val="en-AU"/>
              </w:rPr>
            </w:pPr>
            <w:r w:rsidRPr="001E0619">
              <w:rPr>
                <w:b/>
                <w:bCs/>
                <w:sz w:val="22"/>
                <w:szCs w:val="22"/>
              </w:rPr>
              <w:t xml:space="preserve">Reason for change: </w:t>
            </w:r>
            <w:r w:rsidR="001E0619" w:rsidRPr="001E0619">
              <w:rPr>
                <w:rFonts w:ascii="ArialMT" w:eastAsia="Times New Roman" w:hAnsi="ArialMT" w:cs="ArialMT"/>
                <w:color w:val="auto"/>
                <w:sz w:val="22"/>
                <w:szCs w:val="22"/>
                <w:lang w:val="en-AU"/>
              </w:rPr>
              <w:t>To clarify the intent and improve the structure of the public lighting standards in the Infrastructure design planning scheme policy.</w:t>
            </w:r>
          </w:p>
        </w:tc>
      </w:tr>
    </w:tbl>
    <w:p w14:paraId="69D141B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66FB357" w14:textId="77777777">
        <w:trPr>
          <w:tblCellSpacing w:w="15" w:type="dxa"/>
        </w:trPr>
        <w:tc>
          <w:tcPr>
            <w:tcW w:w="0" w:type="auto"/>
            <w:tcMar>
              <w:top w:w="15" w:type="dxa"/>
              <w:left w:w="15" w:type="dxa"/>
              <w:bottom w:w="15" w:type="dxa"/>
              <w:right w:w="15" w:type="dxa"/>
            </w:tcMar>
            <w:hideMark/>
          </w:tcPr>
          <w:p w14:paraId="1BD2861C" w14:textId="02784F0B" w:rsidR="00C126C4" w:rsidRDefault="00D33090" w:rsidP="00D33090">
            <w:pPr>
              <w:spacing w:before="220" w:after="220"/>
              <w:ind w:left="627" w:hanging="266"/>
              <w:rPr>
                <w:sz w:val="22"/>
                <w:szCs w:val="22"/>
              </w:rPr>
            </w:pPr>
            <w:r w:rsidRPr="00D33090">
              <w:rPr>
                <w:rStyle w:val="ins"/>
                <w:color w:val="B5082E"/>
                <w:sz w:val="22"/>
                <w:szCs w:val="22"/>
                <w:u w:val="single"/>
              </w:rPr>
              <w:t xml:space="preserve">3. </w:t>
            </w:r>
            <w:ins w:id="948" w:author="Unknown">
              <w:r w:rsidR="00663850" w:rsidRPr="00D33090">
                <w:rPr>
                  <w:rStyle w:val="ins"/>
                  <w:color w:val="B5082E"/>
                  <w:sz w:val="22"/>
                  <w:szCs w:val="22"/>
                  <w:u w:val="single"/>
                </w:rPr>
                <w:t>Life</w:t>
              </w:r>
              <w:r w:rsidR="00663850" w:rsidRPr="00D33090">
                <w:rPr>
                  <w:rStyle w:val="ins"/>
                  <w:color w:val="B5082E"/>
                  <w:sz w:val="22"/>
                  <w:szCs w:val="22"/>
                  <w:u w:val="single" w:color="000000"/>
                </w:rPr>
                <w:t xml:space="preserve"> </w:t>
              </w:r>
              <w:r w:rsidR="00663850">
                <w:rPr>
                  <w:rStyle w:val="ins"/>
                  <w:sz w:val="22"/>
                  <w:szCs w:val="22"/>
                  <w:u w:val="single" w:color="000000"/>
                </w:rPr>
                <w:t>cycle costs are to be calculated by an electrical engineering consultant as specified in Chapter 9, section 9.3.6(5). </w:t>
              </w:r>
            </w:ins>
          </w:p>
        </w:tc>
      </w:tr>
    </w:tbl>
    <w:p w14:paraId="3D514E6D" w14:textId="77777777" w:rsidR="003242CA" w:rsidRDefault="003242CA">
      <w:pPr>
        <w:pStyle w:val="Heading4"/>
        <w:keepNext w:val="0"/>
        <w:spacing w:before="319" w:after="319"/>
        <w:rPr>
          <w:rFonts w:ascii="Arial" w:eastAsia="Arial" w:hAnsi="Arial" w:cs="Arial"/>
        </w:rPr>
      </w:pPr>
      <w:r>
        <w:rPr>
          <w:rFonts w:ascii="Arial" w:eastAsia="Arial" w:hAnsi="Arial" w:cs="Arial"/>
        </w:rPr>
        <w:br w:type="page"/>
      </w:r>
    </w:p>
    <w:p w14:paraId="36400246" w14:textId="559A9917" w:rsidR="00C126C4" w:rsidRDefault="003242CA">
      <w:pPr>
        <w:pStyle w:val="Heading4"/>
        <w:keepNext w:val="0"/>
        <w:spacing w:before="319" w:after="319"/>
      </w:pPr>
      <w:r w:rsidRPr="00D52DA8">
        <w:rPr>
          <w:rFonts w:ascii="Arial" w:eastAsia="Arial" w:hAnsi="Arial" w:cs="Arial"/>
        </w:rPr>
        <w:lastRenderedPageBreak/>
        <w:t xml:space="preserve">Schedule 6 Planning scheme policies \ SC6.16 Infrastructure design planning scheme policy \ Chapter 3 Road corridor design \ </w:t>
      </w:r>
      <w:r>
        <w:rPr>
          <w:rFonts w:ascii="Arial" w:eastAsia="Arial" w:hAnsi="Arial" w:cs="Arial"/>
        </w:rPr>
        <w:t xml:space="preserve">3.10 Traffic management and direction \ 3.10.1 General \ </w:t>
      </w:r>
      <w:r w:rsidR="00663850">
        <w:rPr>
          <w:rFonts w:ascii="Arial" w:eastAsia="Arial" w:hAnsi="Arial" w:cs="Arial"/>
        </w:rPr>
        <w:t>3.10.1.1 Pavement marking</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745"/>
      </w:tblGrid>
      <w:tr w:rsidR="00C126C4" w14:paraId="3EA2337C" w14:textId="77777777">
        <w:trPr>
          <w:tblCellSpacing w:w="15" w:type="dxa"/>
        </w:trPr>
        <w:tc>
          <w:tcPr>
            <w:tcW w:w="0" w:type="auto"/>
            <w:tcMar>
              <w:top w:w="15" w:type="dxa"/>
              <w:left w:w="15" w:type="dxa"/>
              <w:bottom w:w="15" w:type="dxa"/>
              <w:right w:w="15" w:type="dxa"/>
            </w:tcMar>
            <w:vAlign w:val="center"/>
            <w:hideMark/>
          </w:tcPr>
          <w:p w14:paraId="50A40009" w14:textId="53F6F660" w:rsidR="00C126C4" w:rsidRDefault="00663850">
            <w:pPr>
              <w:rPr>
                <w:sz w:val="22"/>
                <w:szCs w:val="22"/>
              </w:rPr>
            </w:pPr>
            <w:r>
              <w:rPr>
                <w:b/>
                <w:bCs/>
                <w:sz w:val="22"/>
                <w:szCs w:val="22"/>
              </w:rPr>
              <w:t xml:space="preserve">Reason for change: </w:t>
            </w:r>
            <w:r w:rsidR="001E0619" w:rsidRPr="001E0619">
              <w:rPr>
                <w:sz w:val="22"/>
                <w:szCs w:val="22"/>
              </w:rPr>
              <w:t>To update an existing Reference Specification reference.</w:t>
            </w:r>
          </w:p>
        </w:tc>
      </w:tr>
    </w:tbl>
    <w:p w14:paraId="6F9DEA3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7D7AC50" w14:textId="77777777">
        <w:trPr>
          <w:tblCellSpacing w:w="15" w:type="dxa"/>
        </w:trPr>
        <w:tc>
          <w:tcPr>
            <w:tcW w:w="0" w:type="auto"/>
            <w:tcMar>
              <w:top w:w="15" w:type="dxa"/>
              <w:left w:w="15" w:type="dxa"/>
              <w:bottom w:w="15" w:type="dxa"/>
              <w:right w:w="15" w:type="dxa"/>
            </w:tcMar>
            <w:hideMark/>
          </w:tcPr>
          <w:p w14:paraId="182E6B50" w14:textId="77777777" w:rsidR="00C126C4" w:rsidRDefault="00663850">
            <w:pPr>
              <w:numPr>
                <w:ilvl w:val="0"/>
                <w:numId w:val="27"/>
              </w:numPr>
              <w:spacing w:before="220" w:after="220"/>
              <w:ind w:hanging="283"/>
              <w:rPr>
                <w:sz w:val="22"/>
                <w:szCs w:val="22"/>
              </w:rPr>
            </w:pPr>
            <w:r>
              <w:rPr>
                <w:sz w:val="22"/>
                <w:szCs w:val="22"/>
              </w:rPr>
              <w:t xml:space="preserve">Pavement marking designs should be prepared in accordance with the Queensland Manual of Uniform Traffic Control Devices (MUTCD, Queensland Department of Transport and Main Roads) and the specific requirements of Brisbane City Council Standard Drawings and Reference </w:t>
            </w:r>
            <w:del w:id="949" w:author="Unknown">
              <w:r>
                <w:rPr>
                  <w:rStyle w:val="del"/>
                  <w:strike/>
                  <w:sz w:val="22"/>
                  <w:szCs w:val="22"/>
                </w:rPr>
                <w:delText>Specification</w:delText>
              </w:r>
            </w:del>
            <w:ins w:id="950" w:author="Unknown">
              <w:r>
                <w:rPr>
                  <w:rStyle w:val="ins"/>
                  <w:sz w:val="22"/>
                  <w:szCs w:val="22"/>
                  <w:u w:val="single" w:color="000000"/>
                </w:rPr>
                <w:t>Specifications</w:t>
              </w:r>
            </w:ins>
            <w:r>
              <w:rPr>
                <w:sz w:val="22"/>
                <w:szCs w:val="22"/>
              </w:rPr>
              <w:t xml:space="preserve"> for </w:t>
            </w:r>
            <w:del w:id="951" w:author="Unknown">
              <w:r>
                <w:rPr>
                  <w:rStyle w:val="del"/>
                  <w:strike/>
                  <w:sz w:val="22"/>
                  <w:szCs w:val="22"/>
                </w:rPr>
                <w:delText xml:space="preserve">Civil </w:delText>
              </w:r>
            </w:del>
            <w:r>
              <w:rPr>
                <w:sz w:val="22"/>
                <w:szCs w:val="22"/>
              </w:rPr>
              <w:t xml:space="preserve">Engineering </w:t>
            </w:r>
            <w:del w:id="952" w:author="Unknown">
              <w:r>
                <w:rPr>
                  <w:rStyle w:val="del"/>
                  <w:strike/>
                  <w:sz w:val="22"/>
                  <w:szCs w:val="22"/>
                </w:rPr>
                <w:delText>Works</w:delText>
              </w:r>
            </w:del>
            <w:ins w:id="953" w:author="Unknown">
              <w:r>
                <w:rPr>
                  <w:rStyle w:val="ins"/>
                  <w:sz w:val="22"/>
                  <w:szCs w:val="22"/>
                  <w:u w:val="single" w:color="000000"/>
                </w:rPr>
                <w:t>Work</w:t>
              </w:r>
            </w:ins>
            <w:r>
              <w:rPr>
                <w:sz w:val="22"/>
                <w:szCs w:val="22"/>
              </w:rPr>
              <w:t xml:space="preserve"> S155 Road Pavement Markings. This specification details the acceptable materials and defines the requirements for the installation of longitudinal and transverse pavement markings including retroreflective glass beads and anti-skid material.</w:t>
            </w:r>
          </w:p>
        </w:tc>
      </w:tr>
    </w:tbl>
    <w:p w14:paraId="5F7C41ED" w14:textId="77777777" w:rsidR="003242CA" w:rsidRDefault="003242CA">
      <w:pPr>
        <w:pStyle w:val="Heading4"/>
        <w:keepNext w:val="0"/>
        <w:spacing w:before="319" w:after="319"/>
        <w:rPr>
          <w:rFonts w:ascii="Arial" w:eastAsia="Arial" w:hAnsi="Arial" w:cs="Arial"/>
        </w:rPr>
      </w:pPr>
      <w:r>
        <w:rPr>
          <w:rFonts w:ascii="Arial" w:eastAsia="Arial" w:hAnsi="Arial" w:cs="Arial"/>
        </w:rPr>
        <w:br w:type="page"/>
      </w:r>
    </w:p>
    <w:p w14:paraId="37FA4125" w14:textId="39146BE7" w:rsidR="00C126C4" w:rsidRDefault="003242CA">
      <w:pPr>
        <w:pStyle w:val="Heading4"/>
        <w:keepNext w:val="0"/>
        <w:spacing w:before="319" w:after="319"/>
      </w:pPr>
      <w:r w:rsidRPr="00D52DA8">
        <w:rPr>
          <w:rFonts w:ascii="Arial" w:eastAsia="Arial" w:hAnsi="Arial" w:cs="Arial"/>
        </w:rPr>
        <w:lastRenderedPageBreak/>
        <w:t xml:space="preserve">Schedule 6 Planning scheme policies \ SC6.16 Infrastructure design planning scheme policy \ Chapter 3 Road corridor design \ </w:t>
      </w:r>
      <w:r>
        <w:rPr>
          <w:rFonts w:ascii="Arial" w:eastAsia="Arial" w:hAnsi="Arial" w:cs="Arial"/>
        </w:rPr>
        <w:t xml:space="preserve">3.10 Traffic management and direction \ 3.10.1 General \ </w:t>
      </w:r>
      <w:r w:rsidR="00663850">
        <w:rPr>
          <w:rFonts w:ascii="Arial" w:eastAsia="Arial" w:hAnsi="Arial" w:cs="Arial"/>
        </w:rPr>
        <w:t>3.10.1.2 Traffic signs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745"/>
      </w:tblGrid>
      <w:tr w:rsidR="00C126C4" w14:paraId="5EBD2728" w14:textId="77777777">
        <w:trPr>
          <w:tblCellSpacing w:w="15" w:type="dxa"/>
        </w:trPr>
        <w:tc>
          <w:tcPr>
            <w:tcW w:w="0" w:type="auto"/>
            <w:tcMar>
              <w:top w:w="15" w:type="dxa"/>
              <w:left w:w="15" w:type="dxa"/>
              <w:bottom w:w="15" w:type="dxa"/>
              <w:right w:w="15" w:type="dxa"/>
            </w:tcMar>
            <w:vAlign w:val="center"/>
            <w:hideMark/>
          </w:tcPr>
          <w:p w14:paraId="16A1F83E" w14:textId="59AD1A00" w:rsidR="00C126C4" w:rsidRDefault="00663850">
            <w:pPr>
              <w:rPr>
                <w:sz w:val="22"/>
                <w:szCs w:val="22"/>
              </w:rPr>
            </w:pPr>
            <w:r>
              <w:rPr>
                <w:b/>
                <w:bCs/>
                <w:sz w:val="22"/>
                <w:szCs w:val="22"/>
              </w:rPr>
              <w:t xml:space="preserve">Reason for change: </w:t>
            </w:r>
            <w:r w:rsidR="001E0619" w:rsidRPr="001E0619">
              <w:rPr>
                <w:sz w:val="22"/>
                <w:szCs w:val="22"/>
              </w:rPr>
              <w:t>To update an existing Reference Specification reference.</w:t>
            </w:r>
          </w:p>
        </w:tc>
      </w:tr>
    </w:tbl>
    <w:p w14:paraId="1994120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E526808" w14:textId="77777777">
        <w:trPr>
          <w:tblCellSpacing w:w="15" w:type="dxa"/>
        </w:trPr>
        <w:tc>
          <w:tcPr>
            <w:tcW w:w="0" w:type="auto"/>
            <w:tcMar>
              <w:top w:w="15" w:type="dxa"/>
              <w:left w:w="15" w:type="dxa"/>
              <w:bottom w:w="15" w:type="dxa"/>
              <w:right w:w="15" w:type="dxa"/>
            </w:tcMar>
            <w:hideMark/>
          </w:tcPr>
          <w:p w14:paraId="60858BD6" w14:textId="77777777" w:rsidR="00C126C4" w:rsidRDefault="00663850">
            <w:pPr>
              <w:numPr>
                <w:ilvl w:val="0"/>
                <w:numId w:val="28"/>
              </w:numPr>
              <w:spacing w:before="220" w:after="220"/>
              <w:ind w:hanging="283"/>
              <w:rPr>
                <w:sz w:val="22"/>
                <w:szCs w:val="22"/>
              </w:rPr>
            </w:pPr>
            <w:r>
              <w:rPr>
                <w:sz w:val="22"/>
                <w:szCs w:val="22"/>
              </w:rPr>
              <w:t xml:space="preserve">Traffic signs should be provided in accordance with the Queensland Manual of Uniform Traffic Control Devices (MUTCD, Queensland Department of Transport and Main Roads) and the specific requirements of Reference </w:t>
            </w:r>
            <w:del w:id="954" w:author="Unknown">
              <w:r>
                <w:rPr>
                  <w:rStyle w:val="del"/>
                  <w:strike/>
                  <w:sz w:val="22"/>
                  <w:szCs w:val="22"/>
                </w:rPr>
                <w:delText>Specification</w:delText>
              </w:r>
            </w:del>
            <w:ins w:id="955" w:author="Unknown">
              <w:r>
                <w:rPr>
                  <w:rStyle w:val="ins"/>
                  <w:sz w:val="22"/>
                  <w:szCs w:val="22"/>
                  <w:u w:val="single" w:color="000000"/>
                </w:rPr>
                <w:t>Specifications</w:t>
              </w:r>
            </w:ins>
            <w:r>
              <w:rPr>
                <w:sz w:val="22"/>
                <w:szCs w:val="22"/>
              </w:rPr>
              <w:t xml:space="preserve"> for </w:t>
            </w:r>
            <w:del w:id="956" w:author="Unknown">
              <w:r>
                <w:rPr>
                  <w:rStyle w:val="del"/>
                  <w:strike/>
                  <w:sz w:val="22"/>
                  <w:szCs w:val="22"/>
                </w:rPr>
                <w:delText xml:space="preserve">Civil </w:delText>
              </w:r>
            </w:del>
            <w:r>
              <w:rPr>
                <w:sz w:val="22"/>
                <w:szCs w:val="22"/>
              </w:rPr>
              <w:t xml:space="preserve">Engineering </w:t>
            </w:r>
            <w:del w:id="957" w:author="Unknown">
              <w:r>
                <w:rPr>
                  <w:rStyle w:val="del"/>
                  <w:strike/>
                  <w:sz w:val="22"/>
                  <w:szCs w:val="22"/>
                </w:rPr>
                <w:delText>Works</w:delText>
              </w:r>
            </w:del>
            <w:ins w:id="958" w:author="Unknown">
              <w:r>
                <w:rPr>
                  <w:rStyle w:val="ins"/>
                  <w:sz w:val="22"/>
                  <w:szCs w:val="22"/>
                  <w:u w:val="single" w:color="000000"/>
                </w:rPr>
                <w:t>Work</w:t>
              </w:r>
            </w:ins>
            <w:r>
              <w:rPr>
                <w:sz w:val="22"/>
                <w:szCs w:val="22"/>
              </w:rPr>
              <w:t xml:space="preserve"> S154 Traffic Signs and Roadside Furniture.</w:t>
            </w:r>
          </w:p>
        </w:tc>
      </w:tr>
    </w:tbl>
    <w:p w14:paraId="52555080" w14:textId="77777777" w:rsidR="003242CA" w:rsidRDefault="003242CA">
      <w:pPr>
        <w:pStyle w:val="Heading4"/>
        <w:keepNext w:val="0"/>
        <w:spacing w:before="319" w:after="319"/>
        <w:rPr>
          <w:rFonts w:ascii="Arial" w:eastAsia="Arial" w:hAnsi="Arial" w:cs="Arial"/>
        </w:rPr>
      </w:pPr>
      <w:r>
        <w:rPr>
          <w:rFonts w:ascii="Arial" w:eastAsia="Arial" w:hAnsi="Arial" w:cs="Arial"/>
        </w:rPr>
        <w:br w:type="page"/>
      </w:r>
    </w:p>
    <w:p w14:paraId="3A6DEC33" w14:textId="5C696505" w:rsidR="00C126C4" w:rsidRDefault="003242CA">
      <w:pPr>
        <w:pStyle w:val="Heading4"/>
        <w:keepNext w:val="0"/>
        <w:spacing w:before="319" w:after="319"/>
      </w:pPr>
      <w:r w:rsidRPr="00D52DA8">
        <w:rPr>
          <w:rFonts w:ascii="Arial" w:eastAsia="Arial" w:hAnsi="Arial" w:cs="Arial"/>
        </w:rPr>
        <w:lastRenderedPageBreak/>
        <w:t xml:space="preserve">Schedule 6 Planning scheme policies \ SC6.16 Infrastructure design planning scheme policy \ Chapter 3 Road corridor design \ </w:t>
      </w:r>
      <w:r>
        <w:rPr>
          <w:rFonts w:ascii="Arial" w:eastAsia="Arial" w:hAnsi="Arial" w:cs="Arial"/>
        </w:rPr>
        <w:t xml:space="preserve">3.10 Traffic management and direction \ 3.10.1 General \ </w:t>
      </w:r>
      <w:r w:rsidR="00663850">
        <w:rPr>
          <w:rFonts w:ascii="Arial" w:eastAsia="Arial" w:hAnsi="Arial" w:cs="Arial"/>
        </w:rPr>
        <w:t>3.10.1.3 Guide posts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745"/>
      </w:tblGrid>
      <w:tr w:rsidR="00C126C4" w14:paraId="15BA119F" w14:textId="77777777">
        <w:trPr>
          <w:tblCellSpacing w:w="15" w:type="dxa"/>
        </w:trPr>
        <w:tc>
          <w:tcPr>
            <w:tcW w:w="0" w:type="auto"/>
            <w:tcMar>
              <w:top w:w="15" w:type="dxa"/>
              <w:left w:w="15" w:type="dxa"/>
              <w:bottom w:w="15" w:type="dxa"/>
              <w:right w:w="15" w:type="dxa"/>
            </w:tcMar>
            <w:vAlign w:val="center"/>
            <w:hideMark/>
          </w:tcPr>
          <w:p w14:paraId="260B2C95" w14:textId="4443EE54" w:rsidR="00C126C4" w:rsidRDefault="00663850">
            <w:pPr>
              <w:rPr>
                <w:sz w:val="22"/>
                <w:szCs w:val="22"/>
              </w:rPr>
            </w:pPr>
            <w:r>
              <w:rPr>
                <w:b/>
                <w:bCs/>
                <w:sz w:val="22"/>
                <w:szCs w:val="22"/>
              </w:rPr>
              <w:t xml:space="preserve">Reason for change: </w:t>
            </w:r>
            <w:r w:rsidR="001E0619" w:rsidRPr="001E0619">
              <w:rPr>
                <w:sz w:val="22"/>
                <w:szCs w:val="22"/>
              </w:rPr>
              <w:t>To update an existing Reference Specification reference.</w:t>
            </w:r>
          </w:p>
        </w:tc>
      </w:tr>
    </w:tbl>
    <w:p w14:paraId="1E42AAC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B1FFB8C" w14:textId="77777777">
        <w:trPr>
          <w:tblCellSpacing w:w="15" w:type="dxa"/>
        </w:trPr>
        <w:tc>
          <w:tcPr>
            <w:tcW w:w="0" w:type="auto"/>
            <w:tcMar>
              <w:top w:w="15" w:type="dxa"/>
              <w:left w:w="15" w:type="dxa"/>
              <w:bottom w:w="15" w:type="dxa"/>
              <w:right w:w="15" w:type="dxa"/>
            </w:tcMar>
            <w:hideMark/>
          </w:tcPr>
          <w:p w14:paraId="7E9F2A20" w14:textId="77777777" w:rsidR="00C126C4" w:rsidRDefault="00663850">
            <w:pPr>
              <w:pStyle w:val="p"/>
              <w:rPr>
                <w:sz w:val="22"/>
                <w:szCs w:val="22"/>
              </w:rPr>
            </w:pPr>
            <w:r>
              <w:rPr>
                <w:sz w:val="22"/>
                <w:szCs w:val="22"/>
              </w:rPr>
              <w:t xml:space="preserve">Guide posts should be installed in accordance with BSD-7121 and Reference </w:t>
            </w:r>
            <w:del w:id="959" w:author="Unknown">
              <w:r>
                <w:rPr>
                  <w:rStyle w:val="del"/>
                  <w:strike/>
                  <w:sz w:val="22"/>
                  <w:szCs w:val="22"/>
                </w:rPr>
                <w:delText>Specification</w:delText>
              </w:r>
            </w:del>
            <w:ins w:id="960" w:author="Unknown">
              <w:r>
                <w:rPr>
                  <w:rStyle w:val="ins"/>
                  <w:sz w:val="22"/>
                  <w:szCs w:val="22"/>
                  <w:u w:val="single" w:color="000000"/>
                </w:rPr>
                <w:t>Specifications</w:t>
              </w:r>
            </w:ins>
            <w:r>
              <w:rPr>
                <w:sz w:val="22"/>
                <w:szCs w:val="22"/>
              </w:rPr>
              <w:t xml:space="preserve"> for </w:t>
            </w:r>
            <w:del w:id="961" w:author="Unknown">
              <w:r>
                <w:rPr>
                  <w:rStyle w:val="del"/>
                  <w:strike/>
                  <w:sz w:val="22"/>
                  <w:szCs w:val="22"/>
                </w:rPr>
                <w:delText xml:space="preserve">Civil </w:delText>
              </w:r>
            </w:del>
            <w:r>
              <w:rPr>
                <w:sz w:val="22"/>
                <w:szCs w:val="22"/>
              </w:rPr>
              <w:t xml:space="preserve">Engineering </w:t>
            </w:r>
            <w:del w:id="962" w:author="Unknown">
              <w:r>
                <w:rPr>
                  <w:rStyle w:val="del"/>
                  <w:strike/>
                  <w:sz w:val="22"/>
                  <w:szCs w:val="22"/>
                </w:rPr>
                <w:delText>Works</w:delText>
              </w:r>
            </w:del>
            <w:ins w:id="963" w:author="Unknown">
              <w:r>
                <w:rPr>
                  <w:rStyle w:val="ins"/>
                  <w:sz w:val="22"/>
                  <w:szCs w:val="22"/>
                  <w:u w:val="single" w:color="000000"/>
                </w:rPr>
                <w:t>Work</w:t>
              </w:r>
            </w:ins>
            <w:r>
              <w:rPr>
                <w:sz w:val="22"/>
                <w:szCs w:val="22"/>
              </w:rPr>
              <w:t xml:space="preserve"> S154 Traffic Signs and Roadside Furniture.</w:t>
            </w:r>
          </w:p>
        </w:tc>
      </w:tr>
    </w:tbl>
    <w:p w14:paraId="2E7DD551" w14:textId="77777777" w:rsidR="003242CA" w:rsidRDefault="003242CA">
      <w:pPr>
        <w:pStyle w:val="Heading4"/>
        <w:keepNext w:val="0"/>
        <w:spacing w:before="319" w:after="319"/>
        <w:rPr>
          <w:rFonts w:ascii="Arial" w:eastAsia="Arial" w:hAnsi="Arial" w:cs="Arial"/>
        </w:rPr>
      </w:pPr>
      <w:r>
        <w:rPr>
          <w:rFonts w:ascii="Arial" w:eastAsia="Arial" w:hAnsi="Arial" w:cs="Arial"/>
        </w:rPr>
        <w:br w:type="page"/>
      </w:r>
    </w:p>
    <w:p w14:paraId="5501EF51" w14:textId="170178A3" w:rsidR="00C126C4" w:rsidRDefault="003242CA">
      <w:pPr>
        <w:pStyle w:val="Heading4"/>
        <w:keepNext w:val="0"/>
        <w:spacing w:before="319" w:after="319"/>
      </w:pPr>
      <w:r w:rsidRPr="00D52DA8">
        <w:rPr>
          <w:rFonts w:ascii="Arial" w:eastAsia="Arial" w:hAnsi="Arial" w:cs="Arial"/>
        </w:rPr>
        <w:lastRenderedPageBreak/>
        <w:t xml:space="preserve">Schedule 6 Planning scheme policies \ SC6.16 Infrastructure design planning scheme policy \ Chapter 3 Road corridor design \ </w:t>
      </w:r>
      <w:r>
        <w:rPr>
          <w:rFonts w:ascii="Arial" w:eastAsia="Arial" w:hAnsi="Arial" w:cs="Arial"/>
        </w:rPr>
        <w:t xml:space="preserve">3.10 Traffic management and direction \ </w:t>
      </w:r>
      <w:r w:rsidR="00663850">
        <w:rPr>
          <w:rFonts w:ascii="Arial" w:eastAsia="Arial" w:hAnsi="Arial" w:cs="Arial"/>
        </w:rPr>
        <w:t>3.10.2 Pathway signage and pavement marking</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745"/>
      </w:tblGrid>
      <w:tr w:rsidR="00C126C4" w14:paraId="27E11929" w14:textId="77777777">
        <w:trPr>
          <w:tblCellSpacing w:w="15" w:type="dxa"/>
        </w:trPr>
        <w:tc>
          <w:tcPr>
            <w:tcW w:w="0" w:type="auto"/>
            <w:tcMar>
              <w:top w:w="15" w:type="dxa"/>
              <w:left w:w="15" w:type="dxa"/>
              <w:bottom w:w="15" w:type="dxa"/>
              <w:right w:w="15" w:type="dxa"/>
            </w:tcMar>
            <w:vAlign w:val="center"/>
            <w:hideMark/>
          </w:tcPr>
          <w:p w14:paraId="4646DEE0" w14:textId="6E81936A" w:rsidR="00C126C4" w:rsidRDefault="00663850">
            <w:pPr>
              <w:rPr>
                <w:sz w:val="22"/>
                <w:szCs w:val="22"/>
              </w:rPr>
            </w:pPr>
            <w:r>
              <w:rPr>
                <w:b/>
                <w:bCs/>
                <w:sz w:val="22"/>
                <w:szCs w:val="22"/>
              </w:rPr>
              <w:t xml:space="preserve">Reason for change: </w:t>
            </w:r>
            <w:r w:rsidR="001E0619" w:rsidRPr="001E0619">
              <w:rPr>
                <w:sz w:val="22"/>
                <w:szCs w:val="22"/>
              </w:rPr>
              <w:t>To update an existing Reference Specification reference.</w:t>
            </w:r>
          </w:p>
        </w:tc>
      </w:tr>
    </w:tbl>
    <w:p w14:paraId="018EEEF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4F3BF2C" w14:textId="77777777">
        <w:trPr>
          <w:tblCellSpacing w:w="15" w:type="dxa"/>
        </w:trPr>
        <w:tc>
          <w:tcPr>
            <w:tcW w:w="0" w:type="auto"/>
            <w:tcMar>
              <w:top w:w="15" w:type="dxa"/>
              <w:left w:w="15" w:type="dxa"/>
              <w:bottom w:w="15" w:type="dxa"/>
              <w:right w:w="15" w:type="dxa"/>
            </w:tcMar>
            <w:hideMark/>
          </w:tcPr>
          <w:p w14:paraId="63718477" w14:textId="77777777" w:rsidR="00C126C4" w:rsidRDefault="00663850">
            <w:pPr>
              <w:numPr>
                <w:ilvl w:val="0"/>
                <w:numId w:val="29"/>
              </w:numPr>
              <w:spacing w:before="220" w:after="220"/>
              <w:ind w:hanging="283"/>
              <w:rPr>
                <w:sz w:val="22"/>
                <w:szCs w:val="22"/>
              </w:rPr>
            </w:pPr>
            <w:r>
              <w:rPr>
                <w:sz w:val="22"/>
                <w:szCs w:val="22"/>
              </w:rPr>
              <w:t xml:space="preserve">Regulatory signage and pavement marking designs are to be prepared in accordance with the Queensland Manual of Uniform Traffic Control Devices (MUTCD, Queensland Department of Transport and Main Roads) and the specific requirements of Standard Drawings and Reference Specifications for </w:t>
            </w:r>
            <w:del w:id="964" w:author="Unknown">
              <w:r>
                <w:rPr>
                  <w:rStyle w:val="del"/>
                  <w:strike/>
                  <w:sz w:val="22"/>
                  <w:szCs w:val="22"/>
                </w:rPr>
                <w:delText xml:space="preserve">Civil </w:delText>
              </w:r>
            </w:del>
            <w:r>
              <w:rPr>
                <w:sz w:val="22"/>
                <w:szCs w:val="22"/>
              </w:rPr>
              <w:t xml:space="preserve">Engineering </w:t>
            </w:r>
            <w:del w:id="965" w:author="Unknown">
              <w:r>
                <w:rPr>
                  <w:rStyle w:val="del"/>
                  <w:strike/>
                  <w:sz w:val="22"/>
                  <w:szCs w:val="22"/>
                </w:rPr>
                <w:delText>Works</w:delText>
              </w:r>
            </w:del>
            <w:ins w:id="966" w:author="Unknown">
              <w:r>
                <w:rPr>
                  <w:rStyle w:val="ins"/>
                  <w:sz w:val="22"/>
                  <w:szCs w:val="22"/>
                  <w:u w:val="single" w:color="000000"/>
                </w:rPr>
                <w:t>Work</w:t>
              </w:r>
            </w:ins>
            <w:r>
              <w:rPr>
                <w:sz w:val="22"/>
                <w:szCs w:val="22"/>
              </w:rPr>
              <w:t xml:space="preserve"> S154 Traffic Signs and Roadside Furniture and S155 Road Pavement Markings.</w:t>
            </w:r>
          </w:p>
        </w:tc>
      </w:tr>
    </w:tbl>
    <w:p w14:paraId="2BFA4539" w14:textId="77777777" w:rsidR="003242CA" w:rsidRDefault="003242CA">
      <w:pPr>
        <w:pStyle w:val="Heading4"/>
        <w:keepNext w:val="0"/>
        <w:spacing w:before="319" w:after="319"/>
        <w:rPr>
          <w:rFonts w:ascii="Arial" w:eastAsia="Arial" w:hAnsi="Arial" w:cs="Arial"/>
        </w:rPr>
      </w:pPr>
      <w:r>
        <w:rPr>
          <w:rFonts w:ascii="Arial" w:eastAsia="Arial" w:hAnsi="Arial" w:cs="Arial"/>
        </w:rPr>
        <w:br w:type="page"/>
      </w:r>
    </w:p>
    <w:p w14:paraId="65F9B62D" w14:textId="2D40DA0F" w:rsidR="00C126C4" w:rsidRDefault="003242CA">
      <w:pPr>
        <w:pStyle w:val="Heading4"/>
        <w:keepNext w:val="0"/>
        <w:spacing w:before="319" w:after="319"/>
      </w:pPr>
      <w:r w:rsidRPr="00D52DA8">
        <w:rPr>
          <w:rFonts w:ascii="Arial" w:eastAsia="Arial" w:hAnsi="Arial" w:cs="Arial"/>
        </w:rPr>
        <w:lastRenderedPageBreak/>
        <w:t xml:space="preserve">Schedule 6 Planning scheme policies \ SC6.16 Infrastructure design planning scheme policy \ Chapter 3 Road corridor design \ </w:t>
      </w:r>
      <w:r>
        <w:rPr>
          <w:rFonts w:ascii="Arial" w:eastAsia="Arial" w:hAnsi="Arial" w:cs="Arial"/>
        </w:rPr>
        <w:t xml:space="preserve">3.10 Traffic management and direction \ 3.10.3 Coloured pavement treatment \ </w:t>
      </w:r>
      <w:r w:rsidR="00663850">
        <w:rPr>
          <w:rFonts w:ascii="Arial" w:eastAsia="Arial" w:hAnsi="Arial" w:cs="Arial"/>
        </w:rPr>
        <w:t>3.10.3.2 Specifications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745"/>
      </w:tblGrid>
      <w:tr w:rsidR="00C126C4" w14:paraId="130A4043" w14:textId="77777777">
        <w:trPr>
          <w:tblCellSpacing w:w="15" w:type="dxa"/>
        </w:trPr>
        <w:tc>
          <w:tcPr>
            <w:tcW w:w="0" w:type="auto"/>
            <w:tcMar>
              <w:top w:w="15" w:type="dxa"/>
              <w:left w:w="15" w:type="dxa"/>
              <w:bottom w:w="15" w:type="dxa"/>
              <w:right w:w="15" w:type="dxa"/>
            </w:tcMar>
            <w:vAlign w:val="center"/>
            <w:hideMark/>
          </w:tcPr>
          <w:p w14:paraId="37CEC938" w14:textId="363A880B" w:rsidR="00C126C4" w:rsidRDefault="00663850">
            <w:pPr>
              <w:rPr>
                <w:sz w:val="22"/>
                <w:szCs w:val="22"/>
              </w:rPr>
            </w:pPr>
            <w:r>
              <w:rPr>
                <w:b/>
                <w:bCs/>
                <w:sz w:val="22"/>
                <w:szCs w:val="22"/>
              </w:rPr>
              <w:t xml:space="preserve">Reason for change: </w:t>
            </w:r>
            <w:r w:rsidR="001E0619" w:rsidRPr="001E0619">
              <w:rPr>
                <w:sz w:val="22"/>
                <w:szCs w:val="22"/>
              </w:rPr>
              <w:t>To update an existing Reference Specification reference.</w:t>
            </w:r>
          </w:p>
        </w:tc>
      </w:tr>
    </w:tbl>
    <w:p w14:paraId="0B5018C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8907A2B" w14:textId="77777777">
        <w:trPr>
          <w:tblCellSpacing w:w="15" w:type="dxa"/>
        </w:trPr>
        <w:tc>
          <w:tcPr>
            <w:tcW w:w="0" w:type="auto"/>
            <w:tcMar>
              <w:top w:w="15" w:type="dxa"/>
              <w:left w:w="15" w:type="dxa"/>
              <w:bottom w:w="15" w:type="dxa"/>
              <w:right w:w="15" w:type="dxa"/>
            </w:tcMar>
            <w:hideMark/>
          </w:tcPr>
          <w:p w14:paraId="1AD3DE0B" w14:textId="77777777" w:rsidR="00C126C4" w:rsidRDefault="00663850">
            <w:pPr>
              <w:numPr>
                <w:ilvl w:val="0"/>
                <w:numId w:val="30"/>
              </w:numPr>
              <w:spacing w:before="220"/>
              <w:ind w:hanging="283"/>
              <w:rPr>
                <w:sz w:val="22"/>
                <w:szCs w:val="22"/>
              </w:rPr>
            </w:pPr>
            <w:r>
              <w:rPr>
                <w:sz w:val="22"/>
                <w:szCs w:val="22"/>
              </w:rPr>
              <w:t xml:space="preserve">These coloured pavement surface treatments are covered in Reference </w:t>
            </w:r>
            <w:del w:id="967" w:author="Unknown">
              <w:r>
                <w:rPr>
                  <w:rStyle w:val="del"/>
                  <w:strike/>
                  <w:sz w:val="22"/>
                  <w:szCs w:val="22"/>
                </w:rPr>
                <w:delText>Specification</w:delText>
              </w:r>
            </w:del>
            <w:ins w:id="968" w:author="Unknown">
              <w:r>
                <w:rPr>
                  <w:rStyle w:val="ins"/>
                  <w:sz w:val="22"/>
                  <w:szCs w:val="22"/>
                  <w:u w:val="single" w:color="000000"/>
                </w:rPr>
                <w:t>Specifications</w:t>
              </w:r>
            </w:ins>
            <w:r>
              <w:rPr>
                <w:sz w:val="22"/>
                <w:szCs w:val="22"/>
              </w:rPr>
              <w:t xml:space="preserve"> for </w:t>
            </w:r>
            <w:del w:id="969" w:author="Unknown">
              <w:r>
                <w:rPr>
                  <w:rStyle w:val="del"/>
                  <w:strike/>
                  <w:sz w:val="22"/>
                  <w:szCs w:val="22"/>
                </w:rPr>
                <w:delText xml:space="preserve">Civil </w:delText>
              </w:r>
            </w:del>
            <w:r>
              <w:rPr>
                <w:sz w:val="22"/>
                <w:szCs w:val="22"/>
              </w:rPr>
              <w:t xml:space="preserve">Engineering </w:t>
            </w:r>
            <w:del w:id="970" w:author="Unknown">
              <w:r>
                <w:rPr>
                  <w:rStyle w:val="del"/>
                  <w:strike/>
                  <w:sz w:val="22"/>
                  <w:szCs w:val="22"/>
                </w:rPr>
                <w:delText>Works</w:delText>
              </w:r>
            </w:del>
            <w:ins w:id="971" w:author="Unknown">
              <w:r>
                <w:rPr>
                  <w:rStyle w:val="ins"/>
                  <w:sz w:val="22"/>
                  <w:szCs w:val="22"/>
                  <w:u w:val="single" w:color="000000"/>
                </w:rPr>
                <w:t>Work</w:t>
              </w:r>
            </w:ins>
            <w:r>
              <w:rPr>
                <w:sz w:val="22"/>
                <w:szCs w:val="22"/>
              </w:rPr>
              <w:t xml:space="preserve"> S155 Road Pavement Markings. Coloured surface treatments are broken into 2 types as described below: </w:t>
            </w:r>
          </w:p>
          <w:p w14:paraId="4CFA0B9C" w14:textId="77777777" w:rsidR="00C126C4" w:rsidRDefault="00663850">
            <w:pPr>
              <w:numPr>
                <w:ilvl w:val="1"/>
                <w:numId w:val="30"/>
              </w:numPr>
              <w:ind w:hanging="283"/>
              <w:rPr>
                <w:sz w:val="22"/>
                <w:szCs w:val="22"/>
              </w:rPr>
            </w:pPr>
            <w:r>
              <w:rPr>
                <w:sz w:val="22"/>
                <w:szCs w:val="22"/>
              </w:rPr>
              <w:t>Type 1: Coating systems generally for traffic delineation and guidance, typically in a light traffic environment (e.g. threshold treatments in residential areas or bicycle and bus lanes);</w:t>
            </w:r>
          </w:p>
          <w:p w14:paraId="2F9C41AE" w14:textId="77777777" w:rsidR="00C126C4" w:rsidRDefault="00663850">
            <w:pPr>
              <w:numPr>
                <w:ilvl w:val="1"/>
                <w:numId w:val="30"/>
              </w:numPr>
              <w:spacing w:after="220"/>
              <w:ind w:hanging="283"/>
              <w:rPr>
                <w:sz w:val="22"/>
                <w:szCs w:val="22"/>
              </w:rPr>
            </w:pPr>
            <w:r>
              <w:rPr>
                <w:sz w:val="22"/>
                <w:szCs w:val="22"/>
              </w:rPr>
              <w:t>Type 2: Specialised (resin) bonded aggregate systems for locations where a high skid resistance surfacing is required (e.g. locations of wet weather skidding, accident black spots).</w:t>
            </w:r>
          </w:p>
        </w:tc>
      </w:tr>
    </w:tbl>
    <w:p w14:paraId="4AF6D21C" w14:textId="77777777" w:rsidR="003242CA" w:rsidRDefault="003242CA">
      <w:pPr>
        <w:pStyle w:val="Heading4"/>
        <w:keepNext w:val="0"/>
        <w:spacing w:before="319" w:after="319"/>
        <w:rPr>
          <w:rFonts w:ascii="Arial" w:eastAsia="Arial" w:hAnsi="Arial" w:cs="Arial"/>
        </w:rPr>
      </w:pPr>
      <w:r>
        <w:rPr>
          <w:rFonts w:ascii="Arial" w:eastAsia="Arial" w:hAnsi="Arial" w:cs="Arial"/>
        </w:rPr>
        <w:br w:type="page"/>
      </w:r>
    </w:p>
    <w:p w14:paraId="79AB81CF" w14:textId="64311B72" w:rsidR="00C126C4" w:rsidRDefault="003242CA">
      <w:pPr>
        <w:pStyle w:val="Heading4"/>
        <w:keepNext w:val="0"/>
        <w:spacing w:before="319" w:after="319"/>
      </w:pPr>
      <w:r w:rsidRPr="00D52DA8">
        <w:rPr>
          <w:rFonts w:ascii="Arial" w:eastAsia="Arial" w:hAnsi="Arial" w:cs="Arial"/>
        </w:rPr>
        <w:lastRenderedPageBreak/>
        <w:t xml:space="preserve">Schedule 6 Planning scheme policies \ SC6.16 Infrastructure design planning scheme policy \ Chapter 3 Road corridor design \ </w:t>
      </w:r>
      <w:r>
        <w:rPr>
          <w:rFonts w:ascii="Arial" w:eastAsia="Arial" w:hAnsi="Arial" w:cs="Arial"/>
        </w:rPr>
        <w:t xml:space="preserve">3.10 Traffic management and direction \ 3.10.3 Coloured pavement treatment \ </w:t>
      </w:r>
      <w:r w:rsidR="00663850">
        <w:rPr>
          <w:rFonts w:ascii="Arial" w:eastAsia="Arial" w:hAnsi="Arial" w:cs="Arial"/>
        </w:rPr>
        <w:t>3.10.3.5 Bicycle lanes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745"/>
      </w:tblGrid>
      <w:tr w:rsidR="00C126C4" w14:paraId="665EAAF1" w14:textId="77777777">
        <w:trPr>
          <w:tblCellSpacing w:w="15" w:type="dxa"/>
        </w:trPr>
        <w:tc>
          <w:tcPr>
            <w:tcW w:w="0" w:type="auto"/>
            <w:tcMar>
              <w:top w:w="15" w:type="dxa"/>
              <w:left w:w="15" w:type="dxa"/>
              <w:bottom w:w="15" w:type="dxa"/>
              <w:right w:w="15" w:type="dxa"/>
            </w:tcMar>
            <w:vAlign w:val="center"/>
            <w:hideMark/>
          </w:tcPr>
          <w:p w14:paraId="439FD943" w14:textId="660D6AD0" w:rsidR="00C126C4" w:rsidRDefault="00663850">
            <w:pPr>
              <w:rPr>
                <w:sz w:val="22"/>
                <w:szCs w:val="22"/>
              </w:rPr>
            </w:pPr>
            <w:r>
              <w:rPr>
                <w:b/>
                <w:bCs/>
                <w:sz w:val="22"/>
                <w:szCs w:val="22"/>
              </w:rPr>
              <w:t xml:space="preserve">Reason for change: </w:t>
            </w:r>
            <w:r w:rsidR="001E0619" w:rsidRPr="001E0619">
              <w:rPr>
                <w:sz w:val="22"/>
                <w:szCs w:val="22"/>
              </w:rPr>
              <w:t>To update an existing Reference Specification reference.</w:t>
            </w:r>
          </w:p>
        </w:tc>
      </w:tr>
    </w:tbl>
    <w:p w14:paraId="58D0C3F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CF942F9" w14:textId="77777777">
        <w:trPr>
          <w:tblCellSpacing w:w="15" w:type="dxa"/>
        </w:trPr>
        <w:tc>
          <w:tcPr>
            <w:tcW w:w="0" w:type="auto"/>
            <w:tcMar>
              <w:top w:w="15" w:type="dxa"/>
              <w:left w:w="15" w:type="dxa"/>
              <w:bottom w:w="15" w:type="dxa"/>
              <w:right w:w="15" w:type="dxa"/>
            </w:tcMar>
            <w:hideMark/>
          </w:tcPr>
          <w:p w14:paraId="5BFA50C3" w14:textId="77777777" w:rsidR="00C126C4" w:rsidRDefault="00663850">
            <w:pPr>
              <w:numPr>
                <w:ilvl w:val="0"/>
                <w:numId w:val="31"/>
              </w:numPr>
              <w:spacing w:before="220" w:after="220"/>
              <w:ind w:hanging="283"/>
              <w:rPr>
                <w:sz w:val="22"/>
                <w:szCs w:val="22"/>
              </w:rPr>
            </w:pPr>
            <w:r>
              <w:rPr>
                <w:sz w:val="22"/>
                <w:szCs w:val="22"/>
              </w:rPr>
              <w:t xml:space="preserve">Refer to Reference </w:t>
            </w:r>
            <w:del w:id="972" w:author="Unknown">
              <w:r>
                <w:rPr>
                  <w:rStyle w:val="del"/>
                  <w:strike/>
                  <w:sz w:val="22"/>
                  <w:szCs w:val="22"/>
                </w:rPr>
                <w:delText>Specification</w:delText>
              </w:r>
            </w:del>
            <w:ins w:id="973" w:author="Unknown">
              <w:r>
                <w:rPr>
                  <w:rStyle w:val="ins"/>
                  <w:sz w:val="22"/>
                  <w:szCs w:val="22"/>
                  <w:u w:val="single" w:color="000000"/>
                </w:rPr>
                <w:t>Specifications</w:t>
              </w:r>
            </w:ins>
            <w:r>
              <w:rPr>
                <w:sz w:val="22"/>
                <w:szCs w:val="22"/>
              </w:rPr>
              <w:t xml:space="preserve"> for </w:t>
            </w:r>
            <w:del w:id="974" w:author="Unknown">
              <w:r>
                <w:rPr>
                  <w:rStyle w:val="del"/>
                  <w:strike/>
                  <w:sz w:val="22"/>
                  <w:szCs w:val="22"/>
                </w:rPr>
                <w:delText xml:space="preserve">Civil </w:delText>
              </w:r>
            </w:del>
            <w:r>
              <w:rPr>
                <w:sz w:val="22"/>
                <w:szCs w:val="22"/>
              </w:rPr>
              <w:t xml:space="preserve">Engineering </w:t>
            </w:r>
            <w:del w:id="975" w:author="Unknown">
              <w:r>
                <w:rPr>
                  <w:rStyle w:val="del"/>
                  <w:strike/>
                  <w:sz w:val="22"/>
                  <w:szCs w:val="22"/>
                </w:rPr>
                <w:delText>Works</w:delText>
              </w:r>
            </w:del>
            <w:ins w:id="976" w:author="Unknown">
              <w:r>
                <w:rPr>
                  <w:rStyle w:val="ins"/>
                  <w:sz w:val="22"/>
                  <w:szCs w:val="22"/>
                  <w:u w:val="single" w:color="000000"/>
                </w:rPr>
                <w:t>Work</w:t>
              </w:r>
            </w:ins>
            <w:r>
              <w:rPr>
                <w:sz w:val="22"/>
                <w:szCs w:val="22"/>
              </w:rPr>
              <w:t xml:space="preserve"> S155 Road Pavement Markings for material details.</w:t>
            </w:r>
          </w:p>
        </w:tc>
      </w:tr>
    </w:tbl>
    <w:p w14:paraId="77767949" w14:textId="77777777" w:rsidR="003242CA" w:rsidRDefault="003242CA">
      <w:pPr>
        <w:pStyle w:val="Heading4"/>
        <w:keepNext w:val="0"/>
        <w:spacing w:before="319" w:after="319"/>
        <w:rPr>
          <w:rFonts w:ascii="Arial" w:eastAsia="Arial" w:hAnsi="Arial" w:cs="Arial"/>
        </w:rPr>
      </w:pPr>
      <w:r>
        <w:rPr>
          <w:rFonts w:ascii="Arial" w:eastAsia="Arial" w:hAnsi="Arial" w:cs="Arial"/>
        </w:rPr>
        <w:br w:type="page"/>
      </w:r>
    </w:p>
    <w:p w14:paraId="718B2724" w14:textId="5733C0C0" w:rsidR="00C126C4" w:rsidRDefault="003242CA">
      <w:pPr>
        <w:pStyle w:val="Heading4"/>
        <w:keepNext w:val="0"/>
        <w:spacing w:before="319" w:after="319"/>
      </w:pPr>
      <w:r w:rsidRPr="00D52DA8">
        <w:rPr>
          <w:rFonts w:ascii="Arial" w:eastAsia="Arial" w:hAnsi="Arial" w:cs="Arial"/>
        </w:rPr>
        <w:lastRenderedPageBreak/>
        <w:t xml:space="preserve">Schedule 6 Planning scheme policies \ SC6.16 Infrastructure design planning scheme policy \ Chapter 3 Road corridor design \ </w:t>
      </w:r>
      <w:r>
        <w:rPr>
          <w:rFonts w:ascii="Arial" w:eastAsia="Arial" w:hAnsi="Arial" w:cs="Arial"/>
        </w:rPr>
        <w:t xml:space="preserve">3.10 Traffic management and direction \ 3.10.3 Coloured pavement treatment \ </w:t>
      </w:r>
      <w:r w:rsidR="00663850">
        <w:rPr>
          <w:rFonts w:ascii="Arial" w:eastAsia="Arial" w:hAnsi="Arial" w:cs="Arial"/>
        </w:rPr>
        <w:t>3.10.3.8 High friction surface treatments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745"/>
      </w:tblGrid>
      <w:tr w:rsidR="00C126C4" w14:paraId="2507E065" w14:textId="77777777">
        <w:trPr>
          <w:tblCellSpacing w:w="15" w:type="dxa"/>
        </w:trPr>
        <w:tc>
          <w:tcPr>
            <w:tcW w:w="0" w:type="auto"/>
            <w:tcMar>
              <w:top w:w="15" w:type="dxa"/>
              <w:left w:w="15" w:type="dxa"/>
              <w:bottom w:w="15" w:type="dxa"/>
              <w:right w:w="15" w:type="dxa"/>
            </w:tcMar>
            <w:vAlign w:val="center"/>
            <w:hideMark/>
          </w:tcPr>
          <w:p w14:paraId="0269845F" w14:textId="2F6F0312" w:rsidR="00C126C4" w:rsidRDefault="00663850">
            <w:pPr>
              <w:rPr>
                <w:sz w:val="22"/>
                <w:szCs w:val="22"/>
              </w:rPr>
            </w:pPr>
            <w:r>
              <w:rPr>
                <w:b/>
                <w:bCs/>
                <w:sz w:val="22"/>
                <w:szCs w:val="22"/>
              </w:rPr>
              <w:t xml:space="preserve">Reason for change: </w:t>
            </w:r>
            <w:r w:rsidR="001E0619" w:rsidRPr="001E0619">
              <w:rPr>
                <w:sz w:val="22"/>
                <w:szCs w:val="22"/>
              </w:rPr>
              <w:t>To update an existing Reference Specification reference.</w:t>
            </w:r>
          </w:p>
        </w:tc>
      </w:tr>
    </w:tbl>
    <w:p w14:paraId="3A3838C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56574F9" w14:textId="77777777">
        <w:trPr>
          <w:tblCellSpacing w:w="15" w:type="dxa"/>
        </w:trPr>
        <w:tc>
          <w:tcPr>
            <w:tcW w:w="0" w:type="auto"/>
            <w:tcMar>
              <w:top w:w="15" w:type="dxa"/>
              <w:left w:w="15" w:type="dxa"/>
              <w:bottom w:w="15" w:type="dxa"/>
              <w:right w:w="15" w:type="dxa"/>
            </w:tcMar>
            <w:hideMark/>
          </w:tcPr>
          <w:p w14:paraId="19E793C6" w14:textId="77777777" w:rsidR="00C126C4" w:rsidRDefault="00663850">
            <w:pPr>
              <w:pStyle w:val="p"/>
              <w:rPr>
                <w:sz w:val="22"/>
                <w:szCs w:val="22"/>
              </w:rPr>
            </w:pPr>
            <w:r>
              <w:rPr>
                <w:sz w:val="22"/>
                <w:szCs w:val="22"/>
              </w:rPr>
              <w:t>This treatment is applied to areas or sections of a road that has a history of accidents and/or considered to have a surface with an unacceptable skid level.</w:t>
            </w:r>
          </w:p>
          <w:p w14:paraId="641CC61B" w14:textId="77777777" w:rsidR="00C126C4" w:rsidRDefault="00663850">
            <w:pPr>
              <w:pStyle w:val="p"/>
              <w:rPr>
                <w:sz w:val="22"/>
                <w:szCs w:val="22"/>
              </w:rPr>
            </w:pPr>
            <w:r>
              <w:rPr>
                <w:sz w:val="22"/>
                <w:szCs w:val="22"/>
              </w:rPr>
              <w:t>While not technically a coloured pavement treatment and not performing a traffic function, these treatments are normally a different colour to the existing road surface and are often very noticeable. They are covered by the same specification as coloured pavement treatments and are often applied by the same suppliers using very similar techniques.</w:t>
            </w:r>
          </w:p>
          <w:p w14:paraId="3EE8D5F9" w14:textId="77777777" w:rsidR="00C126C4" w:rsidRDefault="00663850">
            <w:pPr>
              <w:pStyle w:val="p"/>
              <w:rPr>
                <w:sz w:val="22"/>
                <w:szCs w:val="22"/>
              </w:rPr>
            </w:pPr>
            <w:r>
              <w:rPr>
                <w:sz w:val="22"/>
                <w:szCs w:val="22"/>
              </w:rPr>
              <w:t xml:space="preserve">Care has to be taken when considering work on or near these treatments as their installation is considered a safety issue. When maintenance is required on these treatments, they must be replaced with a high fiction surface treatment that has a minimum skid resistance value of 65 BPN. Refer to Reference </w:t>
            </w:r>
            <w:del w:id="977" w:author="Unknown">
              <w:r>
                <w:rPr>
                  <w:rStyle w:val="del"/>
                  <w:strike/>
                  <w:sz w:val="22"/>
                  <w:szCs w:val="22"/>
                </w:rPr>
                <w:delText>Specification</w:delText>
              </w:r>
            </w:del>
            <w:ins w:id="978" w:author="Unknown">
              <w:r>
                <w:rPr>
                  <w:rStyle w:val="ins"/>
                  <w:sz w:val="22"/>
                  <w:szCs w:val="22"/>
                  <w:u w:val="single" w:color="000000"/>
                </w:rPr>
                <w:t>Specifications</w:t>
              </w:r>
            </w:ins>
            <w:r>
              <w:rPr>
                <w:sz w:val="22"/>
                <w:szCs w:val="22"/>
              </w:rPr>
              <w:t xml:space="preserve"> for </w:t>
            </w:r>
            <w:del w:id="979" w:author="Unknown">
              <w:r>
                <w:rPr>
                  <w:rStyle w:val="del"/>
                  <w:strike/>
                  <w:sz w:val="22"/>
                  <w:szCs w:val="22"/>
                </w:rPr>
                <w:delText xml:space="preserve">Civil </w:delText>
              </w:r>
            </w:del>
            <w:r>
              <w:rPr>
                <w:sz w:val="22"/>
                <w:szCs w:val="22"/>
              </w:rPr>
              <w:t xml:space="preserve">Engineering </w:t>
            </w:r>
            <w:del w:id="980" w:author="Unknown">
              <w:r>
                <w:rPr>
                  <w:rStyle w:val="del"/>
                  <w:strike/>
                  <w:sz w:val="22"/>
                  <w:szCs w:val="22"/>
                </w:rPr>
                <w:delText>Works</w:delText>
              </w:r>
            </w:del>
            <w:ins w:id="981" w:author="Unknown">
              <w:r>
                <w:rPr>
                  <w:rStyle w:val="ins"/>
                  <w:sz w:val="22"/>
                  <w:szCs w:val="22"/>
                  <w:u w:val="single" w:color="000000"/>
                </w:rPr>
                <w:t>Work</w:t>
              </w:r>
            </w:ins>
            <w:r>
              <w:rPr>
                <w:sz w:val="22"/>
                <w:szCs w:val="22"/>
              </w:rPr>
              <w:t xml:space="preserve"> S155 Road Pavement Markings for material details.</w:t>
            </w:r>
          </w:p>
        </w:tc>
      </w:tr>
    </w:tbl>
    <w:p w14:paraId="583E9316" w14:textId="77777777" w:rsidR="00F06F5D" w:rsidRDefault="00F06F5D">
      <w:pPr>
        <w:pStyle w:val="Heading4"/>
        <w:keepNext w:val="0"/>
        <w:spacing w:before="319" w:after="319"/>
        <w:rPr>
          <w:rFonts w:ascii="Arial" w:eastAsia="Arial" w:hAnsi="Arial" w:cs="Arial"/>
        </w:rPr>
      </w:pPr>
      <w:r>
        <w:rPr>
          <w:rFonts w:ascii="Arial" w:eastAsia="Arial" w:hAnsi="Arial" w:cs="Arial"/>
        </w:rPr>
        <w:br w:type="page"/>
      </w:r>
    </w:p>
    <w:p w14:paraId="20451AD3" w14:textId="2C51C6A6" w:rsidR="00C126C4" w:rsidRDefault="003242CA">
      <w:pPr>
        <w:pStyle w:val="Heading4"/>
        <w:keepNext w:val="0"/>
        <w:spacing w:before="319" w:after="319"/>
      </w:pPr>
      <w:r w:rsidRPr="00D52DA8">
        <w:rPr>
          <w:rFonts w:ascii="Arial" w:eastAsia="Arial" w:hAnsi="Arial" w:cs="Arial"/>
        </w:rPr>
        <w:lastRenderedPageBreak/>
        <w:t xml:space="preserve">Schedule 6 Planning scheme policies \ SC6.16 Infrastructure design planning scheme policy \ Chapter 3 Road corridor design \ </w:t>
      </w:r>
      <w:r>
        <w:rPr>
          <w:rFonts w:ascii="Arial" w:eastAsia="Arial" w:hAnsi="Arial" w:cs="Arial"/>
        </w:rPr>
        <w:t xml:space="preserve">3.10 Traffic management and direction \ 3.11 Fences and barriers </w:t>
      </w:r>
      <w:r w:rsidR="00F06F5D">
        <w:rPr>
          <w:rFonts w:ascii="Arial" w:eastAsia="Arial" w:hAnsi="Arial" w:cs="Arial"/>
        </w:rPr>
        <w:t>\ 3.11.3 Design standards \ 3.11.3.3 Road safety barriers</w:t>
      </w:r>
      <w:r>
        <w:rPr>
          <w:rFonts w:ascii="Arial" w:eastAsia="Arial" w:hAnsi="Arial" w:cs="Arial"/>
        </w:rPr>
        <w:t xml:space="preserve"> \ </w:t>
      </w:r>
      <w:r w:rsidR="00663850">
        <w:rPr>
          <w:rFonts w:ascii="Arial" w:eastAsia="Arial" w:hAnsi="Arial" w:cs="Arial"/>
        </w:rPr>
        <w:t>3.11.3.3.1 Flexible guardrail – general requirements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745"/>
      </w:tblGrid>
      <w:tr w:rsidR="00C126C4" w14:paraId="4ECAF7A9" w14:textId="77777777">
        <w:trPr>
          <w:tblCellSpacing w:w="15" w:type="dxa"/>
        </w:trPr>
        <w:tc>
          <w:tcPr>
            <w:tcW w:w="0" w:type="auto"/>
            <w:tcMar>
              <w:top w:w="15" w:type="dxa"/>
              <w:left w:w="15" w:type="dxa"/>
              <w:bottom w:w="15" w:type="dxa"/>
              <w:right w:w="15" w:type="dxa"/>
            </w:tcMar>
            <w:vAlign w:val="center"/>
            <w:hideMark/>
          </w:tcPr>
          <w:p w14:paraId="1622C422" w14:textId="6DEAC7CC" w:rsidR="00C126C4" w:rsidRDefault="00663850">
            <w:pPr>
              <w:rPr>
                <w:sz w:val="22"/>
                <w:szCs w:val="22"/>
              </w:rPr>
            </w:pPr>
            <w:r>
              <w:rPr>
                <w:b/>
                <w:bCs/>
                <w:sz w:val="22"/>
                <w:szCs w:val="22"/>
              </w:rPr>
              <w:t xml:space="preserve">Reason for change: </w:t>
            </w:r>
            <w:r w:rsidR="001E0619" w:rsidRPr="001E0619">
              <w:rPr>
                <w:sz w:val="22"/>
                <w:szCs w:val="22"/>
              </w:rPr>
              <w:t>To update an existing Reference Specification reference.</w:t>
            </w:r>
          </w:p>
        </w:tc>
      </w:tr>
    </w:tbl>
    <w:p w14:paraId="5B8BE7C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C3FB4A3" w14:textId="77777777">
        <w:trPr>
          <w:tblCellSpacing w:w="15" w:type="dxa"/>
        </w:trPr>
        <w:tc>
          <w:tcPr>
            <w:tcW w:w="0" w:type="auto"/>
            <w:tcMar>
              <w:top w:w="15" w:type="dxa"/>
              <w:left w:w="15" w:type="dxa"/>
              <w:bottom w:w="15" w:type="dxa"/>
              <w:right w:w="15" w:type="dxa"/>
            </w:tcMar>
            <w:hideMark/>
          </w:tcPr>
          <w:p w14:paraId="2147D83F" w14:textId="77777777" w:rsidR="00C126C4" w:rsidRDefault="00663850">
            <w:pPr>
              <w:numPr>
                <w:ilvl w:val="0"/>
                <w:numId w:val="32"/>
              </w:numPr>
              <w:spacing w:before="220" w:after="220"/>
              <w:ind w:hanging="283"/>
              <w:rPr>
                <w:sz w:val="22"/>
                <w:szCs w:val="22"/>
              </w:rPr>
            </w:pPr>
            <w:r>
              <w:rPr>
                <w:sz w:val="22"/>
                <w:szCs w:val="22"/>
              </w:rPr>
              <w:t xml:space="preserve">Flexible guardrails should be designed as per Reference </w:t>
            </w:r>
            <w:del w:id="982" w:author="Unknown">
              <w:r>
                <w:rPr>
                  <w:rStyle w:val="del"/>
                  <w:strike/>
                  <w:sz w:val="22"/>
                  <w:szCs w:val="22"/>
                </w:rPr>
                <w:delText>Specification</w:delText>
              </w:r>
            </w:del>
            <w:ins w:id="983" w:author="Unknown">
              <w:r>
                <w:rPr>
                  <w:rStyle w:val="ins"/>
                  <w:sz w:val="22"/>
                  <w:szCs w:val="22"/>
                  <w:u w:val="single" w:color="000000"/>
                </w:rPr>
                <w:t>Specifications</w:t>
              </w:r>
            </w:ins>
            <w:r>
              <w:rPr>
                <w:sz w:val="22"/>
                <w:szCs w:val="22"/>
              </w:rPr>
              <w:t xml:space="preserve"> for </w:t>
            </w:r>
            <w:del w:id="984" w:author="Unknown">
              <w:r>
                <w:rPr>
                  <w:rStyle w:val="del"/>
                  <w:strike/>
                  <w:sz w:val="22"/>
                  <w:szCs w:val="22"/>
                </w:rPr>
                <w:delText>Civil Engineering</w:delText>
              </w:r>
            </w:del>
            <w:ins w:id="985" w:author="Unknown">
              <w:r>
                <w:rPr>
                  <w:rStyle w:val="ins"/>
                  <w:sz w:val="22"/>
                  <w:szCs w:val="22"/>
                  <w:u w:val="single" w:color="000000"/>
                </w:rPr>
                <w:t>Engineering Work</w:t>
              </w:r>
            </w:ins>
            <w:r>
              <w:rPr>
                <w:sz w:val="22"/>
                <w:szCs w:val="22"/>
              </w:rPr>
              <w:t xml:space="preserve"> S154 Traffic Signs and Roadside Furniture and QTMR Standard Drawings </w:t>
            </w:r>
          </w:p>
        </w:tc>
      </w:tr>
    </w:tbl>
    <w:p w14:paraId="1301C38F" w14:textId="77777777" w:rsidR="00C126C4" w:rsidRDefault="00663850">
      <w:r>
        <w:br w:type="page"/>
      </w:r>
    </w:p>
    <w:p w14:paraId="45B7FF78" w14:textId="22EB457B" w:rsidR="00C126C4" w:rsidRDefault="00663850">
      <w:pPr>
        <w:pStyle w:val="Heading4"/>
        <w:keepNext w:val="0"/>
        <w:spacing w:before="319" w:after="319"/>
      </w:pPr>
      <w:r>
        <w:rPr>
          <w:rFonts w:ascii="Arial" w:eastAsia="Arial" w:hAnsi="Arial" w:cs="Arial"/>
        </w:rPr>
        <w:lastRenderedPageBreak/>
        <w:t>Schedule 6 Planning scheme policies \ SC6.16 Infrastructure design planning scheme policy \ Chapter 4 Pathway design outside the road corridor</w:t>
      </w:r>
      <w:r w:rsidR="00F06F5D">
        <w:rPr>
          <w:rFonts w:ascii="Arial" w:eastAsia="Arial" w:hAnsi="Arial" w:cs="Arial"/>
        </w:rPr>
        <w:t xml:space="preserve"> \ 4.3 Design standards \ 4.3.6 pathway lighting \ 4.3.6.1 Scope</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DDCF52D" w14:textId="77777777">
        <w:trPr>
          <w:tblCellSpacing w:w="15" w:type="dxa"/>
        </w:trPr>
        <w:tc>
          <w:tcPr>
            <w:tcW w:w="0" w:type="auto"/>
            <w:tcMar>
              <w:top w:w="15" w:type="dxa"/>
              <w:left w:w="15" w:type="dxa"/>
              <w:bottom w:w="15" w:type="dxa"/>
              <w:right w:w="15" w:type="dxa"/>
            </w:tcMar>
            <w:vAlign w:val="center"/>
            <w:hideMark/>
          </w:tcPr>
          <w:p w14:paraId="3ED0731D"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00B6B0CB" w14:textId="77777777" w:rsidR="00C126C4" w:rsidRPr="00F06F5D" w:rsidRDefault="00C126C4" w:rsidP="001E0619">
      <w:pPr>
        <w:shd w:val="clear" w:color="auto" w:fill="D4FCBC"/>
        <w:rPr>
          <w:b/>
          <w:bCs/>
          <w:vanish/>
          <w:color w:val="B5082E"/>
          <w:u w:val="single"/>
        </w:rPr>
      </w:pPr>
    </w:p>
    <w:p w14:paraId="12E274F3" w14:textId="77777777" w:rsidR="00C126C4" w:rsidRPr="00F06F5D" w:rsidRDefault="00663850" w:rsidP="001E0619">
      <w:pPr>
        <w:pStyle w:val="p"/>
        <w:shd w:val="clear" w:color="auto" w:fill="D4FCBC"/>
        <w:spacing w:before="319" w:after="319"/>
        <w:rPr>
          <w:b/>
          <w:bCs/>
          <w:color w:val="B5082E"/>
          <w:u w:val="single"/>
        </w:rPr>
      </w:pPr>
      <w:r w:rsidRPr="00F06F5D">
        <w:rPr>
          <w:b/>
          <w:bCs/>
          <w:color w:val="B5082E"/>
          <w:u w:val="single"/>
        </w:rPr>
        <w:t>4.3.6.1 Scope</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9B70D22" w14:textId="77777777">
        <w:trPr>
          <w:tblCellSpacing w:w="15" w:type="dxa"/>
        </w:trPr>
        <w:tc>
          <w:tcPr>
            <w:tcW w:w="0" w:type="auto"/>
            <w:tcMar>
              <w:top w:w="15" w:type="dxa"/>
              <w:left w:w="15" w:type="dxa"/>
              <w:bottom w:w="15" w:type="dxa"/>
              <w:right w:w="15" w:type="dxa"/>
            </w:tcMar>
            <w:vAlign w:val="center"/>
            <w:hideMark/>
          </w:tcPr>
          <w:p w14:paraId="14AD5C35"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5E7FADD0"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4E39A0A" w14:textId="77777777">
        <w:trPr>
          <w:tblCellSpacing w:w="15" w:type="dxa"/>
        </w:trPr>
        <w:tc>
          <w:tcPr>
            <w:tcW w:w="0" w:type="auto"/>
            <w:tcMar>
              <w:top w:w="15" w:type="dxa"/>
              <w:left w:w="15" w:type="dxa"/>
              <w:bottom w:w="15" w:type="dxa"/>
              <w:right w:w="15" w:type="dxa"/>
            </w:tcMar>
            <w:hideMark/>
          </w:tcPr>
          <w:p w14:paraId="633BE3F2" w14:textId="77777777" w:rsidR="00C126C4" w:rsidRDefault="00663850">
            <w:pPr>
              <w:numPr>
                <w:ilvl w:val="0"/>
                <w:numId w:val="33"/>
              </w:numPr>
              <w:spacing w:before="220"/>
              <w:ind w:hanging="283"/>
              <w:rPr>
                <w:sz w:val="22"/>
                <w:szCs w:val="22"/>
              </w:rPr>
            </w:pPr>
            <w:del w:id="986" w:author="Unknown">
              <w:r>
                <w:rPr>
                  <w:rStyle w:val="del"/>
                  <w:strike/>
                  <w:sz w:val="22"/>
                  <w:szCs w:val="22"/>
                </w:rPr>
                <w:delText>Overhead lighting</w:delText>
              </w:r>
            </w:del>
            <w:ins w:id="987" w:author="Unknown">
              <w:r>
                <w:rPr>
                  <w:rStyle w:val="ins"/>
                  <w:sz w:val="22"/>
                  <w:szCs w:val="22"/>
                  <w:u w:val="single" w:color="000000"/>
                </w:rPr>
                <w:t>Lighting</w:t>
              </w:r>
            </w:ins>
            <w:r>
              <w:rPr>
                <w:sz w:val="22"/>
                <w:szCs w:val="22"/>
              </w:rPr>
              <w:t xml:space="preserve"> is provided</w:t>
            </w:r>
            <w:ins w:id="988" w:author="Unknown">
              <w:r>
                <w:rPr>
                  <w:rStyle w:val="ins"/>
                  <w:sz w:val="22"/>
                  <w:szCs w:val="22"/>
                  <w:u w:val="single" w:color="000000"/>
                </w:rPr>
                <w:t xml:space="preserve"> on</w:t>
              </w:r>
            </w:ins>
            <w:r>
              <w:rPr>
                <w:sz w:val="22"/>
                <w:szCs w:val="22"/>
              </w:rPr>
              <w:t xml:space="preserve">: </w:t>
            </w:r>
          </w:p>
          <w:p w14:paraId="0BA49D86" w14:textId="77777777" w:rsidR="00C126C4" w:rsidRDefault="00663850">
            <w:pPr>
              <w:numPr>
                <w:ilvl w:val="1"/>
                <w:numId w:val="33"/>
              </w:numPr>
              <w:ind w:hanging="283"/>
              <w:rPr>
                <w:sz w:val="22"/>
                <w:szCs w:val="22"/>
              </w:rPr>
            </w:pPr>
            <w:del w:id="989" w:author="Unknown">
              <w:r>
                <w:rPr>
                  <w:rStyle w:val="del"/>
                  <w:strike/>
                  <w:sz w:val="22"/>
                  <w:szCs w:val="22"/>
                </w:rPr>
                <w:delText xml:space="preserve">for </w:delText>
              </w:r>
            </w:del>
            <w:r>
              <w:rPr>
                <w:sz w:val="22"/>
                <w:szCs w:val="22"/>
              </w:rPr>
              <w:t>pathways identified</w:t>
            </w:r>
            <w:del w:id="990" w:author="Unknown">
              <w:r>
                <w:rPr>
                  <w:rStyle w:val="del"/>
                  <w:strike/>
                  <w:sz w:val="22"/>
                  <w:szCs w:val="22"/>
                </w:rPr>
                <w:delText xml:space="preserve"> as primary and secondary routes shown</w:delText>
              </w:r>
            </w:del>
            <w:r>
              <w:rPr>
                <w:sz w:val="22"/>
                <w:szCs w:val="22"/>
              </w:rPr>
              <w:t xml:space="preserve"> on the Bicycle network overlay map;</w:t>
            </w:r>
          </w:p>
          <w:p w14:paraId="453BD2A7" w14:textId="77777777" w:rsidR="00C126C4" w:rsidRDefault="00663850">
            <w:pPr>
              <w:numPr>
                <w:ilvl w:val="1"/>
                <w:numId w:val="33"/>
              </w:numPr>
              <w:ind w:hanging="283"/>
              <w:rPr>
                <w:sz w:val="22"/>
                <w:szCs w:val="22"/>
              </w:rPr>
            </w:pPr>
            <w:del w:id="991" w:author="Unknown">
              <w:r>
                <w:rPr>
                  <w:rStyle w:val="del"/>
                  <w:strike/>
                  <w:sz w:val="22"/>
                  <w:szCs w:val="22"/>
                </w:rPr>
                <w:delText>in locations</w:delText>
              </w:r>
            </w:del>
          </w:p>
          <w:p w14:paraId="230D3A9E" w14:textId="1FD4E7A2" w:rsidR="00C126C4" w:rsidRDefault="00D33090" w:rsidP="00D33090">
            <w:pPr>
              <w:ind w:left="1169"/>
              <w:rPr>
                <w:sz w:val="22"/>
                <w:szCs w:val="22"/>
              </w:rPr>
            </w:pPr>
            <w:r w:rsidRPr="00D33090">
              <w:rPr>
                <w:rStyle w:val="ins"/>
                <w:color w:val="B5082E"/>
                <w:sz w:val="22"/>
                <w:szCs w:val="22"/>
                <w:u w:val="single"/>
              </w:rPr>
              <w:t xml:space="preserve">c. </w:t>
            </w:r>
            <w:ins w:id="992" w:author="Unknown">
              <w:r w:rsidR="00663850" w:rsidRPr="00D33090">
                <w:rPr>
                  <w:rStyle w:val="ins"/>
                  <w:color w:val="B5082E"/>
                  <w:sz w:val="22"/>
                  <w:szCs w:val="22"/>
                  <w:u w:val="single"/>
                </w:rPr>
                <w:t>other</w:t>
              </w:r>
              <w:r w:rsidR="00663850" w:rsidRPr="00D33090">
                <w:rPr>
                  <w:rStyle w:val="ins"/>
                  <w:color w:val="B5082E"/>
                  <w:sz w:val="22"/>
                  <w:szCs w:val="22"/>
                  <w:u w:val="single" w:color="000000"/>
                </w:rPr>
                <w:t xml:space="preserve"> </w:t>
              </w:r>
              <w:r w:rsidR="00663850">
                <w:rPr>
                  <w:rStyle w:val="ins"/>
                  <w:sz w:val="22"/>
                  <w:szCs w:val="22"/>
                  <w:u w:val="single" w:color="000000"/>
                </w:rPr>
                <w:t>pathways</w:t>
              </w:r>
            </w:ins>
            <w:r w:rsidR="00663850">
              <w:rPr>
                <w:sz w:val="22"/>
                <w:szCs w:val="22"/>
              </w:rPr>
              <w:t xml:space="preserve"> that</w:t>
            </w:r>
            <w:ins w:id="993" w:author="Unknown">
              <w:r w:rsidR="00663850">
                <w:rPr>
                  <w:rStyle w:val="ins"/>
                  <w:sz w:val="22"/>
                  <w:szCs w:val="22"/>
                  <w:u w:val="single" w:color="000000"/>
                </w:rPr>
                <w:t xml:space="preserve">: </w:t>
              </w:r>
            </w:ins>
          </w:p>
          <w:p w14:paraId="4D8E9318" w14:textId="54F63C52" w:rsidR="00C126C4" w:rsidRDefault="00D33090" w:rsidP="00D33090">
            <w:pPr>
              <w:ind w:left="1897"/>
              <w:rPr>
                <w:sz w:val="22"/>
                <w:szCs w:val="22"/>
              </w:rPr>
            </w:pPr>
            <w:r w:rsidRPr="00D33090">
              <w:rPr>
                <w:rStyle w:val="ins"/>
                <w:color w:val="B5082E"/>
                <w:sz w:val="22"/>
                <w:szCs w:val="22"/>
                <w:u w:val="single"/>
              </w:rPr>
              <w:t xml:space="preserve">i. </w:t>
            </w:r>
            <w:ins w:id="994" w:author="Unknown">
              <w:r w:rsidR="00663850" w:rsidRPr="00D33090">
                <w:rPr>
                  <w:rStyle w:val="ins"/>
                  <w:color w:val="B5082E"/>
                  <w:sz w:val="22"/>
                  <w:szCs w:val="22"/>
                  <w:u w:val="single"/>
                </w:rPr>
                <w:t>have</w:t>
              </w:r>
            </w:ins>
            <w:r w:rsidR="00663850" w:rsidRPr="00D33090">
              <w:rPr>
                <w:color w:val="B5082E"/>
                <w:sz w:val="22"/>
                <w:szCs w:val="22"/>
              </w:rPr>
              <w:t xml:space="preserve"> </w:t>
            </w:r>
            <w:ins w:id="995" w:author="Unknown">
              <w:r w:rsidR="00663850">
                <w:rPr>
                  <w:rStyle w:val="ins"/>
                  <w:sz w:val="22"/>
                  <w:szCs w:val="22"/>
                  <w:u w:val="single" w:color="000000"/>
                </w:rPr>
                <w:t>high usage outside daylight hours; or</w:t>
              </w:r>
            </w:ins>
          </w:p>
          <w:p w14:paraId="71ADD56F" w14:textId="2B3CB195" w:rsidR="00C126C4" w:rsidRDefault="00D33090" w:rsidP="00D33090">
            <w:pPr>
              <w:ind w:left="2079" w:hanging="182"/>
              <w:rPr>
                <w:sz w:val="22"/>
                <w:szCs w:val="22"/>
              </w:rPr>
            </w:pPr>
            <w:r w:rsidRPr="00D33090">
              <w:rPr>
                <w:color w:val="B5082E"/>
                <w:sz w:val="22"/>
                <w:szCs w:val="22"/>
                <w:u w:val="single"/>
                <w:shd w:val="clear" w:color="auto" w:fill="D4FCBC"/>
              </w:rPr>
              <w:t>ii.</w:t>
            </w:r>
            <w:r>
              <w:rPr>
                <w:color w:val="B5082E"/>
                <w:u w:val="single"/>
                <w:shd w:val="clear" w:color="auto" w:fill="D4FCBC"/>
              </w:rPr>
              <w:t xml:space="preserve"> </w:t>
            </w:r>
            <w:r w:rsidR="00663850">
              <w:rPr>
                <w:sz w:val="22"/>
                <w:szCs w:val="22"/>
              </w:rPr>
              <w:t>have potential hazards</w:t>
            </w:r>
            <w:ins w:id="996" w:author="Unknown">
              <w:r w:rsidR="00663850">
                <w:rPr>
                  <w:rStyle w:val="ins"/>
                  <w:sz w:val="22"/>
                  <w:szCs w:val="22"/>
                  <w:u w:val="single" w:color="000000"/>
                </w:rPr>
                <w:t xml:space="preserve"> for travel in the dark</w:t>
              </w:r>
            </w:ins>
            <w:r w:rsidR="00663850">
              <w:rPr>
                <w:sz w:val="22"/>
                <w:szCs w:val="22"/>
              </w:rPr>
              <w:t xml:space="preserve">, such as difficult grades or </w:t>
            </w:r>
            <w:ins w:id="997" w:author="Unknown">
              <w:r w:rsidR="00663850">
                <w:rPr>
                  <w:rStyle w:val="ins"/>
                  <w:sz w:val="22"/>
                  <w:szCs w:val="22"/>
                  <w:u w:val="single" w:color="000000"/>
                </w:rPr>
                <w:t xml:space="preserve">complex </w:t>
              </w:r>
            </w:ins>
            <w:r w:rsidR="00663850">
              <w:rPr>
                <w:sz w:val="22"/>
                <w:szCs w:val="22"/>
              </w:rPr>
              <w:t>geometry</w:t>
            </w:r>
            <w:del w:id="998" w:author="Unknown">
              <w:r w:rsidR="00663850">
                <w:rPr>
                  <w:rStyle w:val="del"/>
                  <w:strike/>
                  <w:sz w:val="22"/>
                  <w:szCs w:val="22"/>
                </w:rPr>
                <w:delText>, for travel in the dark;</w:delText>
              </w:r>
            </w:del>
            <w:ins w:id="999" w:author="Unknown">
              <w:r w:rsidR="00663850">
                <w:rPr>
                  <w:rStyle w:val="ins"/>
                  <w:sz w:val="22"/>
                  <w:szCs w:val="22"/>
                  <w:u w:val="single" w:color="000000"/>
                </w:rPr>
                <w:t>; or</w:t>
              </w:r>
            </w:ins>
          </w:p>
          <w:p w14:paraId="34E1FBBC" w14:textId="444483F6" w:rsidR="00C126C4" w:rsidRDefault="00D33090" w:rsidP="00D33090">
            <w:pPr>
              <w:ind w:left="1897"/>
              <w:rPr>
                <w:sz w:val="22"/>
                <w:szCs w:val="22"/>
              </w:rPr>
            </w:pPr>
            <w:r w:rsidRPr="00D33090">
              <w:rPr>
                <w:rStyle w:val="del"/>
                <w:color w:val="B5082E"/>
                <w:sz w:val="22"/>
                <w:szCs w:val="22"/>
                <w:u w:val="single"/>
                <w:shd w:val="clear" w:color="auto" w:fill="D4FCBC"/>
              </w:rPr>
              <w:t>iii.</w:t>
            </w:r>
            <w:r w:rsidRPr="00D33090">
              <w:rPr>
                <w:rStyle w:val="del"/>
                <w:strike/>
                <w:color w:val="B5082E"/>
              </w:rPr>
              <w:t xml:space="preserve"> </w:t>
            </w:r>
            <w:del w:id="1000" w:author="Unknown">
              <w:r w:rsidR="00663850">
                <w:rPr>
                  <w:rStyle w:val="del"/>
                  <w:strike/>
                  <w:sz w:val="22"/>
                  <w:szCs w:val="22"/>
                </w:rPr>
                <w:delText xml:space="preserve">on pathways that will </w:delText>
              </w:r>
            </w:del>
            <w:r w:rsidR="00663850">
              <w:rPr>
                <w:sz w:val="22"/>
                <w:szCs w:val="22"/>
              </w:rPr>
              <w:t>have</w:t>
            </w:r>
            <w:del w:id="1001" w:author="Unknown">
              <w:r w:rsidR="00663850">
                <w:rPr>
                  <w:rStyle w:val="del"/>
                  <w:strike/>
                  <w:sz w:val="22"/>
                  <w:szCs w:val="22"/>
                </w:rPr>
                <w:delText xml:space="preserve"> high usage outside daylight hours;</w:delText>
              </w:r>
            </w:del>
          </w:p>
          <w:p w14:paraId="5C83313D" w14:textId="2CAC785A" w:rsidR="00C126C4" w:rsidRDefault="00D33090" w:rsidP="00D33090">
            <w:pPr>
              <w:ind w:left="2107" w:hanging="210"/>
              <w:rPr>
                <w:sz w:val="22"/>
                <w:szCs w:val="22"/>
              </w:rPr>
            </w:pPr>
            <w:r w:rsidRPr="00D33090">
              <w:rPr>
                <w:rStyle w:val="del"/>
                <w:color w:val="B5082E"/>
                <w:sz w:val="22"/>
                <w:szCs w:val="22"/>
                <w:u w:val="single"/>
                <w:shd w:val="clear" w:color="auto" w:fill="D4FCBC"/>
              </w:rPr>
              <w:t>i</w:t>
            </w:r>
            <w:r w:rsidRPr="00D33090">
              <w:rPr>
                <w:rStyle w:val="del"/>
                <w:color w:val="B5082E"/>
                <w:u w:val="single"/>
                <w:shd w:val="clear" w:color="auto" w:fill="D4FCBC"/>
              </w:rPr>
              <w:t>v.</w:t>
            </w:r>
            <w:r w:rsidRPr="00D33090">
              <w:rPr>
                <w:rStyle w:val="del"/>
                <w:strike/>
                <w:color w:val="B5082E"/>
              </w:rPr>
              <w:t xml:space="preserve"> </w:t>
            </w:r>
            <w:del w:id="1002" w:author="Unknown">
              <w:r w:rsidR="00663850">
                <w:rPr>
                  <w:rStyle w:val="del"/>
                  <w:strike/>
                  <w:sz w:val="22"/>
                  <w:szCs w:val="22"/>
                </w:rPr>
                <w:delText>where there are potential</w:delText>
              </w:r>
            </w:del>
            <w:r w:rsidR="00663850">
              <w:rPr>
                <w:sz w:val="22"/>
                <w:szCs w:val="22"/>
              </w:rPr>
              <w:t xml:space="preserve"> conflict points such as </w:t>
            </w:r>
            <w:del w:id="1003" w:author="Unknown">
              <w:r w:rsidR="00663850">
                <w:rPr>
                  <w:rStyle w:val="del"/>
                  <w:strike/>
                  <w:sz w:val="22"/>
                  <w:szCs w:val="22"/>
                </w:rPr>
                <w:delText>path</w:delText>
              </w:r>
            </w:del>
            <w:ins w:id="1004" w:author="Unknown">
              <w:r w:rsidR="00663850">
                <w:rPr>
                  <w:rStyle w:val="ins"/>
                  <w:sz w:val="22"/>
                  <w:szCs w:val="22"/>
                  <w:u w:val="single" w:color="000000"/>
                </w:rPr>
                <w:t>pathway</w:t>
              </w:r>
            </w:ins>
            <w:r w:rsidR="00663850">
              <w:rPr>
                <w:sz w:val="22"/>
                <w:szCs w:val="22"/>
              </w:rPr>
              <w:t xml:space="preserve"> intersections and intersections with roads;</w:t>
            </w:r>
            <w:ins w:id="1005" w:author="Unknown">
              <w:r w:rsidR="00663850">
                <w:rPr>
                  <w:rStyle w:val="ins"/>
                  <w:sz w:val="22"/>
                  <w:szCs w:val="22"/>
                  <w:u w:val="single" w:color="000000"/>
                </w:rPr>
                <w:t xml:space="preserve"> or</w:t>
              </w:r>
            </w:ins>
          </w:p>
          <w:p w14:paraId="3004D81D" w14:textId="25039545" w:rsidR="00C126C4" w:rsidRDefault="00D33090" w:rsidP="00D33090">
            <w:pPr>
              <w:spacing w:after="220"/>
              <w:ind w:left="2107" w:hanging="210"/>
              <w:rPr>
                <w:sz w:val="22"/>
                <w:szCs w:val="22"/>
              </w:rPr>
            </w:pPr>
            <w:r w:rsidRPr="00D33090">
              <w:rPr>
                <w:rStyle w:val="del"/>
                <w:color w:val="B5082E"/>
                <w:sz w:val="22"/>
                <w:szCs w:val="22"/>
                <w:u w:val="single"/>
                <w:shd w:val="clear" w:color="auto" w:fill="D4FCBC"/>
              </w:rPr>
              <w:t>v</w:t>
            </w:r>
            <w:r w:rsidRPr="00D33090">
              <w:rPr>
                <w:rStyle w:val="del"/>
                <w:color w:val="B5082E"/>
                <w:u w:val="single"/>
                <w:shd w:val="clear" w:color="auto" w:fill="D4FCBC"/>
              </w:rPr>
              <w:t>.</w:t>
            </w:r>
            <w:r w:rsidRPr="00D33090">
              <w:rPr>
                <w:rStyle w:val="del"/>
                <w:strike/>
                <w:color w:val="B5082E"/>
              </w:rPr>
              <w:t xml:space="preserve"> </w:t>
            </w:r>
            <w:del w:id="1006" w:author="Unknown">
              <w:r w:rsidR="00663850">
                <w:rPr>
                  <w:rStyle w:val="del"/>
                  <w:strike/>
                  <w:sz w:val="22"/>
                  <w:szCs w:val="22"/>
                </w:rPr>
                <w:delText xml:space="preserve">in locations, such as under bridges or tunnels and long pathways, that </w:delText>
              </w:r>
            </w:del>
            <w:r w:rsidR="00663850">
              <w:rPr>
                <w:sz w:val="22"/>
                <w:szCs w:val="22"/>
              </w:rPr>
              <w:t>are not under visual surveillance and where personal safety of travellers after dark might be compromised</w:t>
            </w:r>
            <w:ins w:id="1007" w:author="Unknown">
              <w:r w:rsidR="00663850">
                <w:rPr>
                  <w:rStyle w:val="ins"/>
                  <w:sz w:val="22"/>
                  <w:szCs w:val="22"/>
                  <w:u w:val="single" w:color="000000"/>
                </w:rPr>
                <w:t xml:space="preserve"> such as under bridges, tunnels, underpasses and long pathways</w:t>
              </w:r>
            </w:ins>
            <w:r w:rsidR="00663850">
              <w:rPr>
                <w:sz w:val="22"/>
                <w:szCs w:val="22"/>
              </w:rPr>
              <w:t>.</w:t>
            </w:r>
          </w:p>
        </w:tc>
      </w:tr>
    </w:tbl>
    <w:p w14:paraId="6A9952B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37"/>
      </w:tblGrid>
      <w:tr w:rsidR="00C126C4" w14:paraId="29DE4346" w14:textId="77777777">
        <w:trPr>
          <w:tblCellSpacing w:w="15" w:type="dxa"/>
        </w:trPr>
        <w:tc>
          <w:tcPr>
            <w:tcW w:w="0" w:type="auto"/>
            <w:tcMar>
              <w:top w:w="15" w:type="dxa"/>
              <w:left w:w="15" w:type="dxa"/>
              <w:bottom w:w="15" w:type="dxa"/>
              <w:right w:w="15" w:type="dxa"/>
            </w:tcMar>
            <w:vAlign w:val="center"/>
            <w:hideMark/>
          </w:tcPr>
          <w:p w14:paraId="17080616" w14:textId="77777777" w:rsidR="00C126C4" w:rsidRDefault="00663850">
            <w:pPr>
              <w:rPr>
                <w:sz w:val="22"/>
                <w:szCs w:val="22"/>
              </w:rPr>
            </w:pPr>
            <w:r>
              <w:rPr>
                <w:b/>
                <w:bCs/>
                <w:sz w:val="22"/>
                <w:szCs w:val="22"/>
              </w:rPr>
              <w:t xml:space="preserve">Reason for change: </w:t>
            </w:r>
            <w:r>
              <w:rPr>
                <w:sz w:val="22"/>
                <w:szCs w:val="22"/>
              </w:rPr>
              <w:t xml:space="preserve">To reflect industry best practice in the Infrastructure design planning scheme policy. </w:t>
            </w:r>
          </w:p>
        </w:tc>
      </w:tr>
    </w:tbl>
    <w:p w14:paraId="4EC7A0A2" w14:textId="77777777" w:rsidR="00C126C4" w:rsidRPr="00092C6F" w:rsidRDefault="00C126C4" w:rsidP="00D33090">
      <w:pPr>
        <w:shd w:val="clear" w:color="auto" w:fill="D4FCBC"/>
        <w:rPr>
          <w:b/>
          <w:bCs/>
          <w:vanish/>
          <w:color w:val="B5082E"/>
          <w:u w:val="single"/>
        </w:rPr>
      </w:pPr>
    </w:p>
    <w:p w14:paraId="66D7860B" w14:textId="316367CC" w:rsidR="00C126C4" w:rsidRPr="00092C6F" w:rsidRDefault="00663850" w:rsidP="00D33090">
      <w:pPr>
        <w:pStyle w:val="p"/>
        <w:shd w:val="clear" w:color="auto" w:fill="D4FCBC"/>
        <w:spacing w:before="319" w:after="319"/>
        <w:rPr>
          <w:b/>
          <w:bCs/>
          <w:color w:val="B5082E"/>
          <w:u w:val="single"/>
        </w:rPr>
      </w:pPr>
      <w:r w:rsidRPr="00092C6F">
        <w:rPr>
          <w:b/>
          <w:bCs/>
          <w:color w:val="B5082E"/>
          <w:u w:val="single"/>
        </w:rPr>
        <w:t xml:space="preserve">4.3.6.2 </w:t>
      </w:r>
      <w:r w:rsidRPr="00092C6F">
        <w:rPr>
          <w:b/>
          <w:bCs/>
          <w:color w:val="B5082E"/>
          <w:u w:val="single"/>
          <w:shd w:val="clear" w:color="auto" w:fill="D4FCBC"/>
        </w:rPr>
        <w:t>Sustainability</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37"/>
      </w:tblGrid>
      <w:tr w:rsidR="00C126C4" w14:paraId="6F6565E9" w14:textId="77777777">
        <w:trPr>
          <w:tblCellSpacing w:w="15" w:type="dxa"/>
        </w:trPr>
        <w:tc>
          <w:tcPr>
            <w:tcW w:w="0" w:type="auto"/>
            <w:tcMar>
              <w:top w:w="15" w:type="dxa"/>
              <w:left w:w="15" w:type="dxa"/>
              <w:bottom w:w="15" w:type="dxa"/>
              <w:right w:w="15" w:type="dxa"/>
            </w:tcMar>
            <w:vAlign w:val="center"/>
            <w:hideMark/>
          </w:tcPr>
          <w:p w14:paraId="753E3ADF" w14:textId="77777777" w:rsidR="00C126C4" w:rsidRDefault="00663850">
            <w:pPr>
              <w:rPr>
                <w:sz w:val="22"/>
                <w:szCs w:val="22"/>
              </w:rPr>
            </w:pPr>
            <w:r>
              <w:rPr>
                <w:b/>
                <w:bCs/>
                <w:sz w:val="22"/>
                <w:szCs w:val="22"/>
              </w:rPr>
              <w:t xml:space="preserve">Reason for change: </w:t>
            </w:r>
            <w:r>
              <w:rPr>
                <w:sz w:val="22"/>
                <w:szCs w:val="22"/>
              </w:rPr>
              <w:t xml:space="preserve">To reflect industry best practice in the Infrastructure design planning scheme policy. </w:t>
            </w:r>
          </w:p>
        </w:tc>
      </w:tr>
    </w:tbl>
    <w:p w14:paraId="200380E0"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358"/>
      </w:tblGrid>
      <w:tr w:rsidR="00C126C4" w14:paraId="139E167D" w14:textId="77777777">
        <w:trPr>
          <w:tblCellSpacing w:w="15" w:type="dxa"/>
        </w:trPr>
        <w:tc>
          <w:tcPr>
            <w:tcW w:w="0" w:type="auto"/>
            <w:tcMar>
              <w:top w:w="15" w:type="dxa"/>
              <w:left w:w="15" w:type="dxa"/>
              <w:bottom w:w="15" w:type="dxa"/>
              <w:right w:w="15" w:type="dxa"/>
            </w:tcMar>
            <w:hideMark/>
          </w:tcPr>
          <w:p w14:paraId="4173D423" w14:textId="4072222E" w:rsidR="00C126C4" w:rsidRDefault="00D33090" w:rsidP="00D33090">
            <w:pPr>
              <w:spacing w:before="220" w:after="220"/>
              <w:ind w:left="441"/>
              <w:rPr>
                <w:sz w:val="22"/>
                <w:szCs w:val="22"/>
              </w:rPr>
            </w:pPr>
            <w:r w:rsidRPr="00D33090">
              <w:rPr>
                <w:rStyle w:val="ins"/>
                <w:color w:val="B5082E"/>
                <w:sz w:val="22"/>
                <w:szCs w:val="22"/>
                <w:u w:val="single"/>
              </w:rPr>
              <w:t xml:space="preserve">1. </w:t>
            </w:r>
            <w:ins w:id="1008" w:author="Unknown">
              <w:r w:rsidR="00663850">
                <w:rPr>
                  <w:rStyle w:val="ins"/>
                  <w:sz w:val="22"/>
                  <w:szCs w:val="22"/>
                  <w:u w:val="single" w:color="000000"/>
                </w:rPr>
                <w:t>Pathway lights installed shall minimise energy use and reduce life cycle costs.</w:t>
              </w:r>
            </w:ins>
          </w:p>
        </w:tc>
      </w:tr>
    </w:tbl>
    <w:p w14:paraId="32D16FB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37"/>
      </w:tblGrid>
      <w:tr w:rsidR="00C126C4" w14:paraId="647759F3" w14:textId="77777777">
        <w:trPr>
          <w:tblCellSpacing w:w="15" w:type="dxa"/>
        </w:trPr>
        <w:tc>
          <w:tcPr>
            <w:tcW w:w="0" w:type="auto"/>
            <w:tcMar>
              <w:top w:w="15" w:type="dxa"/>
              <w:left w:w="15" w:type="dxa"/>
              <w:bottom w:w="15" w:type="dxa"/>
              <w:right w:w="15" w:type="dxa"/>
            </w:tcMar>
            <w:vAlign w:val="center"/>
            <w:hideMark/>
          </w:tcPr>
          <w:p w14:paraId="27B84D39" w14:textId="77777777" w:rsidR="00C126C4" w:rsidRDefault="00663850">
            <w:pPr>
              <w:rPr>
                <w:sz w:val="22"/>
                <w:szCs w:val="22"/>
              </w:rPr>
            </w:pPr>
            <w:r>
              <w:rPr>
                <w:b/>
                <w:bCs/>
                <w:sz w:val="22"/>
                <w:szCs w:val="22"/>
              </w:rPr>
              <w:t xml:space="preserve">Reason for change: </w:t>
            </w:r>
            <w:r>
              <w:rPr>
                <w:sz w:val="22"/>
                <w:szCs w:val="22"/>
              </w:rPr>
              <w:t xml:space="preserve">To reflect industry best practice in the Infrastructure design planning scheme policy. </w:t>
            </w:r>
          </w:p>
        </w:tc>
      </w:tr>
    </w:tbl>
    <w:p w14:paraId="51C29BB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305"/>
      </w:tblGrid>
      <w:tr w:rsidR="00C126C4" w14:paraId="19AC659B" w14:textId="77777777">
        <w:trPr>
          <w:tblCellSpacing w:w="15" w:type="dxa"/>
        </w:trPr>
        <w:tc>
          <w:tcPr>
            <w:tcW w:w="0" w:type="auto"/>
            <w:tcMar>
              <w:top w:w="15" w:type="dxa"/>
              <w:left w:w="15" w:type="dxa"/>
              <w:bottom w:w="15" w:type="dxa"/>
              <w:right w:w="15" w:type="dxa"/>
            </w:tcMar>
            <w:hideMark/>
          </w:tcPr>
          <w:p w14:paraId="31DD810C" w14:textId="77777777" w:rsidR="00C126C4" w:rsidRDefault="00663850">
            <w:pPr>
              <w:pStyle w:val="p"/>
              <w:rPr>
                <w:sz w:val="22"/>
                <w:szCs w:val="22"/>
              </w:rPr>
            </w:pPr>
            <w:ins w:id="1009" w:author="Unknown">
              <w:r>
                <w:rPr>
                  <w:rStyle w:val="ins"/>
                  <w:sz w:val="22"/>
                  <w:szCs w:val="22"/>
                  <w:u w:val="single" w:color="000000"/>
                </w:rPr>
                <w:t>Note—Council requires Light Emitting Diode (LED) luminaires to be used. </w:t>
              </w:r>
            </w:ins>
          </w:p>
        </w:tc>
      </w:tr>
    </w:tbl>
    <w:p w14:paraId="05C2A049"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37"/>
      </w:tblGrid>
      <w:tr w:rsidR="00C126C4" w14:paraId="0D54E382" w14:textId="77777777">
        <w:trPr>
          <w:tblCellSpacing w:w="15" w:type="dxa"/>
        </w:trPr>
        <w:tc>
          <w:tcPr>
            <w:tcW w:w="0" w:type="auto"/>
            <w:tcMar>
              <w:top w:w="15" w:type="dxa"/>
              <w:left w:w="15" w:type="dxa"/>
              <w:bottom w:w="15" w:type="dxa"/>
              <w:right w:w="15" w:type="dxa"/>
            </w:tcMar>
            <w:vAlign w:val="center"/>
            <w:hideMark/>
          </w:tcPr>
          <w:p w14:paraId="168BD41C" w14:textId="77777777" w:rsidR="00C126C4" w:rsidRDefault="00663850">
            <w:pPr>
              <w:rPr>
                <w:sz w:val="22"/>
                <w:szCs w:val="22"/>
              </w:rPr>
            </w:pPr>
            <w:r>
              <w:rPr>
                <w:b/>
                <w:bCs/>
                <w:sz w:val="22"/>
                <w:szCs w:val="22"/>
              </w:rPr>
              <w:t xml:space="preserve">Reason for change: </w:t>
            </w:r>
            <w:r>
              <w:rPr>
                <w:sz w:val="22"/>
                <w:szCs w:val="22"/>
              </w:rPr>
              <w:t xml:space="preserve">To reflect industry best practice in the Infrastructure design planning scheme policy. </w:t>
            </w:r>
          </w:p>
        </w:tc>
      </w:tr>
    </w:tbl>
    <w:p w14:paraId="0CA8A19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CBFCB37" w14:textId="77777777">
        <w:trPr>
          <w:tblCellSpacing w:w="15" w:type="dxa"/>
        </w:trPr>
        <w:tc>
          <w:tcPr>
            <w:tcW w:w="0" w:type="auto"/>
            <w:tcMar>
              <w:top w:w="15" w:type="dxa"/>
              <w:left w:w="15" w:type="dxa"/>
              <w:bottom w:w="15" w:type="dxa"/>
              <w:right w:w="15" w:type="dxa"/>
            </w:tcMar>
            <w:hideMark/>
          </w:tcPr>
          <w:p w14:paraId="3C4BA32D" w14:textId="75100BDD" w:rsidR="00C126C4" w:rsidRDefault="00D33090" w:rsidP="00D33090">
            <w:pPr>
              <w:spacing w:before="220" w:after="220"/>
              <w:ind w:left="707" w:hanging="252"/>
              <w:rPr>
                <w:sz w:val="22"/>
                <w:szCs w:val="22"/>
              </w:rPr>
            </w:pPr>
            <w:r w:rsidRPr="00D33090">
              <w:rPr>
                <w:rStyle w:val="ins"/>
                <w:color w:val="B5082E"/>
                <w:sz w:val="22"/>
                <w:szCs w:val="22"/>
                <w:u w:val="single"/>
              </w:rPr>
              <w:t xml:space="preserve">2. </w:t>
            </w:r>
            <w:ins w:id="1010" w:author="Unknown">
              <w:r w:rsidR="00663850">
                <w:rPr>
                  <w:rStyle w:val="ins"/>
                  <w:sz w:val="22"/>
                  <w:szCs w:val="22"/>
                  <w:u w:val="single" w:color="000000"/>
                </w:rPr>
                <w:t>Pathway lights shall be enabled for smart controls by being fitted with a National Electrical Manufacturers Association (NEMA) 7 pin receptacle or an alternative approved by Council. </w:t>
              </w:r>
            </w:ins>
          </w:p>
        </w:tc>
      </w:tr>
    </w:tbl>
    <w:p w14:paraId="24E3DCF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58D2CCB" w14:textId="77777777">
        <w:trPr>
          <w:tblCellSpacing w:w="15" w:type="dxa"/>
        </w:trPr>
        <w:tc>
          <w:tcPr>
            <w:tcW w:w="0" w:type="auto"/>
            <w:tcMar>
              <w:top w:w="15" w:type="dxa"/>
              <w:left w:w="15" w:type="dxa"/>
              <w:bottom w:w="15" w:type="dxa"/>
              <w:right w:w="15" w:type="dxa"/>
            </w:tcMar>
            <w:vAlign w:val="center"/>
            <w:hideMark/>
          </w:tcPr>
          <w:p w14:paraId="54A0BD5B"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03FC2E55" w14:textId="77777777" w:rsidR="00C126C4" w:rsidRPr="00092C6F" w:rsidRDefault="00C126C4" w:rsidP="001E0619">
      <w:pPr>
        <w:shd w:val="clear" w:color="auto" w:fill="D4FCBC"/>
        <w:rPr>
          <w:b/>
          <w:bCs/>
          <w:vanish/>
          <w:color w:val="B5082E"/>
          <w:u w:val="single"/>
        </w:rPr>
      </w:pPr>
    </w:p>
    <w:p w14:paraId="445D2F6B" w14:textId="77777777" w:rsidR="00C126C4" w:rsidRPr="00092C6F" w:rsidRDefault="00663850" w:rsidP="001E0619">
      <w:pPr>
        <w:pStyle w:val="p"/>
        <w:shd w:val="clear" w:color="auto" w:fill="D4FCBC"/>
        <w:spacing w:before="319" w:after="319"/>
        <w:rPr>
          <w:b/>
          <w:bCs/>
        </w:rPr>
      </w:pPr>
      <w:r w:rsidRPr="00092C6F">
        <w:rPr>
          <w:b/>
          <w:bCs/>
          <w:color w:val="B5082E"/>
          <w:u w:val="single"/>
        </w:rPr>
        <w:t>4.3.6.3 Lighting Design</w:t>
      </w:r>
      <w:r w:rsidRPr="00092C6F">
        <w:rPr>
          <w:b/>
          <w:bCs/>
        </w:rPr>
        <w:t> </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959A9EB" w14:textId="77777777">
        <w:trPr>
          <w:tblCellSpacing w:w="15" w:type="dxa"/>
        </w:trPr>
        <w:tc>
          <w:tcPr>
            <w:tcW w:w="0" w:type="auto"/>
            <w:tcMar>
              <w:top w:w="15" w:type="dxa"/>
              <w:left w:w="15" w:type="dxa"/>
              <w:bottom w:w="15" w:type="dxa"/>
              <w:right w:w="15" w:type="dxa"/>
            </w:tcMar>
            <w:vAlign w:val="center"/>
            <w:hideMark/>
          </w:tcPr>
          <w:p w14:paraId="45F0FE54" w14:textId="77777777" w:rsidR="00C126C4" w:rsidRDefault="00663850">
            <w:pPr>
              <w:rPr>
                <w:sz w:val="22"/>
                <w:szCs w:val="22"/>
              </w:rPr>
            </w:pPr>
            <w:r>
              <w:rPr>
                <w:b/>
                <w:bCs/>
                <w:sz w:val="22"/>
                <w:szCs w:val="22"/>
              </w:rPr>
              <w:lastRenderedPageBreak/>
              <w:t xml:space="preserve">Reason for change: </w:t>
            </w:r>
            <w:r>
              <w:rPr>
                <w:sz w:val="22"/>
                <w:szCs w:val="22"/>
              </w:rPr>
              <w:t xml:space="preserve">To clarify the intent and improve the structure of the public lighting standards in the Infrastructure design planning scheme policy. </w:t>
            </w:r>
          </w:p>
        </w:tc>
      </w:tr>
    </w:tbl>
    <w:p w14:paraId="0FD8683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8E9E1B8" w14:textId="77777777">
        <w:trPr>
          <w:tblCellSpacing w:w="15" w:type="dxa"/>
        </w:trPr>
        <w:tc>
          <w:tcPr>
            <w:tcW w:w="0" w:type="auto"/>
            <w:tcMar>
              <w:top w:w="15" w:type="dxa"/>
              <w:left w:w="15" w:type="dxa"/>
              <w:bottom w:w="15" w:type="dxa"/>
              <w:right w:w="15" w:type="dxa"/>
            </w:tcMar>
            <w:hideMark/>
          </w:tcPr>
          <w:p w14:paraId="7C223F78" w14:textId="3787EED2" w:rsidR="00C126C4" w:rsidRDefault="00D33090" w:rsidP="00081A87">
            <w:pPr>
              <w:spacing w:before="220" w:after="220"/>
              <w:ind w:left="721" w:hanging="252"/>
              <w:rPr>
                <w:sz w:val="22"/>
                <w:szCs w:val="22"/>
              </w:rPr>
            </w:pPr>
            <w:r w:rsidRPr="00D33090">
              <w:rPr>
                <w:rStyle w:val="ins"/>
                <w:color w:val="B5082E"/>
                <w:sz w:val="22"/>
                <w:szCs w:val="22"/>
                <w:u w:val="single"/>
              </w:rPr>
              <w:t xml:space="preserve">1. </w:t>
            </w:r>
            <w:ins w:id="1011" w:author="Unknown">
              <w:r w:rsidR="00663850">
                <w:rPr>
                  <w:rStyle w:val="ins"/>
                  <w:sz w:val="22"/>
                  <w:szCs w:val="22"/>
                  <w:u w:val="single" w:color="000000"/>
                </w:rPr>
                <w:t>The lighting design is to be constructible, maintainable, sustainable, safe and affordable. It should have regard to the ability to access the installation for maintenance, cost of equipment used, and the availability and cost of spare and replacement parts.</w:t>
              </w:r>
            </w:ins>
          </w:p>
        </w:tc>
      </w:tr>
    </w:tbl>
    <w:p w14:paraId="4F8524E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81F0147" w14:textId="77777777">
        <w:trPr>
          <w:tblCellSpacing w:w="15" w:type="dxa"/>
        </w:trPr>
        <w:tc>
          <w:tcPr>
            <w:tcW w:w="0" w:type="auto"/>
            <w:tcMar>
              <w:top w:w="15" w:type="dxa"/>
              <w:left w:w="15" w:type="dxa"/>
              <w:bottom w:w="15" w:type="dxa"/>
              <w:right w:w="15" w:type="dxa"/>
            </w:tcMar>
            <w:vAlign w:val="center"/>
            <w:hideMark/>
          </w:tcPr>
          <w:p w14:paraId="41E4F886" w14:textId="0672C30C" w:rsidR="00C126C4" w:rsidRPr="001E0619" w:rsidRDefault="00663850" w:rsidP="001E0619">
            <w:pPr>
              <w:autoSpaceDE w:val="0"/>
              <w:autoSpaceDN w:val="0"/>
              <w:adjustRightInd w:val="0"/>
              <w:rPr>
                <w:rFonts w:ascii="ArialMT" w:eastAsia="Times New Roman" w:hAnsi="ArialMT" w:cs="ArialMT"/>
                <w:color w:val="auto"/>
                <w:sz w:val="22"/>
                <w:szCs w:val="22"/>
                <w:lang w:val="en-AU"/>
              </w:rPr>
            </w:pPr>
            <w:r w:rsidRPr="001E0619">
              <w:rPr>
                <w:b/>
                <w:bCs/>
                <w:sz w:val="22"/>
                <w:szCs w:val="22"/>
              </w:rPr>
              <w:t>Reason for change:</w:t>
            </w:r>
            <w:r w:rsidR="001E0619" w:rsidRPr="001E0619">
              <w:rPr>
                <w:rFonts w:ascii="ArialMT" w:eastAsia="Times New Roman" w:hAnsi="ArialMT" w:cs="ArialMT"/>
                <w:color w:val="auto"/>
                <w:sz w:val="22"/>
                <w:szCs w:val="22"/>
                <w:lang w:val="en-AU"/>
              </w:rPr>
              <w:t xml:space="preserve"> To align the public lighting standards in the Infrastructure design planning scheme policy to the current Australian Standard for Lighting for roads and public spaces (AS/NZ1158.3.1).</w:t>
            </w:r>
          </w:p>
        </w:tc>
      </w:tr>
    </w:tbl>
    <w:p w14:paraId="2880B70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86D4099" w14:textId="77777777">
        <w:trPr>
          <w:tblCellSpacing w:w="15" w:type="dxa"/>
        </w:trPr>
        <w:tc>
          <w:tcPr>
            <w:tcW w:w="0" w:type="auto"/>
            <w:tcMar>
              <w:top w:w="15" w:type="dxa"/>
              <w:left w:w="15" w:type="dxa"/>
              <w:bottom w:w="15" w:type="dxa"/>
              <w:right w:w="15" w:type="dxa"/>
            </w:tcMar>
            <w:hideMark/>
          </w:tcPr>
          <w:p w14:paraId="6CFAE7F3" w14:textId="53F11818" w:rsidR="00C126C4" w:rsidRDefault="00081A87" w:rsidP="00081A87">
            <w:pPr>
              <w:spacing w:before="220"/>
              <w:ind w:left="720" w:hanging="251"/>
              <w:rPr>
                <w:sz w:val="22"/>
                <w:szCs w:val="22"/>
              </w:rPr>
            </w:pPr>
            <w:r w:rsidRPr="00081A87">
              <w:rPr>
                <w:rStyle w:val="ins"/>
                <w:color w:val="B5082E"/>
                <w:sz w:val="22"/>
                <w:szCs w:val="22"/>
                <w:u w:val="single"/>
              </w:rPr>
              <w:t xml:space="preserve">2. </w:t>
            </w:r>
            <w:ins w:id="1012" w:author="Unknown">
              <w:r w:rsidR="00663850">
                <w:rPr>
                  <w:rStyle w:val="ins"/>
                  <w:sz w:val="22"/>
                  <w:szCs w:val="22"/>
                  <w:u w:val="single" w:color="000000"/>
                </w:rPr>
                <w:t xml:space="preserve">Unless specified otherwise in this chapter, or by written requirements of Council, the design and installation of pathway lighting shall: </w:t>
              </w:r>
            </w:ins>
          </w:p>
          <w:p w14:paraId="70A15600" w14:textId="5035D8BE" w:rsidR="00C126C4" w:rsidRDefault="00081A87" w:rsidP="00081A87">
            <w:pPr>
              <w:spacing w:after="220"/>
              <w:ind w:left="1323"/>
              <w:rPr>
                <w:sz w:val="22"/>
                <w:szCs w:val="22"/>
              </w:rPr>
            </w:pPr>
            <w:r w:rsidRPr="00081A87">
              <w:rPr>
                <w:rStyle w:val="ins"/>
                <w:color w:val="B5082E"/>
                <w:sz w:val="22"/>
                <w:szCs w:val="22"/>
                <w:u w:val="single"/>
              </w:rPr>
              <w:t xml:space="preserve">a. </w:t>
            </w:r>
            <w:ins w:id="1013" w:author="Unknown">
              <w:r w:rsidR="00663850">
                <w:rPr>
                  <w:rStyle w:val="ins"/>
                  <w:sz w:val="22"/>
                  <w:szCs w:val="22"/>
                  <w:u w:val="single" w:color="000000"/>
                </w:rPr>
                <w:t>conform to AS/NZS 1158 - Lighting for roads and public spaces (set) - (AS/NZS 1158);</w:t>
              </w:r>
            </w:ins>
          </w:p>
        </w:tc>
      </w:tr>
    </w:tbl>
    <w:p w14:paraId="12541E8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59762DE" w14:textId="77777777">
        <w:trPr>
          <w:tblCellSpacing w:w="15" w:type="dxa"/>
        </w:trPr>
        <w:tc>
          <w:tcPr>
            <w:tcW w:w="0" w:type="auto"/>
            <w:tcMar>
              <w:top w:w="15" w:type="dxa"/>
              <w:left w:w="15" w:type="dxa"/>
              <w:bottom w:w="15" w:type="dxa"/>
              <w:right w:w="15" w:type="dxa"/>
            </w:tcMar>
            <w:vAlign w:val="center"/>
            <w:hideMark/>
          </w:tcPr>
          <w:p w14:paraId="4022E426" w14:textId="4988262B" w:rsidR="00C126C4" w:rsidRDefault="00642332">
            <w:pPr>
              <w:rPr>
                <w:sz w:val="22"/>
                <w:szCs w:val="22"/>
              </w:rPr>
            </w:pPr>
            <w:r w:rsidRPr="001E0619">
              <w:rPr>
                <w:b/>
                <w:bCs/>
                <w:sz w:val="22"/>
                <w:szCs w:val="22"/>
              </w:rPr>
              <w:t>Reason for change:</w:t>
            </w:r>
            <w:r w:rsidRPr="001E0619">
              <w:rPr>
                <w:rFonts w:ascii="ArialMT" w:eastAsia="Times New Roman" w:hAnsi="ArialMT" w:cs="ArialMT"/>
                <w:color w:val="auto"/>
                <w:sz w:val="22"/>
                <w:szCs w:val="22"/>
                <w:lang w:val="en-AU"/>
              </w:rPr>
              <w:t xml:space="preserve"> To align the public lighting standards in the Infrastructure design planning scheme policy to the current Australian Standard for Lighting for roads and public spaces (AS/NZ1158.3.1).</w:t>
            </w:r>
          </w:p>
        </w:tc>
      </w:tr>
    </w:tbl>
    <w:p w14:paraId="6BB8A90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3AB7A8B" w14:textId="77777777">
        <w:trPr>
          <w:tblCellSpacing w:w="15" w:type="dxa"/>
        </w:trPr>
        <w:tc>
          <w:tcPr>
            <w:tcW w:w="0" w:type="auto"/>
            <w:tcMar>
              <w:top w:w="15" w:type="dxa"/>
              <w:left w:w="15" w:type="dxa"/>
              <w:bottom w:w="15" w:type="dxa"/>
              <w:right w:w="15" w:type="dxa"/>
            </w:tcMar>
            <w:hideMark/>
          </w:tcPr>
          <w:p w14:paraId="263A3FBA" w14:textId="77777777" w:rsidR="00C126C4" w:rsidRDefault="00663850">
            <w:pPr>
              <w:pStyle w:val="p"/>
              <w:rPr>
                <w:sz w:val="22"/>
                <w:szCs w:val="22"/>
              </w:rPr>
            </w:pPr>
            <w:ins w:id="1014" w:author="Unknown">
              <w:r>
                <w:rPr>
                  <w:rStyle w:val="ins"/>
                  <w:sz w:val="22"/>
                  <w:szCs w:val="22"/>
                  <w:u w:val="single" w:color="000000"/>
                </w:rPr>
                <w:t>Note—AS/NZS 1158 provides quantitative guidelines on illuminance for exterior applications. Lighting categories consist of ‘Category V Lighting’ and ‘Category P Lighting’. AS/NZS 1158 sets the base minimum requirements for lighting in streets and other public spaces.  Category V Lighting is applicable to roads on which the visual requirements of motorists are dominant. Category P Lighting is applicable to roads and other outdoor public spaces on which the visual requirements of pedestrians are dominant. Subcategories are applicable for roads, pathways and cycle paths, public activity areas, carparks and connecting elements. </w:t>
              </w:r>
            </w:ins>
          </w:p>
        </w:tc>
      </w:tr>
    </w:tbl>
    <w:p w14:paraId="0488F44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E86B601" w14:textId="77777777">
        <w:trPr>
          <w:tblCellSpacing w:w="15" w:type="dxa"/>
        </w:trPr>
        <w:tc>
          <w:tcPr>
            <w:tcW w:w="0" w:type="auto"/>
            <w:tcMar>
              <w:top w:w="15" w:type="dxa"/>
              <w:left w:w="15" w:type="dxa"/>
              <w:bottom w:w="15" w:type="dxa"/>
              <w:right w:w="15" w:type="dxa"/>
            </w:tcMar>
            <w:vAlign w:val="center"/>
            <w:hideMark/>
          </w:tcPr>
          <w:p w14:paraId="69AC44B9" w14:textId="77777777" w:rsidR="00642332" w:rsidRDefault="00642332">
            <w:pPr>
              <w:rPr>
                <w:b/>
                <w:bCs/>
                <w:sz w:val="22"/>
                <w:szCs w:val="22"/>
              </w:rPr>
            </w:pPr>
          </w:p>
          <w:p w14:paraId="150FE9BD" w14:textId="072D2334" w:rsidR="00C126C4" w:rsidRDefault="00663850">
            <w:pPr>
              <w:rPr>
                <w:sz w:val="22"/>
                <w:szCs w:val="22"/>
              </w:rPr>
            </w:pPr>
            <w:r>
              <w:rPr>
                <w:b/>
                <w:bCs/>
                <w:sz w:val="22"/>
                <w:szCs w:val="22"/>
              </w:rPr>
              <w:t xml:space="preserve">Reason for change: </w:t>
            </w:r>
            <w:r>
              <w:rPr>
                <w:sz w:val="22"/>
                <w:szCs w:val="22"/>
              </w:rPr>
              <w:t>To align the public lighting standards in the Infrastructure design planning scheme policy to the current Australian Standard for Lighting for roads and public spaces (AS/NZ1158.3.1).</w:t>
            </w:r>
          </w:p>
        </w:tc>
      </w:tr>
    </w:tbl>
    <w:p w14:paraId="3100FCA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49458B0" w14:textId="77777777">
        <w:trPr>
          <w:tblCellSpacing w:w="15" w:type="dxa"/>
        </w:trPr>
        <w:tc>
          <w:tcPr>
            <w:tcW w:w="0" w:type="auto"/>
            <w:tcMar>
              <w:top w:w="15" w:type="dxa"/>
              <w:left w:w="15" w:type="dxa"/>
              <w:bottom w:w="15" w:type="dxa"/>
              <w:right w:w="15" w:type="dxa"/>
            </w:tcMar>
            <w:hideMark/>
          </w:tcPr>
          <w:p w14:paraId="0DE8BC81" w14:textId="77777777" w:rsidR="00C126C4" w:rsidRDefault="00663850">
            <w:pPr>
              <w:pStyle w:val="p"/>
              <w:rPr>
                <w:sz w:val="22"/>
                <w:szCs w:val="22"/>
              </w:rPr>
            </w:pPr>
            <w:ins w:id="1015" w:author="Unknown">
              <w:r>
                <w:rPr>
                  <w:rStyle w:val="ins"/>
                  <w:sz w:val="22"/>
                  <w:szCs w:val="22"/>
                  <w:u w:val="single" w:color="000000"/>
                </w:rPr>
                <w:t>Note—Photometric data (I-Tables) used for the spacing/illuminance calculations must derive from a National Association of Testing Authorities (NATA) accredited laboratory or a laboratory recognised by NATA under the mutual recognition system.</w:t>
              </w:r>
            </w:ins>
          </w:p>
        </w:tc>
      </w:tr>
    </w:tbl>
    <w:p w14:paraId="3A1B17C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5F60510" w14:textId="77777777">
        <w:trPr>
          <w:tblCellSpacing w:w="15" w:type="dxa"/>
        </w:trPr>
        <w:tc>
          <w:tcPr>
            <w:tcW w:w="0" w:type="auto"/>
            <w:tcMar>
              <w:top w:w="15" w:type="dxa"/>
              <w:left w:w="15" w:type="dxa"/>
              <w:bottom w:w="15" w:type="dxa"/>
              <w:right w:w="15" w:type="dxa"/>
            </w:tcMar>
            <w:vAlign w:val="center"/>
            <w:hideMark/>
          </w:tcPr>
          <w:p w14:paraId="66F5A543" w14:textId="77777777" w:rsidR="00642332" w:rsidRDefault="00642332">
            <w:pPr>
              <w:rPr>
                <w:b/>
                <w:bCs/>
                <w:sz w:val="22"/>
                <w:szCs w:val="22"/>
              </w:rPr>
            </w:pPr>
          </w:p>
          <w:p w14:paraId="3C6BFDD7" w14:textId="46C1F8D9" w:rsidR="00C126C4" w:rsidRDefault="00642332">
            <w:pPr>
              <w:rPr>
                <w:sz w:val="22"/>
                <w:szCs w:val="22"/>
              </w:rPr>
            </w:pPr>
            <w:r w:rsidRPr="001E0619">
              <w:rPr>
                <w:b/>
                <w:bCs/>
                <w:sz w:val="22"/>
                <w:szCs w:val="22"/>
              </w:rPr>
              <w:t>Reason for change:</w:t>
            </w:r>
            <w:r w:rsidRPr="001E0619">
              <w:rPr>
                <w:rFonts w:ascii="ArialMT" w:eastAsia="Times New Roman" w:hAnsi="ArialMT" w:cs="ArialMT"/>
                <w:color w:val="auto"/>
                <w:sz w:val="22"/>
                <w:szCs w:val="22"/>
                <w:lang w:val="en-AU"/>
              </w:rPr>
              <w:t xml:space="preserve"> To align the public lighting standards in the Infrastructure design planning scheme policy to the current Australian Standard for Lighting for roads and public spaces (AS/NZ1158.3.1).</w:t>
            </w:r>
          </w:p>
        </w:tc>
      </w:tr>
    </w:tbl>
    <w:p w14:paraId="1A2CF62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ABC7DB3" w14:textId="77777777">
        <w:trPr>
          <w:tblCellSpacing w:w="15" w:type="dxa"/>
        </w:trPr>
        <w:tc>
          <w:tcPr>
            <w:tcW w:w="0" w:type="auto"/>
            <w:tcMar>
              <w:top w:w="15" w:type="dxa"/>
              <w:left w:w="15" w:type="dxa"/>
              <w:bottom w:w="15" w:type="dxa"/>
              <w:right w:w="15" w:type="dxa"/>
            </w:tcMar>
            <w:hideMark/>
          </w:tcPr>
          <w:p w14:paraId="49EB161F" w14:textId="030C67B0" w:rsidR="00C126C4" w:rsidRDefault="00081A87" w:rsidP="00081A87">
            <w:pPr>
              <w:spacing w:before="220" w:after="220"/>
              <w:ind w:left="721" w:hanging="252"/>
              <w:rPr>
                <w:sz w:val="22"/>
                <w:szCs w:val="22"/>
              </w:rPr>
            </w:pPr>
            <w:r w:rsidRPr="00081A87">
              <w:rPr>
                <w:rStyle w:val="ins"/>
                <w:color w:val="B5082E"/>
                <w:sz w:val="22"/>
                <w:szCs w:val="22"/>
                <w:u w:val="single"/>
              </w:rPr>
              <w:t xml:space="preserve">b. </w:t>
            </w:r>
            <w:ins w:id="1016" w:author="Unknown">
              <w:r w:rsidR="00663850">
                <w:rPr>
                  <w:rStyle w:val="ins"/>
                  <w:sz w:val="22"/>
                  <w:szCs w:val="22"/>
                  <w:u w:val="single" w:color="000000"/>
                </w:rPr>
                <w:t>meet the applicable AS/NZS 1158.3.1 lighting subcategories specified in Table 4.3.6.3.A in this chapter.</w:t>
              </w:r>
            </w:ins>
          </w:p>
        </w:tc>
      </w:tr>
    </w:tbl>
    <w:p w14:paraId="0C2F1F1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C687EBB" w14:textId="77777777">
        <w:trPr>
          <w:tblCellSpacing w:w="15" w:type="dxa"/>
        </w:trPr>
        <w:tc>
          <w:tcPr>
            <w:tcW w:w="0" w:type="auto"/>
            <w:tcMar>
              <w:top w:w="15" w:type="dxa"/>
              <w:left w:w="15" w:type="dxa"/>
              <w:bottom w:w="15" w:type="dxa"/>
              <w:right w:w="15" w:type="dxa"/>
            </w:tcMar>
            <w:vAlign w:val="center"/>
            <w:hideMark/>
          </w:tcPr>
          <w:p w14:paraId="06C8476B" w14:textId="41FA54EA" w:rsidR="00C126C4" w:rsidRDefault="00642332">
            <w:pPr>
              <w:rPr>
                <w:sz w:val="22"/>
                <w:szCs w:val="22"/>
              </w:rPr>
            </w:pPr>
            <w:r w:rsidRPr="001E0619">
              <w:rPr>
                <w:b/>
                <w:bCs/>
                <w:sz w:val="22"/>
                <w:szCs w:val="22"/>
              </w:rPr>
              <w:t>Reason for change:</w:t>
            </w:r>
            <w:r w:rsidRPr="001E0619">
              <w:rPr>
                <w:rFonts w:ascii="ArialMT" w:eastAsia="Times New Roman" w:hAnsi="ArialMT" w:cs="ArialMT"/>
                <w:color w:val="auto"/>
                <w:sz w:val="22"/>
                <w:szCs w:val="22"/>
                <w:lang w:val="en-AU"/>
              </w:rPr>
              <w:t xml:space="preserve"> To align the public lighting standards in the Infrastructure design planning scheme policy to the current Australian Standard for Lighting for roads and public spaces (AS/NZ1158.3.1).</w:t>
            </w:r>
          </w:p>
        </w:tc>
      </w:tr>
    </w:tbl>
    <w:p w14:paraId="5FD2A1E0"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D086105" w14:textId="77777777">
        <w:trPr>
          <w:tblCellSpacing w:w="15" w:type="dxa"/>
        </w:trPr>
        <w:tc>
          <w:tcPr>
            <w:tcW w:w="0" w:type="auto"/>
            <w:tcMar>
              <w:top w:w="15" w:type="dxa"/>
              <w:left w:w="15" w:type="dxa"/>
              <w:bottom w:w="15" w:type="dxa"/>
              <w:right w:w="15" w:type="dxa"/>
            </w:tcMar>
            <w:hideMark/>
          </w:tcPr>
          <w:p w14:paraId="2E98F554" w14:textId="77777777" w:rsidR="00C126C4" w:rsidRDefault="00663850">
            <w:pPr>
              <w:pStyle w:val="p"/>
              <w:rPr>
                <w:sz w:val="22"/>
                <w:szCs w:val="22"/>
              </w:rPr>
            </w:pPr>
            <w:ins w:id="1017" w:author="Unknown">
              <w:r>
                <w:rPr>
                  <w:rStyle w:val="ins"/>
                  <w:sz w:val="22"/>
                  <w:szCs w:val="22"/>
                  <w:u w:val="single" w:color="000000"/>
                </w:rPr>
                <w:t>Note—Council may assess and advise in writing that the lighting subcategory be varied to reflect pedestrian or cycle use, risk of crime or amenity.  Refer to Tables 2.1, 2.2, 2.3 or 2.5 of AS/NZS 1158.3.1.</w:t>
              </w:r>
            </w:ins>
          </w:p>
        </w:tc>
      </w:tr>
    </w:tbl>
    <w:p w14:paraId="057EDDE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2EB3E2E" w14:textId="77777777">
        <w:trPr>
          <w:tblCellSpacing w:w="15" w:type="dxa"/>
        </w:trPr>
        <w:tc>
          <w:tcPr>
            <w:tcW w:w="0" w:type="auto"/>
            <w:tcMar>
              <w:top w:w="15" w:type="dxa"/>
              <w:left w:w="15" w:type="dxa"/>
              <w:bottom w:w="15" w:type="dxa"/>
              <w:right w:w="15" w:type="dxa"/>
            </w:tcMar>
            <w:vAlign w:val="center"/>
            <w:hideMark/>
          </w:tcPr>
          <w:p w14:paraId="6C429312" w14:textId="77777777" w:rsidR="00642332" w:rsidRDefault="00642332">
            <w:pPr>
              <w:rPr>
                <w:b/>
                <w:bCs/>
                <w:sz w:val="22"/>
                <w:szCs w:val="22"/>
              </w:rPr>
            </w:pPr>
          </w:p>
          <w:p w14:paraId="6F149028" w14:textId="3EF230B0" w:rsidR="00C126C4" w:rsidRDefault="00642332">
            <w:pPr>
              <w:rPr>
                <w:sz w:val="22"/>
                <w:szCs w:val="22"/>
              </w:rPr>
            </w:pPr>
            <w:r w:rsidRPr="001E0619">
              <w:rPr>
                <w:b/>
                <w:bCs/>
                <w:sz w:val="22"/>
                <w:szCs w:val="22"/>
              </w:rPr>
              <w:t>Reason for change:</w:t>
            </w:r>
            <w:r w:rsidRPr="001E0619">
              <w:rPr>
                <w:rFonts w:ascii="ArialMT" w:eastAsia="Times New Roman" w:hAnsi="ArialMT" w:cs="ArialMT"/>
                <w:color w:val="auto"/>
                <w:sz w:val="22"/>
                <w:szCs w:val="22"/>
                <w:lang w:val="en-AU"/>
              </w:rPr>
              <w:t xml:space="preserve"> To align the public lighting standards in the Infrastructure design planning scheme policy to the current Australian Standard for Lighting for roads and public spaces (AS/NZ1158.3.1).</w:t>
            </w:r>
          </w:p>
        </w:tc>
      </w:tr>
    </w:tbl>
    <w:p w14:paraId="15BD10B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2E8533E" w14:textId="77777777">
        <w:trPr>
          <w:tblCellSpacing w:w="15" w:type="dxa"/>
        </w:trPr>
        <w:tc>
          <w:tcPr>
            <w:tcW w:w="0" w:type="auto"/>
            <w:tcMar>
              <w:top w:w="15" w:type="dxa"/>
              <w:left w:w="15" w:type="dxa"/>
              <w:bottom w:w="15" w:type="dxa"/>
              <w:right w:w="15" w:type="dxa"/>
            </w:tcMar>
            <w:hideMark/>
          </w:tcPr>
          <w:p w14:paraId="11368065" w14:textId="77777777" w:rsidR="00C126C4" w:rsidRDefault="00663850">
            <w:pPr>
              <w:pStyle w:val="p"/>
              <w:rPr>
                <w:sz w:val="22"/>
                <w:szCs w:val="22"/>
              </w:rPr>
            </w:pPr>
            <w:ins w:id="1018" w:author="Unknown">
              <w:r>
                <w:rPr>
                  <w:rStyle w:val="ins"/>
                  <w:sz w:val="22"/>
                  <w:szCs w:val="22"/>
                  <w:u w:val="single" w:color="000000"/>
                </w:rPr>
                <w:t>Note—Section 3 of AS/NZS 1158.3.1 contains the light technical parameters for the lighting subcategories referred to in the table.</w:t>
              </w:r>
            </w:ins>
          </w:p>
        </w:tc>
      </w:tr>
    </w:tbl>
    <w:p w14:paraId="55CE665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0DC2A68" w14:textId="77777777">
        <w:trPr>
          <w:tblCellSpacing w:w="15" w:type="dxa"/>
        </w:trPr>
        <w:tc>
          <w:tcPr>
            <w:tcW w:w="0" w:type="auto"/>
            <w:tcMar>
              <w:top w:w="15" w:type="dxa"/>
              <w:left w:w="15" w:type="dxa"/>
              <w:bottom w:w="15" w:type="dxa"/>
              <w:right w:w="15" w:type="dxa"/>
            </w:tcMar>
            <w:vAlign w:val="center"/>
            <w:hideMark/>
          </w:tcPr>
          <w:p w14:paraId="2F577C40" w14:textId="77777777" w:rsidR="00642332" w:rsidRDefault="00642332">
            <w:pPr>
              <w:rPr>
                <w:b/>
                <w:bCs/>
                <w:sz w:val="22"/>
                <w:szCs w:val="22"/>
              </w:rPr>
            </w:pPr>
          </w:p>
          <w:p w14:paraId="6A38D1F9" w14:textId="63D2F6EB" w:rsidR="00C126C4" w:rsidRDefault="00642332">
            <w:pPr>
              <w:rPr>
                <w:sz w:val="22"/>
                <w:szCs w:val="22"/>
              </w:rPr>
            </w:pPr>
            <w:r w:rsidRPr="001E0619">
              <w:rPr>
                <w:b/>
                <w:bCs/>
                <w:sz w:val="22"/>
                <w:szCs w:val="22"/>
              </w:rPr>
              <w:t>Reason for change:</w:t>
            </w:r>
            <w:r w:rsidRPr="001E0619">
              <w:rPr>
                <w:rFonts w:ascii="ArialMT" w:eastAsia="Times New Roman" w:hAnsi="ArialMT" w:cs="ArialMT"/>
                <w:color w:val="auto"/>
                <w:sz w:val="22"/>
                <w:szCs w:val="22"/>
                <w:lang w:val="en-AU"/>
              </w:rPr>
              <w:t xml:space="preserve"> To align the public lighting standards in the Infrastructure design planning scheme policy to the current Australian Standard for Lighting for roads and public spaces (AS/NZ1158.3.1).</w:t>
            </w:r>
          </w:p>
        </w:tc>
      </w:tr>
    </w:tbl>
    <w:p w14:paraId="39538F4E"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461"/>
      </w:tblGrid>
      <w:tr w:rsidR="00C126C4" w14:paraId="7954F3C9" w14:textId="77777777">
        <w:trPr>
          <w:tblCellSpacing w:w="15" w:type="dxa"/>
        </w:trPr>
        <w:tc>
          <w:tcPr>
            <w:tcW w:w="0" w:type="auto"/>
            <w:tcMar>
              <w:top w:w="15" w:type="dxa"/>
              <w:left w:w="15" w:type="dxa"/>
              <w:bottom w:w="15" w:type="dxa"/>
              <w:right w:w="15" w:type="dxa"/>
            </w:tcMar>
            <w:hideMark/>
          </w:tcPr>
          <w:p w14:paraId="55AD6DAA" w14:textId="77777777" w:rsidR="00C126C4" w:rsidRDefault="00663850">
            <w:pPr>
              <w:pStyle w:val="p"/>
              <w:rPr>
                <w:sz w:val="22"/>
                <w:szCs w:val="22"/>
              </w:rPr>
            </w:pPr>
            <w:ins w:id="1019" w:author="Unknown">
              <w:r>
                <w:rPr>
                  <w:rStyle w:val="ins"/>
                  <w:sz w:val="22"/>
                  <w:szCs w:val="22"/>
                  <w:u w:val="single" w:color="000000"/>
                </w:rPr>
                <w:t>Table 4.3.6.3.A—AS/NZS 1158.3.1 Lighting subcategories for Brisbane pathways outside the road corridor</w:t>
              </w:r>
            </w:ins>
          </w:p>
        </w:tc>
      </w:tr>
    </w:tbl>
    <w:p w14:paraId="4B196ED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86C35CB" w14:textId="77777777">
        <w:trPr>
          <w:tblCellSpacing w:w="15" w:type="dxa"/>
        </w:trPr>
        <w:tc>
          <w:tcPr>
            <w:tcW w:w="0" w:type="auto"/>
            <w:tcMar>
              <w:top w:w="15" w:type="dxa"/>
              <w:left w:w="15" w:type="dxa"/>
              <w:bottom w:w="15" w:type="dxa"/>
              <w:right w:w="15" w:type="dxa"/>
            </w:tcMar>
            <w:vAlign w:val="center"/>
            <w:hideMark/>
          </w:tcPr>
          <w:p w14:paraId="29BDFBA8" w14:textId="01251AF1" w:rsidR="00C126C4" w:rsidRDefault="00663850">
            <w:pPr>
              <w:rPr>
                <w:sz w:val="22"/>
                <w:szCs w:val="22"/>
              </w:rPr>
            </w:pPr>
            <w:r>
              <w:rPr>
                <w:b/>
                <w:bCs/>
                <w:sz w:val="22"/>
                <w:szCs w:val="22"/>
              </w:rPr>
              <w:lastRenderedPageBreak/>
              <w:t xml:space="preserve">Reason for change: </w:t>
            </w:r>
            <w:r>
              <w:rPr>
                <w:sz w:val="22"/>
                <w:szCs w:val="22"/>
              </w:rPr>
              <w:t>To align the public lighting standards in the Infrastructure design planning scheme policy to the current Australian Standard for Lighting for roads and public spaces (AS/NZ1158.3.1).</w:t>
            </w:r>
          </w:p>
        </w:tc>
      </w:tr>
    </w:tbl>
    <w:p w14:paraId="6A589DD0"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38"/>
      </w:tblGrid>
      <w:tr w:rsidR="00C126C4" w14:paraId="47928B6A"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5266"/>
              <w:gridCol w:w="5266"/>
            </w:tblGrid>
            <w:tr w:rsidR="00C126C4" w14:paraId="755E9546" w14:textId="77777777">
              <w:trPr>
                <w:trHeight w:hRule="exact" w:val="2"/>
              </w:trPr>
              <w:tc>
                <w:tcPr>
                  <w:tcW w:w="2500" w:type="pct"/>
                </w:tcPr>
                <w:p w14:paraId="64AB1225" w14:textId="77777777" w:rsidR="00C126C4" w:rsidRDefault="00C126C4">
                  <w:pPr>
                    <w:spacing w:line="0" w:lineRule="atLeast"/>
                    <w:rPr>
                      <w:b/>
                      <w:bCs/>
                      <w:color w:val="FFFFFF"/>
                      <w:sz w:val="22"/>
                      <w:szCs w:val="22"/>
                    </w:rPr>
                  </w:pPr>
                </w:p>
              </w:tc>
              <w:tc>
                <w:tcPr>
                  <w:tcW w:w="2500" w:type="pct"/>
                </w:tcPr>
                <w:p w14:paraId="11E410A0" w14:textId="77777777" w:rsidR="00C126C4" w:rsidRDefault="00C126C4">
                  <w:pPr>
                    <w:spacing w:line="0" w:lineRule="atLeast"/>
                    <w:rPr>
                      <w:b/>
                      <w:bCs/>
                      <w:color w:val="FFFFFF"/>
                      <w:sz w:val="22"/>
                      <w:szCs w:val="22"/>
                    </w:rPr>
                  </w:pPr>
                </w:p>
              </w:tc>
            </w:tr>
            <w:tr w:rsidR="00C126C4" w14:paraId="434CBF6C" w14:textId="77777777" w:rsidTr="00F06F5D">
              <w:tc>
                <w:tcPr>
                  <w:tcW w:w="2500"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4891A5C0" w14:textId="77777777" w:rsidR="00C126C4" w:rsidRDefault="00663850">
                  <w:pPr>
                    <w:rPr>
                      <w:sz w:val="22"/>
                      <w:szCs w:val="22"/>
                    </w:rPr>
                  </w:pPr>
                  <w:ins w:id="1020" w:author="Unknown">
                    <w:r>
                      <w:rPr>
                        <w:rStyle w:val="ins"/>
                        <w:sz w:val="22"/>
                        <w:szCs w:val="22"/>
                        <w:u w:val="single" w:color="000000"/>
                      </w:rPr>
                      <w:t>Pathway/Bikeway (Refer Bicycle network overlay)</w:t>
                    </w:r>
                  </w:ins>
                </w:p>
              </w:tc>
              <w:tc>
                <w:tcPr>
                  <w:tcW w:w="2500"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16909264" w14:textId="77777777" w:rsidR="00C126C4" w:rsidRDefault="00663850">
                  <w:pPr>
                    <w:rPr>
                      <w:sz w:val="22"/>
                      <w:szCs w:val="22"/>
                    </w:rPr>
                  </w:pPr>
                  <w:ins w:id="1021" w:author="Unknown">
                    <w:r>
                      <w:rPr>
                        <w:rStyle w:val="ins"/>
                        <w:sz w:val="22"/>
                        <w:szCs w:val="22"/>
                        <w:u w:val="single" w:color="000000"/>
                      </w:rPr>
                      <w:t>Lighting subcategory</w:t>
                    </w:r>
                  </w:ins>
                </w:p>
              </w:tc>
            </w:tr>
          </w:tbl>
          <w:p w14:paraId="72587BCE" w14:textId="77777777" w:rsidR="00C126C4" w:rsidRDefault="00C126C4">
            <w:pPr>
              <w:rPr>
                <w:sz w:val="22"/>
                <w:szCs w:val="22"/>
              </w:rPr>
            </w:pPr>
          </w:p>
        </w:tc>
      </w:tr>
    </w:tbl>
    <w:p w14:paraId="5BFB4BD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1D0DAB3" w14:textId="77777777">
        <w:trPr>
          <w:tblCellSpacing w:w="15" w:type="dxa"/>
        </w:trPr>
        <w:tc>
          <w:tcPr>
            <w:tcW w:w="0" w:type="auto"/>
            <w:tcMar>
              <w:top w:w="15" w:type="dxa"/>
              <w:left w:w="15" w:type="dxa"/>
              <w:bottom w:w="15" w:type="dxa"/>
              <w:right w:w="15" w:type="dxa"/>
            </w:tcMar>
            <w:vAlign w:val="center"/>
            <w:hideMark/>
          </w:tcPr>
          <w:p w14:paraId="4820D42B" w14:textId="77777777" w:rsidR="00642332" w:rsidRDefault="00642332">
            <w:pPr>
              <w:rPr>
                <w:b/>
                <w:bCs/>
                <w:sz w:val="22"/>
                <w:szCs w:val="22"/>
              </w:rPr>
            </w:pPr>
          </w:p>
          <w:p w14:paraId="5298FA8D" w14:textId="3C73F8E9" w:rsidR="00C126C4" w:rsidRDefault="00642332">
            <w:pPr>
              <w:rPr>
                <w:sz w:val="22"/>
                <w:szCs w:val="22"/>
              </w:rPr>
            </w:pPr>
            <w:r w:rsidRPr="001E0619">
              <w:rPr>
                <w:b/>
                <w:bCs/>
                <w:sz w:val="22"/>
                <w:szCs w:val="22"/>
              </w:rPr>
              <w:t>Reason for change:</w:t>
            </w:r>
            <w:r w:rsidRPr="001E0619">
              <w:rPr>
                <w:rFonts w:ascii="ArialMT" w:eastAsia="Times New Roman" w:hAnsi="ArialMT" w:cs="ArialMT"/>
                <w:color w:val="auto"/>
                <w:sz w:val="22"/>
                <w:szCs w:val="22"/>
                <w:lang w:val="en-AU"/>
              </w:rPr>
              <w:t xml:space="preserve"> To align the public lighting standards in the Infrastructure design planning scheme policy to the current Australian Standard for Lighting for roads and public spaces (AS/NZ1158.3.1).</w:t>
            </w:r>
          </w:p>
        </w:tc>
      </w:tr>
    </w:tbl>
    <w:p w14:paraId="5462D8F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593D9E6"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5292"/>
              <w:gridCol w:w="5293"/>
            </w:tblGrid>
            <w:tr w:rsidR="00C126C4" w14:paraId="4EA64611" w14:textId="77777777" w:rsidTr="00081A87">
              <w:trPr>
                <w:trHeight w:hRule="exact" w:val="2"/>
              </w:trPr>
              <w:tc>
                <w:tcPr>
                  <w:tcW w:w="2500" w:type="pct"/>
                  <w:tcBorders>
                    <w:top w:val="single" w:sz="6" w:space="0" w:color="000000"/>
                    <w:bottom w:val="single" w:sz="6" w:space="0" w:color="000000"/>
                  </w:tcBorders>
                </w:tcPr>
                <w:p w14:paraId="6F29A689" w14:textId="77777777" w:rsidR="00C126C4" w:rsidRDefault="00C126C4">
                  <w:pPr>
                    <w:spacing w:line="0" w:lineRule="atLeast"/>
                    <w:rPr>
                      <w:b/>
                      <w:bCs/>
                      <w:color w:val="FFFFFF"/>
                      <w:sz w:val="22"/>
                      <w:szCs w:val="22"/>
                    </w:rPr>
                  </w:pPr>
                </w:p>
              </w:tc>
              <w:tc>
                <w:tcPr>
                  <w:tcW w:w="2500" w:type="pct"/>
                  <w:tcBorders>
                    <w:top w:val="single" w:sz="6" w:space="0" w:color="000000"/>
                    <w:bottom w:val="single" w:sz="6" w:space="0" w:color="000000"/>
                  </w:tcBorders>
                </w:tcPr>
                <w:p w14:paraId="2BE6C1D1" w14:textId="77777777" w:rsidR="00C126C4" w:rsidRDefault="00C126C4">
                  <w:pPr>
                    <w:spacing w:line="0" w:lineRule="atLeast"/>
                    <w:rPr>
                      <w:b/>
                      <w:bCs/>
                      <w:color w:val="FFFFFF"/>
                      <w:sz w:val="22"/>
                      <w:szCs w:val="22"/>
                    </w:rPr>
                  </w:pPr>
                </w:p>
              </w:tc>
            </w:tr>
            <w:tr w:rsidR="00C126C4" w14:paraId="7B168020" w14:textId="77777777" w:rsidTr="00081A87">
              <w:tc>
                <w:tcPr>
                  <w:tcW w:w="2500" w:type="pct"/>
                  <w:tcBorders>
                    <w:top w:val="single" w:sz="6" w:space="0" w:color="000000"/>
                    <w:left w:val="single" w:sz="6" w:space="0" w:color="000000"/>
                    <w:bottom w:val="single" w:sz="4" w:space="0" w:color="auto"/>
                    <w:right w:val="single" w:sz="6" w:space="0" w:color="000000"/>
                  </w:tcBorders>
                  <w:shd w:val="clear" w:color="auto" w:fill="D4FCBC"/>
                  <w:tcMar>
                    <w:top w:w="68" w:type="dxa"/>
                    <w:left w:w="128" w:type="dxa"/>
                    <w:bottom w:w="68" w:type="dxa"/>
                    <w:right w:w="308" w:type="dxa"/>
                  </w:tcMar>
                  <w:hideMark/>
                </w:tcPr>
                <w:p w14:paraId="5BDADD88" w14:textId="77777777" w:rsidR="00C126C4" w:rsidRDefault="00663850">
                  <w:pPr>
                    <w:rPr>
                      <w:sz w:val="22"/>
                      <w:szCs w:val="22"/>
                    </w:rPr>
                  </w:pPr>
                  <w:ins w:id="1022" w:author="Unknown">
                    <w:r>
                      <w:rPr>
                        <w:rStyle w:val="ins"/>
                        <w:sz w:val="22"/>
                        <w:szCs w:val="22"/>
                        <w:u w:val="single" w:color="000000"/>
                      </w:rPr>
                      <w:t>Primary cycleway, secondary cycleway, Riverwalk Typology 1, Riverwalk Typology 2 and Riverwalk - Floating walkway</w:t>
                    </w:r>
                  </w:ins>
                </w:p>
              </w:tc>
              <w:tc>
                <w:tcPr>
                  <w:tcW w:w="2500" w:type="pct"/>
                  <w:tcBorders>
                    <w:top w:val="single" w:sz="6" w:space="0" w:color="000000"/>
                    <w:left w:val="single" w:sz="6" w:space="0" w:color="000000"/>
                    <w:bottom w:val="single" w:sz="4" w:space="0" w:color="auto"/>
                    <w:right w:val="single" w:sz="6" w:space="0" w:color="000000"/>
                  </w:tcBorders>
                  <w:shd w:val="clear" w:color="auto" w:fill="D4FCBC"/>
                  <w:tcMar>
                    <w:top w:w="68" w:type="dxa"/>
                    <w:left w:w="128" w:type="dxa"/>
                    <w:bottom w:w="68" w:type="dxa"/>
                    <w:right w:w="308" w:type="dxa"/>
                  </w:tcMar>
                  <w:hideMark/>
                </w:tcPr>
                <w:p w14:paraId="76717EB3" w14:textId="77777777" w:rsidR="00C126C4" w:rsidRDefault="00663850">
                  <w:pPr>
                    <w:rPr>
                      <w:sz w:val="22"/>
                      <w:szCs w:val="22"/>
                    </w:rPr>
                  </w:pPr>
                  <w:ins w:id="1023" w:author="Unknown">
                    <w:r>
                      <w:rPr>
                        <w:rStyle w:val="ins"/>
                        <w:sz w:val="22"/>
                        <w:szCs w:val="22"/>
                        <w:u w:val="single" w:color="000000"/>
                      </w:rPr>
                      <w:t> PP3</w:t>
                    </w:r>
                  </w:ins>
                </w:p>
              </w:tc>
            </w:tr>
          </w:tbl>
          <w:p w14:paraId="293E496E" w14:textId="77777777" w:rsidR="00C126C4" w:rsidRDefault="00C126C4">
            <w:pPr>
              <w:rPr>
                <w:sz w:val="22"/>
                <w:szCs w:val="22"/>
              </w:rPr>
            </w:pPr>
          </w:p>
        </w:tc>
      </w:tr>
    </w:tbl>
    <w:p w14:paraId="241B3DB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063E72C" w14:textId="77777777">
        <w:trPr>
          <w:tblCellSpacing w:w="15" w:type="dxa"/>
        </w:trPr>
        <w:tc>
          <w:tcPr>
            <w:tcW w:w="0" w:type="auto"/>
            <w:tcMar>
              <w:top w:w="15" w:type="dxa"/>
              <w:left w:w="15" w:type="dxa"/>
              <w:bottom w:w="15" w:type="dxa"/>
              <w:right w:w="15" w:type="dxa"/>
            </w:tcMar>
            <w:vAlign w:val="center"/>
            <w:hideMark/>
          </w:tcPr>
          <w:p w14:paraId="56654C5E" w14:textId="77777777" w:rsidR="00642332" w:rsidRDefault="00642332">
            <w:pPr>
              <w:rPr>
                <w:b/>
                <w:bCs/>
                <w:sz w:val="22"/>
                <w:szCs w:val="22"/>
              </w:rPr>
            </w:pPr>
          </w:p>
          <w:p w14:paraId="441ABA25" w14:textId="2E784113" w:rsidR="00C126C4" w:rsidRDefault="00663850">
            <w:pPr>
              <w:rPr>
                <w:sz w:val="22"/>
                <w:szCs w:val="22"/>
              </w:rPr>
            </w:pPr>
            <w:r>
              <w:rPr>
                <w:b/>
                <w:bCs/>
                <w:sz w:val="22"/>
                <w:szCs w:val="22"/>
              </w:rPr>
              <w:t xml:space="preserve">Reason for change: </w:t>
            </w:r>
            <w:r>
              <w:rPr>
                <w:sz w:val="22"/>
                <w:szCs w:val="22"/>
              </w:rPr>
              <w:t>To align the public lighting standards in the Infrastructure design planning scheme policy to the current Australian Standard for Lighting for roads and public spaces (AS/NZ1158.3.1).</w:t>
            </w:r>
          </w:p>
        </w:tc>
      </w:tr>
    </w:tbl>
    <w:p w14:paraId="23A852A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76"/>
      </w:tblGrid>
      <w:tr w:rsidR="00C126C4" w14:paraId="0F910A2D" w14:textId="77777777">
        <w:trPr>
          <w:tblCellSpacing w:w="15" w:type="dxa"/>
        </w:trPr>
        <w:tc>
          <w:tcPr>
            <w:tcW w:w="0" w:type="auto"/>
            <w:tcMar>
              <w:top w:w="15" w:type="dxa"/>
              <w:left w:w="15" w:type="dxa"/>
              <w:bottom w:w="15" w:type="dxa"/>
              <w:right w:w="15" w:type="dxa"/>
            </w:tcMar>
            <w:hideMark/>
          </w:tcPr>
          <w:tbl>
            <w:tblPr>
              <w:tblStyle w:val="scheduleAmendtable"/>
              <w:tblW w:w="1057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3203"/>
              <w:gridCol w:w="7367"/>
            </w:tblGrid>
            <w:tr w:rsidR="00C126C4" w14:paraId="365A4825" w14:textId="77777777" w:rsidTr="00A70D2E">
              <w:trPr>
                <w:trHeight w:hRule="exact" w:val="2"/>
              </w:trPr>
              <w:tc>
                <w:tcPr>
                  <w:tcW w:w="1515" w:type="pct"/>
                </w:tcPr>
                <w:p w14:paraId="0B76EDEB" w14:textId="77777777" w:rsidR="00C126C4" w:rsidRDefault="00C126C4">
                  <w:pPr>
                    <w:spacing w:line="0" w:lineRule="atLeast"/>
                    <w:rPr>
                      <w:b/>
                      <w:bCs/>
                      <w:color w:val="FFFFFF"/>
                      <w:sz w:val="22"/>
                      <w:szCs w:val="22"/>
                    </w:rPr>
                  </w:pPr>
                </w:p>
              </w:tc>
              <w:tc>
                <w:tcPr>
                  <w:tcW w:w="3485" w:type="pct"/>
                </w:tcPr>
                <w:p w14:paraId="6C91F469" w14:textId="77777777" w:rsidR="00C126C4" w:rsidRDefault="00C126C4">
                  <w:pPr>
                    <w:spacing w:line="0" w:lineRule="atLeast"/>
                    <w:rPr>
                      <w:b/>
                      <w:bCs/>
                      <w:color w:val="FFFFFF"/>
                      <w:sz w:val="22"/>
                      <w:szCs w:val="22"/>
                    </w:rPr>
                  </w:pPr>
                </w:p>
              </w:tc>
            </w:tr>
            <w:tr w:rsidR="00C126C4" w14:paraId="387B4D12" w14:textId="77777777" w:rsidTr="00F06F5D">
              <w:tc>
                <w:tcPr>
                  <w:tcW w:w="5000" w:type="pct"/>
                  <w:gridSpan w:val="2"/>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408E91C7" w14:textId="77777777" w:rsidR="00C126C4" w:rsidRDefault="00663850">
                  <w:pPr>
                    <w:rPr>
                      <w:sz w:val="22"/>
                      <w:szCs w:val="22"/>
                    </w:rPr>
                  </w:pPr>
                  <w:ins w:id="1024" w:author="Unknown">
                    <w:r>
                      <w:rPr>
                        <w:rStyle w:val="ins"/>
                        <w:sz w:val="22"/>
                        <w:szCs w:val="22"/>
                        <w:u w:val="single" w:color="000000"/>
                      </w:rPr>
                      <w:t>Other pathways when they meet one or more of these criteria</w:t>
                    </w:r>
                  </w:ins>
                </w:p>
              </w:tc>
            </w:tr>
          </w:tbl>
          <w:p w14:paraId="6D4873D8" w14:textId="77777777" w:rsidR="00C126C4" w:rsidRDefault="00C126C4">
            <w:pPr>
              <w:rPr>
                <w:sz w:val="22"/>
                <w:szCs w:val="22"/>
              </w:rPr>
            </w:pPr>
          </w:p>
        </w:tc>
      </w:tr>
    </w:tbl>
    <w:p w14:paraId="4A40189E"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BCE5D8B" w14:textId="77777777">
        <w:trPr>
          <w:tblCellSpacing w:w="15" w:type="dxa"/>
        </w:trPr>
        <w:tc>
          <w:tcPr>
            <w:tcW w:w="0" w:type="auto"/>
            <w:tcMar>
              <w:top w:w="15" w:type="dxa"/>
              <w:left w:w="15" w:type="dxa"/>
              <w:bottom w:w="15" w:type="dxa"/>
              <w:right w:w="15" w:type="dxa"/>
            </w:tcMar>
            <w:vAlign w:val="center"/>
            <w:hideMark/>
          </w:tcPr>
          <w:p w14:paraId="1F926ADA" w14:textId="77777777" w:rsidR="00642332" w:rsidRDefault="00642332">
            <w:pPr>
              <w:rPr>
                <w:b/>
                <w:bCs/>
                <w:sz w:val="22"/>
                <w:szCs w:val="22"/>
              </w:rPr>
            </w:pPr>
          </w:p>
          <w:p w14:paraId="17FD4F0D" w14:textId="76E08D1C" w:rsidR="00C126C4" w:rsidRDefault="00642332">
            <w:pPr>
              <w:rPr>
                <w:sz w:val="22"/>
                <w:szCs w:val="22"/>
              </w:rPr>
            </w:pPr>
            <w:r w:rsidRPr="001E0619">
              <w:rPr>
                <w:b/>
                <w:bCs/>
                <w:sz w:val="22"/>
                <w:szCs w:val="22"/>
              </w:rPr>
              <w:t>Reason for change:</w:t>
            </w:r>
            <w:r w:rsidRPr="001E0619">
              <w:rPr>
                <w:rFonts w:ascii="ArialMT" w:eastAsia="Times New Roman" w:hAnsi="ArialMT" w:cs="ArialMT"/>
                <w:color w:val="auto"/>
                <w:sz w:val="22"/>
                <w:szCs w:val="22"/>
                <w:lang w:val="en-AU"/>
              </w:rPr>
              <w:t xml:space="preserve"> To align the public lighting standards in the Infrastructure design planning scheme policy to the current Australian Standard for Lighting for roads and public spaces (AS/NZ1158.3.1).</w:t>
            </w:r>
          </w:p>
        </w:tc>
      </w:tr>
    </w:tbl>
    <w:p w14:paraId="66E783B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FDB741C"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5292"/>
              <w:gridCol w:w="5293"/>
            </w:tblGrid>
            <w:tr w:rsidR="00C126C4" w14:paraId="31FF71BD" w14:textId="77777777" w:rsidTr="00081A87">
              <w:trPr>
                <w:trHeight w:hRule="exact" w:val="2"/>
              </w:trPr>
              <w:tc>
                <w:tcPr>
                  <w:tcW w:w="2500" w:type="pct"/>
                  <w:tcBorders>
                    <w:top w:val="single" w:sz="6" w:space="0" w:color="000000"/>
                    <w:bottom w:val="single" w:sz="6" w:space="0" w:color="000000"/>
                  </w:tcBorders>
                </w:tcPr>
                <w:p w14:paraId="5AB43A93" w14:textId="77777777" w:rsidR="00C126C4" w:rsidRDefault="00C126C4">
                  <w:pPr>
                    <w:spacing w:line="0" w:lineRule="atLeast"/>
                    <w:rPr>
                      <w:b/>
                      <w:bCs/>
                      <w:color w:val="FFFFFF"/>
                      <w:sz w:val="22"/>
                      <w:szCs w:val="22"/>
                    </w:rPr>
                  </w:pPr>
                </w:p>
              </w:tc>
              <w:tc>
                <w:tcPr>
                  <w:tcW w:w="2500" w:type="pct"/>
                  <w:tcBorders>
                    <w:top w:val="single" w:sz="6" w:space="0" w:color="000000"/>
                    <w:bottom w:val="single" w:sz="6" w:space="0" w:color="000000"/>
                  </w:tcBorders>
                </w:tcPr>
                <w:p w14:paraId="4F37FD5B" w14:textId="77777777" w:rsidR="00C126C4" w:rsidRDefault="00C126C4">
                  <w:pPr>
                    <w:spacing w:line="0" w:lineRule="atLeast"/>
                    <w:rPr>
                      <w:b/>
                      <w:bCs/>
                      <w:color w:val="FFFFFF"/>
                      <w:sz w:val="22"/>
                      <w:szCs w:val="22"/>
                    </w:rPr>
                  </w:pPr>
                </w:p>
              </w:tc>
            </w:tr>
            <w:tr w:rsidR="00C126C4" w14:paraId="0ADAF5C7" w14:textId="77777777" w:rsidTr="00081A87">
              <w:tc>
                <w:tcPr>
                  <w:tcW w:w="2500" w:type="pct"/>
                  <w:tcBorders>
                    <w:top w:val="single" w:sz="6" w:space="0" w:color="000000"/>
                    <w:left w:val="single" w:sz="6" w:space="0" w:color="000000"/>
                    <w:bottom w:val="single" w:sz="4" w:space="0" w:color="auto"/>
                    <w:right w:val="single" w:sz="6" w:space="0" w:color="000000"/>
                  </w:tcBorders>
                  <w:shd w:val="clear" w:color="auto" w:fill="D4FCBC"/>
                  <w:tcMar>
                    <w:top w:w="68" w:type="dxa"/>
                    <w:left w:w="128" w:type="dxa"/>
                    <w:bottom w:w="68" w:type="dxa"/>
                    <w:right w:w="308" w:type="dxa"/>
                  </w:tcMar>
                  <w:hideMark/>
                </w:tcPr>
                <w:p w14:paraId="2FBB25CB" w14:textId="77777777" w:rsidR="00C126C4" w:rsidRDefault="00663850">
                  <w:pPr>
                    <w:rPr>
                      <w:sz w:val="22"/>
                      <w:szCs w:val="22"/>
                    </w:rPr>
                  </w:pPr>
                  <w:ins w:id="1025" w:author="Unknown">
                    <w:r>
                      <w:rPr>
                        <w:rStyle w:val="ins"/>
                        <w:sz w:val="22"/>
                        <w:szCs w:val="22"/>
                        <w:u w:val="single" w:color="000000"/>
                      </w:rPr>
                      <w:t>Pathways in locations that have potential hazards, such as difficult grades or complex geometry, for travel in the dark</w:t>
                    </w:r>
                  </w:ins>
                </w:p>
              </w:tc>
              <w:tc>
                <w:tcPr>
                  <w:tcW w:w="2500" w:type="pct"/>
                  <w:tcBorders>
                    <w:top w:val="single" w:sz="6" w:space="0" w:color="000000"/>
                    <w:left w:val="single" w:sz="6" w:space="0" w:color="000000"/>
                    <w:bottom w:val="single" w:sz="4" w:space="0" w:color="auto"/>
                    <w:right w:val="single" w:sz="6" w:space="0" w:color="000000"/>
                  </w:tcBorders>
                  <w:shd w:val="clear" w:color="auto" w:fill="D4FCBC"/>
                  <w:tcMar>
                    <w:top w:w="68" w:type="dxa"/>
                    <w:left w:w="128" w:type="dxa"/>
                    <w:bottom w:w="68" w:type="dxa"/>
                    <w:right w:w="308" w:type="dxa"/>
                  </w:tcMar>
                  <w:hideMark/>
                </w:tcPr>
                <w:p w14:paraId="39A5B72F" w14:textId="77777777" w:rsidR="00C126C4" w:rsidRDefault="00663850">
                  <w:pPr>
                    <w:pStyle w:val="p"/>
                    <w:rPr>
                      <w:sz w:val="22"/>
                      <w:szCs w:val="22"/>
                    </w:rPr>
                  </w:pPr>
                  <w:ins w:id="1026" w:author="Unknown">
                    <w:r>
                      <w:rPr>
                        <w:rStyle w:val="ins"/>
                        <w:sz w:val="22"/>
                        <w:szCs w:val="22"/>
                        <w:u w:val="single" w:color="000000"/>
                      </w:rPr>
                      <w:t>PP4 where continuous lighting is provided.</w:t>
                    </w:r>
                  </w:ins>
                </w:p>
                <w:p w14:paraId="25716922" w14:textId="77777777" w:rsidR="00C126C4" w:rsidRDefault="00663850">
                  <w:pPr>
                    <w:pStyle w:val="p"/>
                    <w:rPr>
                      <w:sz w:val="22"/>
                      <w:szCs w:val="22"/>
                    </w:rPr>
                  </w:pPr>
                  <w:ins w:id="1027" w:author="Unknown">
                    <w:r>
                      <w:rPr>
                        <w:rStyle w:val="ins"/>
                        <w:sz w:val="22"/>
                        <w:szCs w:val="22"/>
                        <w:u w:val="single" w:color="000000"/>
                      </w:rPr>
                      <w:t>Otherwise Flag Lighting.</w:t>
                    </w:r>
                  </w:ins>
                </w:p>
              </w:tc>
            </w:tr>
          </w:tbl>
          <w:p w14:paraId="0D137E28" w14:textId="77777777" w:rsidR="00C126C4" w:rsidRDefault="00C126C4">
            <w:pPr>
              <w:rPr>
                <w:sz w:val="22"/>
                <w:szCs w:val="22"/>
              </w:rPr>
            </w:pPr>
          </w:p>
        </w:tc>
      </w:tr>
    </w:tbl>
    <w:p w14:paraId="61023D1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15DD918" w14:textId="77777777">
        <w:trPr>
          <w:tblCellSpacing w:w="15" w:type="dxa"/>
        </w:trPr>
        <w:tc>
          <w:tcPr>
            <w:tcW w:w="0" w:type="auto"/>
            <w:tcMar>
              <w:top w:w="15" w:type="dxa"/>
              <w:left w:w="15" w:type="dxa"/>
              <w:bottom w:w="15" w:type="dxa"/>
              <w:right w:w="15" w:type="dxa"/>
            </w:tcMar>
            <w:vAlign w:val="center"/>
            <w:hideMark/>
          </w:tcPr>
          <w:p w14:paraId="23AC438B" w14:textId="77777777" w:rsidR="00642332" w:rsidRDefault="00642332">
            <w:pPr>
              <w:rPr>
                <w:b/>
                <w:bCs/>
                <w:sz w:val="22"/>
                <w:szCs w:val="22"/>
              </w:rPr>
            </w:pPr>
          </w:p>
          <w:p w14:paraId="2DEFBE22" w14:textId="7F380888" w:rsidR="00C126C4" w:rsidRDefault="00642332">
            <w:pPr>
              <w:rPr>
                <w:sz w:val="22"/>
                <w:szCs w:val="22"/>
              </w:rPr>
            </w:pPr>
            <w:r w:rsidRPr="001E0619">
              <w:rPr>
                <w:b/>
                <w:bCs/>
                <w:sz w:val="22"/>
                <w:szCs w:val="22"/>
              </w:rPr>
              <w:t>Reason for change:</w:t>
            </w:r>
            <w:r w:rsidRPr="001E0619">
              <w:rPr>
                <w:rFonts w:ascii="ArialMT" w:eastAsia="Times New Roman" w:hAnsi="ArialMT" w:cs="ArialMT"/>
                <w:color w:val="auto"/>
                <w:sz w:val="22"/>
                <w:szCs w:val="22"/>
                <w:lang w:val="en-AU"/>
              </w:rPr>
              <w:t xml:space="preserve"> To align the public lighting standards in the Infrastructure design planning scheme policy to the current Australian Standard for Lighting for roads and public spaces (AS/NZ1158.3.1).</w:t>
            </w:r>
          </w:p>
        </w:tc>
      </w:tr>
    </w:tbl>
    <w:p w14:paraId="685E572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4E5BA47"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5292"/>
              <w:gridCol w:w="5293"/>
            </w:tblGrid>
            <w:tr w:rsidR="00C126C4" w14:paraId="64CA8391" w14:textId="77777777">
              <w:trPr>
                <w:trHeight w:hRule="exact" w:val="2"/>
              </w:trPr>
              <w:tc>
                <w:tcPr>
                  <w:tcW w:w="2500" w:type="pct"/>
                </w:tcPr>
                <w:p w14:paraId="0641EFBA" w14:textId="77777777" w:rsidR="00C126C4" w:rsidRDefault="00C126C4">
                  <w:pPr>
                    <w:spacing w:line="0" w:lineRule="atLeast"/>
                    <w:rPr>
                      <w:b/>
                      <w:bCs/>
                      <w:color w:val="FFFFFF"/>
                      <w:sz w:val="22"/>
                      <w:szCs w:val="22"/>
                    </w:rPr>
                  </w:pPr>
                </w:p>
              </w:tc>
              <w:tc>
                <w:tcPr>
                  <w:tcW w:w="2500" w:type="pct"/>
                </w:tcPr>
                <w:p w14:paraId="2A965869" w14:textId="77777777" w:rsidR="00C126C4" w:rsidRDefault="00C126C4">
                  <w:pPr>
                    <w:spacing w:line="0" w:lineRule="atLeast"/>
                    <w:rPr>
                      <w:b/>
                      <w:bCs/>
                      <w:color w:val="FFFFFF"/>
                      <w:sz w:val="22"/>
                      <w:szCs w:val="22"/>
                    </w:rPr>
                  </w:pPr>
                </w:p>
              </w:tc>
            </w:tr>
            <w:tr w:rsidR="00C126C4" w14:paraId="2CFDAD38" w14:textId="77777777" w:rsidTr="00F06F5D">
              <w:tc>
                <w:tcPr>
                  <w:tcW w:w="2500"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48264032" w14:textId="77777777" w:rsidR="00C126C4" w:rsidRDefault="00663850">
                  <w:pPr>
                    <w:rPr>
                      <w:sz w:val="22"/>
                      <w:szCs w:val="22"/>
                    </w:rPr>
                  </w:pPr>
                  <w:ins w:id="1028" w:author="Unknown">
                    <w:r>
                      <w:rPr>
                        <w:rStyle w:val="ins"/>
                        <w:sz w:val="22"/>
                        <w:szCs w:val="22"/>
                        <w:u w:val="single" w:color="000000"/>
                      </w:rPr>
                      <w:t>Pathways that will have high usage outside daylight hours</w:t>
                    </w:r>
                  </w:ins>
                </w:p>
              </w:tc>
              <w:tc>
                <w:tcPr>
                  <w:tcW w:w="2500"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7E7994ED" w14:textId="77777777" w:rsidR="00C126C4" w:rsidRDefault="00663850">
                  <w:pPr>
                    <w:pStyle w:val="p"/>
                    <w:rPr>
                      <w:sz w:val="22"/>
                      <w:szCs w:val="22"/>
                    </w:rPr>
                  </w:pPr>
                  <w:ins w:id="1029" w:author="Unknown">
                    <w:r>
                      <w:rPr>
                        <w:rStyle w:val="ins"/>
                        <w:sz w:val="22"/>
                        <w:szCs w:val="22"/>
                        <w:u w:val="single" w:color="000000"/>
                      </w:rPr>
                      <w:t>PP4 where continuous lighting is provided.</w:t>
                    </w:r>
                  </w:ins>
                </w:p>
                <w:p w14:paraId="19535557" w14:textId="77777777" w:rsidR="00C126C4" w:rsidRDefault="00663850">
                  <w:pPr>
                    <w:pStyle w:val="p"/>
                    <w:rPr>
                      <w:sz w:val="22"/>
                      <w:szCs w:val="22"/>
                    </w:rPr>
                  </w:pPr>
                  <w:ins w:id="1030" w:author="Unknown">
                    <w:r>
                      <w:rPr>
                        <w:rStyle w:val="ins"/>
                        <w:sz w:val="22"/>
                        <w:szCs w:val="22"/>
                        <w:u w:val="single" w:color="000000"/>
                      </w:rPr>
                      <w:t>Otherwise Flag Lighting.</w:t>
                    </w:r>
                  </w:ins>
                </w:p>
              </w:tc>
            </w:tr>
          </w:tbl>
          <w:p w14:paraId="1AEB032E" w14:textId="77777777" w:rsidR="00C126C4" w:rsidRDefault="00C126C4">
            <w:pPr>
              <w:rPr>
                <w:sz w:val="22"/>
                <w:szCs w:val="22"/>
              </w:rPr>
            </w:pPr>
          </w:p>
        </w:tc>
      </w:tr>
    </w:tbl>
    <w:p w14:paraId="3C2802F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C35858C" w14:textId="77777777">
        <w:trPr>
          <w:tblCellSpacing w:w="15" w:type="dxa"/>
        </w:trPr>
        <w:tc>
          <w:tcPr>
            <w:tcW w:w="0" w:type="auto"/>
            <w:tcMar>
              <w:top w:w="15" w:type="dxa"/>
              <w:left w:w="15" w:type="dxa"/>
              <w:bottom w:w="15" w:type="dxa"/>
              <w:right w:w="15" w:type="dxa"/>
            </w:tcMar>
            <w:vAlign w:val="center"/>
            <w:hideMark/>
          </w:tcPr>
          <w:p w14:paraId="50BCB1C8" w14:textId="77777777" w:rsidR="00642332" w:rsidRDefault="00642332">
            <w:pPr>
              <w:rPr>
                <w:b/>
                <w:bCs/>
                <w:sz w:val="22"/>
                <w:szCs w:val="22"/>
              </w:rPr>
            </w:pPr>
          </w:p>
          <w:p w14:paraId="6606C161" w14:textId="32D92DBE" w:rsidR="00C126C4" w:rsidRDefault="00642332">
            <w:pPr>
              <w:rPr>
                <w:sz w:val="22"/>
                <w:szCs w:val="22"/>
              </w:rPr>
            </w:pPr>
            <w:r w:rsidRPr="001E0619">
              <w:rPr>
                <w:b/>
                <w:bCs/>
                <w:sz w:val="22"/>
                <w:szCs w:val="22"/>
              </w:rPr>
              <w:t>Reason for change:</w:t>
            </w:r>
            <w:r w:rsidRPr="001E0619">
              <w:rPr>
                <w:rFonts w:ascii="ArialMT" w:eastAsia="Times New Roman" w:hAnsi="ArialMT" w:cs="ArialMT"/>
                <w:color w:val="auto"/>
                <w:sz w:val="22"/>
                <w:szCs w:val="22"/>
                <w:lang w:val="en-AU"/>
              </w:rPr>
              <w:t xml:space="preserve"> To align the public lighting standards in the Infrastructure design planning scheme policy to the current Australian Standard for Lighting for roads and public spaces (AS/NZ1158.3.1).</w:t>
            </w:r>
          </w:p>
        </w:tc>
      </w:tr>
    </w:tbl>
    <w:p w14:paraId="1C512780"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E6D9D70"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5292"/>
              <w:gridCol w:w="5293"/>
            </w:tblGrid>
            <w:tr w:rsidR="00C126C4" w14:paraId="0EE7550A" w14:textId="77777777" w:rsidTr="00081A87">
              <w:trPr>
                <w:trHeight w:hRule="exact" w:val="2"/>
              </w:trPr>
              <w:tc>
                <w:tcPr>
                  <w:tcW w:w="2500" w:type="pct"/>
                  <w:tcBorders>
                    <w:top w:val="single" w:sz="6" w:space="0" w:color="000000"/>
                    <w:bottom w:val="single" w:sz="6" w:space="0" w:color="000000"/>
                  </w:tcBorders>
                </w:tcPr>
                <w:p w14:paraId="70651298" w14:textId="77777777" w:rsidR="00C126C4" w:rsidRDefault="00C126C4">
                  <w:pPr>
                    <w:spacing w:line="0" w:lineRule="atLeast"/>
                    <w:rPr>
                      <w:b/>
                      <w:bCs/>
                      <w:color w:val="FFFFFF"/>
                      <w:sz w:val="22"/>
                      <w:szCs w:val="22"/>
                    </w:rPr>
                  </w:pPr>
                </w:p>
              </w:tc>
              <w:tc>
                <w:tcPr>
                  <w:tcW w:w="2500" w:type="pct"/>
                  <w:tcBorders>
                    <w:top w:val="single" w:sz="6" w:space="0" w:color="000000"/>
                    <w:bottom w:val="single" w:sz="6" w:space="0" w:color="000000"/>
                  </w:tcBorders>
                </w:tcPr>
                <w:p w14:paraId="70873ACA" w14:textId="77777777" w:rsidR="00C126C4" w:rsidRDefault="00C126C4">
                  <w:pPr>
                    <w:spacing w:line="0" w:lineRule="atLeast"/>
                    <w:rPr>
                      <w:b/>
                      <w:bCs/>
                      <w:color w:val="FFFFFF"/>
                      <w:sz w:val="22"/>
                      <w:szCs w:val="22"/>
                    </w:rPr>
                  </w:pPr>
                </w:p>
              </w:tc>
            </w:tr>
            <w:tr w:rsidR="00C126C4" w14:paraId="4F1FDFE4" w14:textId="77777777" w:rsidTr="00081A87">
              <w:tc>
                <w:tcPr>
                  <w:tcW w:w="2500" w:type="pct"/>
                  <w:tcBorders>
                    <w:top w:val="single" w:sz="6" w:space="0" w:color="000000"/>
                    <w:left w:val="single" w:sz="6" w:space="0" w:color="000000"/>
                    <w:bottom w:val="single" w:sz="4" w:space="0" w:color="auto"/>
                    <w:right w:val="single" w:sz="6" w:space="0" w:color="000000"/>
                  </w:tcBorders>
                  <w:shd w:val="clear" w:color="auto" w:fill="D4FCBC"/>
                  <w:tcMar>
                    <w:top w:w="68" w:type="dxa"/>
                    <w:left w:w="128" w:type="dxa"/>
                    <w:bottom w:w="68" w:type="dxa"/>
                    <w:right w:w="308" w:type="dxa"/>
                  </w:tcMar>
                  <w:hideMark/>
                </w:tcPr>
                <w:p w14:paraId="5BB62BA2" w14:textId="77777777" w:rsidR="00C126C4" w:rsidRDefault="00663850">
                  <w:pPr>
                    <w:rPr>
                      <w:sz w:val="22"/>
                      <w:szCs w:val="22"/>
                    </w:rPr>
                  </w:pPr>
                  <w:ins w:id="1031" w:author="Unknown">
                    <w:r>
                      <w:rPr>
                        <w:rStyle w:val="ins"/>
                        <w:sz w:val="22"/>
                        <w:szCs w:val="22"/>
                        <w:u w:val="single" w:color="000000"/>
                      </w:rPr>
                      <w:t>Pathways where there are potential conflict points such as path intersections and intersections with roads</w:t>
                    </w:r>
                  </w:ins>
                </w:p>
              </w:tc>
              <w:tc>
                <w:tcPr>
                  <w:tcW w:w="2500" w:type="pct"/>
                  <w:tcBorders>
                    <w:top w:val="single" w:sz="6" w:space="0" w:color="000000"/>
                    <w:left w:val="single" w:sz="6" w:space="0" w:color="000000"/>
                    <w:bottom w:val="single" w:sz="4" w:space="0" w:color="auto"/>
                    <w:right w:val="single" w:sz="6" w:space="0" w:color="000000"/>
                  </w:tcBorders>
                  <w:shd w:val="clear" w:color="auto" w:fill="D4FCBC"/>
                  <w:tcMar>
                    <w:top w:w="68" w:type="dxa"/>
                    <w:left w:w="128" w:type="dxa"/>
                    <w:bottom w:w="68" w:type="dxa"/>
                    <w:right w:w="308" w:type="dxa"/>
                  </w:tcMar>
                  <w:hideMark/>
                </w:tcPr>
                <w:p w14:paraId="76B4DF3B" w14:textId="77777777" w:rsidR="00C126C4" w:rsidRDefault="00663850">
                  <w:pPr>
                    <w:pStyle w:val="p"/>
                    <w:rPr>
                      <w:sz w:val="22"/>
                      <w:szCs w:val="22"/>
                    </w:rPr>
                  </w:pPr>
                  <w:ins w:id="1032" w:author="Unknown">
                    <w:r>
                      <w:rPr>
                        <w:rStyle w:val="ins"/>
                        <w:sz w:val="22"/>
                        <w:szCs w:val="22"/>
                        <w:u w:val="single" w:color="000000"/>
                      </w:rPr>
                      <w:t>PP4 where continuous lighting is provided.</w:t>
                    </w:r>
                  </w:ins>
                </w:p>
                <w:p w14:paraId="13E4E488" w14:textId="77777777" w:rsidR="00C126C4" w:rsidRDefault="00663850">
                  <w:pPr>
                    <w:pStyle w:val="p"/>
                    <w:rPr>
                      <w:sz w:val="22"/>
                      <w:szCs w:val="22"/>
                    </w:rPr>
                  </w:pPr>
                  <w:ins w:id="1033" w:author="Unknown">
                    <w:r>
                      <w:rPr>
                        <w:rStyle w:val="ins"/>
                        <w:sz w:val="22"/>
                        <w:szCs w:val="22"/>
                        <w:u w:val="single" w:color="000000"/>
                      </w:rPr>
                      <w:t>Otherwise Flag Lighting.</w:t>
                    </w:r>
                  </w:ins>
                </w:p>
              </w:tc>
            </w:tr>
          </w:tbl>
          <w:p w14:paraId="14DD074C" w14:textId="77777777" w:rsidR="00C126C4" w:rsidRDefault="00C126C4">
            <w:pPr>
              <w:rPr>
                <w:sz w:val="22"/>
                <w:szCs w:val="22"/>
              </w:rPr>
            </w:pPr>
          </w:p>
        </w:tc>
      </w:tr>
    </w:tbl>
    <w:p w14:paraId="4E3DBFA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8992975" w14:textId="77777777">
        <w:trPr>
          <w:tblCellSpacing w:w="15" w:type="dxa"/>
        </w:trPr>
        <w:tc>
          <w:tcPr>
            <w:tcW w:w="0" w:type="auto"/>
            <w:tcMar>
              <w:top w:w="15" w:type="dxa"/>
              <w:left w:w="15" w:type="dxa"/>
              <w:bottom w:w="15" w:type="dxa"/>
              <w:right w:w="15" w:type="dxa"/>
            </w:tcMar>
            <w:vAlign w:val="center"/>
            <w:hideMark/>
          </w:tcPr>
          <w:p w14:paraId="3B1BAD08" w14:textId="77777777" w:rsidR="00642332" w:rsidRDefault="00642332">
            <w:pPr>
              <w:rPr>
                <w:b/>
                <w:bCs/>
                <w:sz w:val="22"/>
                <w:szCs w:val="22"/>
              </w:rPr>
            </w:pPr>
          </w:p>
          <w:p w14:paraId="31EF68ED" w14:textId="6F020235" w:rsidR="00C126C4" w:rsidRDefault="00642332">
            <w:pPr>
              <w:rPr>
                <w:sz w:val="22"/>
                <w:szCs w:val="22"/>
              </w:rPr>
            </w:pPr>
            <w:r w:rsidRPr="001E0619">
              <w:rPr>
                <w:b/>
                <w:bCs/>
                <w:sz w:val="22"/>
                <w:szCs w:val="22"/>
              </w:rPr>
              <w:t>Reason for change:</w:t>
            </w:r>
            <w:r w:rsidRPr="001E0619">
              <w:rPr>
                <w:rFonts w:ascii="ArialMT" w:eastAsia="Times New Roman" w:hAnsi="ArialMT" w:cs="ArialMT"/>
                <w:color w:val="auto"/>
                <w:sz w:val="22"/>
                <w:szCs w:val="22"/>
                <w:lang w:val="en-AU"/>
              </w:rPr>
              <w:t xml:space="preserve"> To align the public lighting standards in the Infrastructure design planning scheme policy to the current Australian Standard for Lighting for roads and public spaces (AS/NZ1158.3.1).</w:t>
            </w:r>
          </w:p>
        </w:tc>
      </w:tr>
    </w:tbl>
    <w:p w14:paraId="36D853C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010F9AC" w14:textId="77777777" w:rsidTr="00081A87">
        <w:trPr>
          <w:trHeight w:val="2003"/>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5292"/>
              <w:gridCol w:w="5293"/>
            </w:tblGrid>
            <w:tr w:rsidR="00C126C4" w14:paraId="712761FA" w14:textId="77777777" w:rsidTr="00081A87">
              <w:trPr>
                <w:trHeight w:hRule="exact" w:val="2"/>
              </w:trPr>
              <w:tc>
                <w:tcPr>
                  <w:tcW w:w="2500" w:type="pct"/>
                  <w:tcBorders>
                    <w:top w:val="single" w:sz="6" w:space="0" w:color="000000"/>
                    <w:bottom w:val="single" w:sz="6" w:space="0" w:color="000000"/>
                  </w:tcBorders>
                </w:tcPr>
                <w:p w14:paraId="2412F72D" w14:textId="77777777" w:rsidR="00C126C4" w:rsidRDefault="00C126C4">
                  <w:pPr>
                    <w:spacing w:line="0" w:lineRule="atLeast"/>
                    <w:rPr>
                      <w:b/>
                      <w:bCs/>
                      <w:color w:val="FFFFFF"/>
                      <w:sz w:val="22"/>
                      <w:szCs w:val="22"/>
                    </w:rPr>
                  </w:pPr>
                </w:p>
              </w:tc>
              <w:tc>
                <w:tcPr>
                  <w:tcW w:w="2500" w:type="pct"/>
                  <w:tcBorders>
                    <w:top w:val="single" w:sz="6" w:space="0" w:color="000000"/>
                    <w:bottom w:val="single" w:sz="6" w:space="0" w:color="000000"/>
                  </w:tcBorders>
                </w:tcPr>
                <w:p w14:paraId="06A132D2" w14:textId="77777777" w:rsidR="00C126C4" w:rsidRDefault="00C126C4">
                  <w:pPr>
                    <w:spacing w:line="0" w:lineRule="atLeast"/>
                    <w:rPr>
                      <w:b/>
                      <w:bCs/>
                      <w:color w:val="FFFFFF"/>
                      <w:sz w:val="22"/>
                      <w:szCs w:val="22"/>
                    </w:rPr>
                  </w:pPr>
                </w:p>
              </w:tc>
            </w:tr>
            <w:tr w:rsidR="00C126C4" w14:paraId="5204D915" w14:textId="77777777" w:rsidTr="00081A87">
              <w:tc>
                <w:tcPr>
                  <w:tcW w:w="2500" w:type="pct"/>
                  <w:tcBorders>
                    <w:top w:val="single" w:sz="6" w:space="0" w:color="000000"/>
                    <w:left w:val="single" w:sz="6" w:space="0" w:color="000000"/>
                    <w:bottom w:val="single" w:sz="4" w:space="0" w:color="auto"/>
                    <w:right w:val="single" w:sz="6" w:space="0" w:color="000000"/>
                  </w:tcBorders>
                  <w:shd w:val="clear" w:color="auto" w:fill="D4FCBC"/>
                  <w:tcMar>
                    <w:top w:w="68" w:type="dxa"/>
                    <w:left w:w="128" w:type="dxa"/>
                    <w:bottom w:w="68" w:type="dxa"/>
                    <w:right w:w="308" w:type="dxa"/>
                  </w:tcMar>
                  <w:hideMark/>
                </w:tcPr>
                <w:p w14:paraId="0EE69CCC" w14:textId="77777777" w:rsidR="00C126C4" w:rsidRDefault="00663850">
                  <w:pPr>
                    <w:pStyle w:val="p"/>
                    <w:rPr>
                      <w:sz w:val="22"/>
                      <w:szCs w:val="22"/>
                    </w:rPr>
                  </w:pPr>
                  <w:ins w:id="1034" w:author="Unknown">
                    <w:r>
                      <w:rPr>
                        <w:rStyle w:val="ins"/>
                        <w:sz w:val="22"/>
                        <w:szCs w:val="22"/>
                        <w:u w:val="single" w:color="000000"/>
                      </w:rPr>
                      <w:t>Pathways that are not under visual surveillance and where personal safety of travellers after dark might be compromised, such as under bridges, tunnels and long pathways</w:t>
                    </w:r>
                  </w:ins>
                </w:p>
                <w:p w14:paraId="401A0405" w14:textId="77777777" w:rsidR="00C126C4" w:rsidRDefault="00663850">
                  <w:pPr>
                    <w:pStyle w:val="p"/>
                    <w:rPr>
                      <w:sz w:val="22"/>
                      <w:szCs w:val="22"/>
                    </w:rPr>
                  </w:pPr>
                  <w:ins w:id="1035" w:author="Unknown">
                    <w:r>
                      <w:rPr>
                        <w:rStyle w:val="ins"/>
                        <w:sz w:val="16"/>
                        <w:szCs w:val="16"/>
                        <w:u w:val="single" w:color="000000"/>
                      </w:rPr>
                      <w:t>Note—Areas not under visual surveillance require special consideration and Council should be contacted for site-specific requirements</w:t>
                    </w:r>
                  </w:ins>
                </w:p>
              </w:tc>
              <w:tc>
                <w:tcPr>
                  <w:tcW w:w="2500" w:type="pct"/>
                  <w:tcBorders>
                    <w:top w:val="single" w:sz="6" w:space="0" w:color="000000"/>
                    <w:left w:val="single" w:sz="6" w:space="0" w:color="000000"/>
                    <w:bottom w:val="single" w:sz="4" w:space="0" w:color="auto"/>
                    <w:right w:val="single" w:sz="6" w:space="0" w:color="000000"/>
                  </w:tcBorders>
                  <w:shd w:val="clear" w:color="auto" w:fill="D4FCBC"/>
                  <w:tcMar>
                    <w:top w:w="68" w:type="dxa"/>
                    <w:left w:w="128" w:type="dxa"/>
                    <w:bottom w:w="68" w:type="dxa"/>
                    <w:right w:w="308" w:type="dxa"/>
                  </w:tcMar>
                  <w:hideMark/>
                </w:tcPr>
                <w:p w14:paraId="4118F95A" w14:textId="77777777" w:rsidR="00C126C4" w:rsidRDefault="00663850">
                  <w:pPr>
                    <w:pStyle w:val="p"/>
                    <w:rPr>
                      <w:sz w:val="22"/>
                      <w:szCs w:val="22"/>
                    </w:rPr>
                  </w:pPr>
                  <w:ins w:id="1036" w:author="Unknown">
                    <w:r>
                      <w:rPr>
                        <w:rStyle w:val="ins"/>
                        <w:sz w:val="22"/>
                        <w:szCs w:val="22"/>
                        <w:u w:val="single" w:color="000000"/>
                      </w:rPr>
                      <w:t>PP3 on pathways.</w:t>
                    </w:r>
                  </w:ins>
                </w:p>
                <w:p w14:paraId="7622BABF" w14:textId="77777777" w:rsidR="00C126C4" w:rsidRDefault="00663850">
                  <w:pPr>
                    <w:pStyle w:val="p"/>
                    <w:rPr>
                      <w:sz w:val="22"/>
                      <w:szCs w:val="22"/>
                    </w:rPr>
                  </w:pPr>
                  <w:ins w:id="1037" w:author="Unknown">
                    <w:r>
                      <w:rPr>
                        <w:rStyle w:val="ins"/>
                        <w:sz w:val="22"/>
                        <w:szCs w:val="22"/>
                        <w:u w:val="single" w:color="000000"/>
                      </w:rPr>
                      <w:t>PE1 for fully enclosed pedestrian underpasses (e.g. a subway or tunnel).</w:t>
                    </w:r>
                  </w:ins>
                </w:p>
                <w:p w14:paraId="2D633569" w14:textId="77777777" w:rsidR="00C126C4" w:rsidRDefault="00663850">
                  <w:pPr>
                    <w:pStyle w:val="p"/>
                    <w:rPr>
                      <w:sz w:val="22"/>
                      <w:szCs w:val="22"/>
                    </w:rPr>
                  </w:pPr>
                  <w:ins w:id="1038" w:author="Unknown">
                    <w:r>
                      <w:rPr>
                        <w:rStyle w:val="ins"/>
                        <w:sz w:val="22"/>
                        <w:szCs w:val="22"/>
                        <w:u w:val="single" w:color="000000"/>
                      </w:rPr>
                      <w:t>PP2 for other pedestrian underpasses.</w:t>
                    </w:r>
                  </w:ins>
                </w:p>
              </w:tc>
            </w:tr>
          </w:tbl>
          <w:p w14:paraId="1F08CF9A" w14:textId="77777777" w:rsidR="00C126C4" w:rsidRDefault="00C126C4">
            <w:pPr>
              <w:rPr>
                <w:sz w:val="22"/>
                <w:szCs w:val="22"/>
              </w:rPr>
            </w:pPr>
          </w:p>
        </w:tc>
      </w:tr>
    </w:tbl>
    <w:p w14:paraId="1647143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02F5DAE" w14:textId="77777777">
        <w:trPr>
          <w:tblCellSpacing w:w="15" w:type="dxa"/>
        </w:trPr>
        <w:tc>
          <w:tcPr>
            <w:tcW w:w="0" w:type="auto"/>
            <w:tcMar>
              <w:top w:w="15" w:type="dxa"/>
              <w:left w:w="15" w:type="dxa"/>
              <w:bottom w:w="15" w:type="dxa"/>
              <w:right w:w="15" w:type="dxa"/>
            </w:tcMar>
            <w:vAlign w:val="center"/>
            <w:hideMark/>
          </w:tcPr>
          <w:p w14:paraId="1C1392D9" w14:textId="77777777" w:rsidR="00642332" w:rsidRDefault="00642332" w:rsidP="00642332">
            <w:pPr>
              <w:autoSpaceDE w:val="0"/>
              <w:autoSpaceDN w:val="0"/>
              <w:adjustRightInd w:val="0"/>
              <w:rPr>
                <w:rFonts w:ascii="Arial-BoldMT" w:eastAsia="Times New Roman" w:hAnsi="Arial-BoldMT" w:cs="Arial-BoldMT"/>
                <w:b/>
                <w:bCs/>
                <w:color w:val="auto"/>
                <w:sz w:val="21"/>
                <w:szCs w:val="21"/>
                <w:lang w:val="en-AU"/>
              </w:rPr>
            </w:pPr>
          </w:p>
          <w:p w14:paraId="771CDCCC" w14:textId="77777777" w:rsidR="002766BF" w:rsidRDefault="002766BF" w:rsidP="00642332">
            <w:pPr>
              <w:autoSpaceDE w:val="0"/>
              <w:autoSpaceDN w:val="0"/>
              <w:adjustRightInd w:val="0"/>
              <w:rPr>
                <w:rFonts w:eastAsia="Times New Roman"/>
                <w:b/>
                <w:bCs/>
                <w:color w:val="auto"/>
                <w:sz w:val="23"/>
                <w:szCs w:val="23"/>
                <w:lang w:val="en-AU"/>
              </w:rPr>
            </w:pPr>
          </w:p>
          <w:p w14:paraId="3FDEC4C4" w14:textId="0AD060C3" w:rsidR="00C126C4" w:rsidRPr="00642332" w:rsidRDefault="00642332" w:rsidP="00642332">
            <w:pPr>
              <w:autoSpaceDE w:val="0"/>
              <w:autoSpaceDN w:val="0"/>
              <w:adjustRightInd w:val="0"/>
              <w:rPr>
                <w:rFonts w:eastAsia="Times New Roman"/>
                <w:color w:val="auto"/>
                <w:sz w:val="21"/>
                <w:szCs w:val="21"/>
                <w:lang w:val="en-AU"/>
              </w:rPr>
            </w:pPr>
            <w:r w:rsidRPr="00642332">
              <w:rPr>
                <w:rFonts w:eastAsia="Times New Roman"/>
                <w:b/>
                <w:bCs/>
                <w:color w:val="auto"/>
                <w:sz w:val="23"/>
                <w:szCs w:val="23"/>
                <w:lang w:val="en-AU"/>
              </w:rPr>
              <w:lastRenderedPageBreak/>
              <w:t xml:space="preserve">Reason for change: </w:t>
            </w:r>
            <w:r w:rsidRPr="00642332">
              <w:rPr>
                <w:rFonts w:eastAsia="Times New Roman"/>
                <w:color w:val="auto"/>
                <w:sz w:val="23"/>
                <w:szCs w:val="23"/>
                <w:lang w:val="en-AU"/>
              </w:rPr>
              <w:t>To clarify the intent and improve the structure of the public lighting standards in the Infrastructure design planning scheme policy.</w:t>
            </w:r>
          </w:p>
        </w:tc>
      </w:tr>
    </w:tbl>
    <w:p w14:paraId="1429CB2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426BEA7" w14:textId="77777777">
        <w:trPr>
          <w:tblCellSpacing w:w="15" w:type="dxa"/>
        </w:trPr>
        <w:tc>
          <w:tcPr>
            <w:tcW w:w="0" w:type="auto"/>
            <w:tcMar>
              <w:top w:w="15" w:type="dxa"/>
              <w:left w:w="15" w:type="dxa"/>
              <w:bottom w:w="15" w:type="dxa"/>
              <w:right w:w="15" w:type="dxa"/>
            </w:tcMar>
            <w:hideMark/>
          </w:tcPr>
          <w:p w14:paraId="22647DED" w14:textId="21456925" w:rsidR="00C126C4" w:rsidRDefault="004F7063" w:rsidP="004F7063">
            <w:pPr>
              <w:spacing w:before="220"/>
              <w:ind w:left="444"/>
              <w:rPr>
                <w:sz w:val="22"/>
                <w:szCs w:val="22"/>
              </w:rPr>
            </w:pPr>
            <w:r w:rsidRPr="004F7063">
              <w:rPr>
                <w:rStyle w:val="ins"/>
                <w:color w:val="B5082E"/>
                <w:sz w:val="22"/>
                <w:szCs w:val="22"/>
                <w:u w:val="single"/>
              </w:rPr>
              <w:t xml:space="preserve">c. </w:t>
            </w:r>
            <w:ins w:id="1039" w:author="Unknown">
              <w:r w:rsidR="00663850" w:rsidRPr="004F7063">
                <w:rPr>
                  <w:rStyle w:val="ins"/>
                  <w:color w:val="B5082E"/>
                  <w:sz w:val="22"/>
                  <w:szCs w:val="22"/>
                  <w:u w:val="single"/>
                </w:rPr>
                <w:t>where</w:t>
              </w:r>
              <w:r w:rsidR="00663850">
                <w:rPr>
                  <w:rStyle w:val="ins"/>
                  <w:sz w:val="22"/>
                  <w:szCs w:val="22"/>
                  <w:u w:val="single" w:color="000000"/>
                </w:rPr>
                <w:t xml:space="preserve"> installed as NPL 3 tariff or metered:  </w:t>
              </w:r>
            </w:ins>
          </w:p>
          <w:p w14:paraId="043FBB40" w14:textId="22BAA96A" w:rsidR="00C126C4" w:rsidRPr="004F7063" w:rsidRDefault="004F7063" w:rsidP="004F7063">
            <w:pPr>
              <w:ind w:left="1354" w:hanging="196"/>
              <w:rPr>
                <w:color w:val="B5082E"/>
                <w:sz w:val="22"/>
                <w:szCs w:val="22"/>
                <w:u w:val="single"/>
              </w:rPr>
            </w:pPr>
            <w:r w:rsidRPr="004F7063">
              <w:rPr>
                <w:rStyle w:val="ins"/>
                <w:color w:val="B5082E"/>
                <w:sz w:val="22"/>
                <w:szCs w:val="22"/>
                <w:u w:val="single"/>
              </w:rPr>
              <w:t xml:space="preserve">i. </w:t>
            </w:r>
            <w:ins w:id="1040" w:author="Unknown">
              <w:r w:rsidR="00663850" w:rsidRPr="004F7063">
                <w:rPr>
                  <w:rStyle w:val="ins"/>
                  <w:color w:val="B5082E"/>
                  <w:sz w:val="22"/>
                  <w:szCs w:val="22"/>
                  <w:u w:val="single"/>
                </w:rPr>
                <w:t>comply with AS/NZS 3000 - Electrical Installations (known as the Australian/New Zealand Wiring Rules);</w:t>
              </w:r>
            </w:ins>
          </w:p>
          <w:p w14:paraId="1BFF4B09" w14:textId="37B85174" w:rsidR="00C126C4" w:rsidRPr="004F7063" w:rsidRDefault="004F7063" w:rsidP="004F7063">
            <w:pPr>
              <w:ind w:left="1382" w:hanging="210"/>
              <w:rPr>
                <w:color w:val="B5082E"/>
                <w:sz w:val="22"/>
                <w:szCs w:val="22"/>
                <w:u w:val="single"/>
              </w:rPr>
            </w:pPr>
            <w:r w:rsidRPr="004F7063">
              <w:rPr>
                <w:rStyle w:val="ins"/>
                <w:color w:val="B5082E"/>
                <w:sz w:val="22"/>
                <w:szCs w:val="22"/>
                <w:u w:val="single"/>
              </w:rPr>
              <w:t xml:space="preserve">ii. </w:t>
            </w:r>
            <w:ins w:id="1041" w:author="Unknown">
              <w:r w:rsidR="00663850" w:rsidRPr="004F7063">
                <w:rPr>
                  <w:rStyle w:val="ins"/>
                  <w:color w:val="B5082E"/>
                  <w:sz w:val="22"/>
                  <w:szCs w:val="22"/>
                  <w:u w:val="single"/>
                </w:rPr>
                <w:t>conform with relevant Council Reference Specifications and Brisbane Standard Drawings (BSD-11031 and BSD-11032 are applicable);</w:t>
              </w:r>
            </w:ins>
          </w:p>
          <w:p w14:paraId="2BEE685F" w14:textId="229A2831" w:rsidR="00C126C4" w:rsidRDefault="004F7063" w:rsidP="004F7063">
            <w:pPr>
              <w:spacing w:after="220"/>
              <w:ind w:left="1440" w:hanging="254"/>
              <w:rPr>
                <w:sz w:val="22"/>
                <w:szCs w:val="22"/>
              </w:rPr>
            </w:pPr>
            <w:r w:rsidRPr="004F7063">
              <w:rPr>
                <w:rStyle w:val="ins"/>
                <w:color w:val="B5082E"/>
                <w:sz w:val="22"/>
                <w:szCs w:val="22"/>
                <w:u w:val="single"/>
              </w:rPr>
              <w:t xml:space="preserve">iii. </w:t>
            </w:r>
            <w:ins w:id="1042" w:author="Unknown">
              <w:r w:rsidR="00663850" w:rsidRPr="004F7063">
                <w:rPr>
                  <w:rStyle w:val="ins"/>
                  <w:color w:val="B5082E"/>
                  <w:sz w:val="22"/>
                  <w:szCs w:val="22"/>
                  <w:u w:val="single"/>
                </w:rPr>
                <w:t>conform</w:t>
              </w:r>
              <w:r w:rsidR="00663850" w:rsidRPr="004F7063">
                <w:rPr>
                  <w:rStyle w:val="ins"/>
                  <w:color w:val="B5082E"/>
                  <w:sz w:val="22"/>
                  <w:szCs w:val="22"/>
                  <w:u w:val="single" w:color="000000"/>
                </w:rPr>
                <w:t xml:space="preserve"> </w:t>
              </w:r>
              <w:r w:rsidR="00663850">
                <w:rPr>
                  <w:rStyle w:val="ins"/>
                  <w:sz w:val="22"/>
                  <w:szCs w:val="22"/>
                  <w:u w:val="single" w:color="000000"/>
                </w:rPr>
                <w:t>with the Department of Transport and Main Roads standards, where relevant and applicable.</w:t>
              </w:r>
            </w:ins>
          </w:p>
        </w:tc>
      </w:tr>
    </w:tbl>
    <w:p w14:paraId="0D6D0B1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1BE3D76" w14:textId="77777777">
        <w:trPr>
          <w:tblCellSpacing w:w="15" w:type="dxa"/>
        </w:trPr>
        <w:tc>
          <w:tcPr>
            <w:tcW w:w="0" w:type="auto"/>
            <w:tcMar>
              <w:top w:w="15" w:type="dxa"/>
              <w:left w:w="15" w:type="dxa"/>
              <w:bottom w:w="15" w:type="dxa"/>
              <w:right w:w="15" w:type="dxa"/>
            </w:tcMar>
            <w:vAlign w:val="center"/>
            <w:hideMark/>
          </w:tcPr>
          <w:p w14:paraId="2B4E9BDD"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7A4898FA"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C614C25" w14:textId="77777777">
        <w:trPr>
          <w:tblCellSpacing w:w="15" w:type="dxa"/>
        </w:trPr>
        <w:tc>
          <w:tcPr>
            <w:tcW w:w="0" w:type="auto"/>
            <w:tcMar>
              <w:top w:w="15" w:type="dxa"/>
              <w:left w:w="15" w:type="dxa"/>
              <w:bottom w:w="15" w:type="dxa"/>
              <w:right w:w="15" w:type="dxa"/>
            </w:tcMar>
            <w:hideMark/>
          </w:tcPr>
          <w:p w14:paraId="4E21A91B" w14:textId="152F18D7" w:rsidR="00C126C4" w:rsidRDefault="004F7063" w:rsidP="004F7063">
            <w:pPr>
              <w:spacing w:before="220" w:after="220"/>
              <w:ind w:left="696" w:hanging="252"/>
              <w:rPr>
                <w:sz w:val="22"/>
                <w:szCs w:val="22"/>
              </w:rPr>
            </w:pPr>
            <w:r w:rsidRPr="004F7063">
              <w:rPr>
                <w:rStyle w:val="ins"/>
                <w:color w:val="B5082E"/>
                <w:sz w:val="22"/>
                <w:szCs w:val="22"/>
                <w:u w:val="single"/>
              </w:rPr>
              <w:t xml:space="preserve">d. </w:t>
            </w:r>
            <w:ins w:id="1043" w:author="Unknown">
              <w:r w:rsidR="00663850" w:rsidRPr="004F7063">
                <w:rPr>
                  <w:rStyle w:val="ins"/>
                  <w:color w:val="B5082E"/>
                  <w:sz w:val="22"/>
                  <w:szCs w:val="22"/>
                  <w:u w:val="single"/>
                </w:rPr>
                <w:t>where</w:t>
              </w:r>
              <w:r w:rsidR="00663850" w:rsidRPr="004F7063">
                <w:rPr>
                  <w:rStyle w:val="ins"/>
                  <w:color w:val="B5082E"/>
                  <w:sz w:val="22"/>
                  <w:szCs w:val="22"/>
                  <w:u w:val="single" w:color="000000"/>
                </w:rPr>
                <w:t xml:space="preserve"> </w:t>
              </w:r>
              <w:r w:rsidR="00663850">
                <w:rPr>
                  <w:rStyle w:val="ins"/>
                  <w:sz w:val="22"/>
                  <w:szCs w:val="22"/>
                  <w:u w:val="single" w:color="000000"/>
                </w:rPr>
                <w:t>installed as NPL 2 tariff (contributed) comply to Energex policies, design standards and standard work practices.</w:t>
              </w:r>
            </w:ins>
          </w:p>
        </w:tc>
      </w:tr>
    </w:tbl>
    <w:p w14:paraId="3BB3116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73364A3" w14:textId="77777777">
        <w:trPr>
          <w:tblCellSpacing w:w="15" w:type="dxa"/>
        </w:trPr>
        <w:tc>
          <w:tcPr>
            <w:tcW w:w="0" w:type="auto"/>
            <w:tcMar>
              <w:top w:w="15" w:type="dxa"/>
              <w:left w:w="15" w:type="dxa"/>
              <w:bottom w:w="15" w:type="dxa"/>
              <w:right w:w="15" w:type="dxa"/>
            </w:tcMar>
            <w:vAlign w:val="center"/>
            <w:hideMark/>
          </w:tcPr>
          <w:p w14:paraId="5FAEFD2C"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69A8B16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918E449" w14:textId="77777777">
        <w:trPr>
          <w:tblCellSpacing w:w="15" w:type="dxa"/>
        </w:trPr>
        <w:tc>
          <w:tcPr>
            <w:tcW w:w="0" w:type="auto"/>
            <w:tcMar>
              <w:top w:w="15" w:type="dxa"/>
              <w:left w:w="15" w:type="dxa"/>
              <w:bottom w:w="15" w:type="dxa"/>
              <w:right w:w="15" w:type="dxa"/>
            </w:tcMar>
            <w:hideMark/>
          </w:tcPr>
          <w:p w14:paraId="07A9D339" w14:textId="4A84CBF0" w:rsidR="00C126C4" w:rsidRDefault="004F7063" w:rsidP="004F7063">
            <w:pPr>
              <w:spacing w:before="220" w:after="220"/>
              <w:ind w:left="696" w:hanging="238"/>
              <w:rPr>
                <w:sz w:val="22"/>
                <w:szCs w:val="22"/>
              </w:rPr>
            </w:pPr>
            <w:r w:rsidRPr="004F7063">
              <w:rPr>
                <w:rStyle w:val="ins"/>
                <w:color w:val="B5082E"/>
                <w:sz w:val="22"/>
                <w:szCs w:val="22"/>
                <w:u w:val="single"/>
              </w:rPr>
              <w:t xml:space="preserve">e. </w:t>
            </w:r>
            <w:ins w:id="1044" w:author="Unknown">
              <w:r w:rsidR="00663850">
                <w:rPr>
                  <w:rStyle w:val="ins"/>
                  <w:sz w:val="22"/>
                  <w:szCs w:val="22"/>
                  <w:u w:val="single" w:color="000000"/>
                </w:rPr>
                <w:t>A lighting design certified by a suitably qualified Electrical Engineering Consultant must be provided to Council.</w:t>
              </w:r>
            </w:ins>
          </w:p>
        </w:tc>
      </w:tr>
    </w:tbl>
    <w:p w14:paraId="6AFA8F4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8DFAB29" w14:textId="77777777">
        <w:trPr>
          <w:tblCellSpacing w:w="15" w:type="dxa"/>
        </w:trPr>
        <w:tc>
          <w:tcPr>
            <w:tcW w:w="0" w:type="auto"/>
            <w:tcMar>
              <w:top w:w="15" w:type="dxa"/>
              <w:left w:w="15" w:type="dxa"/>
              <w:bottom w:w="15" w:type="dxa"/>
              <w:right w:w="15" w:type="dxa"/>
            </w:tcMar>
            <w:vAlign w:val="center"/>
            <w:hideMark/>
          </w:tcPr>
          <w:p w14:paraId="29583B17"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77B61A8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D35E843" w14:textId="77777777">
        <w:trPr>
          <w:tblCellSpacing w:w="15" w:type="dxa"/>
        </w:trPr>
        <w:tc>
          <w:tcPr>
            <w:tcW w:w="0" w:type="auto"/>
            <w:tcMar>
              <w:top w:w="15" w:type="dxa"/>
              <w:left w:w="15" w:type="dxa"/>
              <w:bottom w:w="15" w:type="dxa"/>
              <w:right w:w="15" w:type="dxa"/>
            </w:tcMar>
            <w:hideMark/>
          </w:tcPr>
          <w:p w14:paraId="2023EC88" w14:textId="77777777" w:rsidR="00C126C4" w:rsidRPr="00642332" w:rsidRDefault="00663850">
            <w:pPr>
              <w:pStyle w:val="p"/>
              <w:rPr>
                <w:sz w:val="16"/>
                <w:szCs w:val="16"/>
              </w:rPr>
            </w:pPr>
            <w:ins w:id="1045" w:author="Unknown">
              <w:r w:rsidRPr="00EE078B">
                <w:rPr>
                  <w:rStyle w:val="ins"/>
                  <w:sz w:val="22"/>
                  <w:szCs w:val="22"/>
                  <w:u w:val="single" w:color="000000"/>
                </w:rPr>
                <w:t>Editor’s note—For information on the Council assessment process and the requirements for a suitably qualified Electrical Engineering Consultant, refer to the Infrastructure Installation and Construction Requirements Manual.</w:t>
              </w:r>
            </w:ins>
          </w:p>
        </w:tc>
      </w:tr>
    </w:tbl>
    <w:p w14:paraId="381C176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AB29F47" w14:textId="77777777">
        <w:trPr>
          <w:tblCellSpacing w:w="15" w:type="dxa"/>
        </w:trPr>
        <w:tc>
          <w:tcPr>
            <w:tcW w:w="0" w:type="auto"/>
            <w:tcMar>
              <w:top w:w="15" w:type="dxa"/>
              <w:left w:w="15" w:type="dxa"/>
              <w:bottom w:w="15" w:type="dxa"/>
              <w:right w:w="15" w:type="dxa"/>
            </w:tcMar>
            <w:vAlign w:val="center"/>
            <w:hideMark/>
          </w:tcPr>
          <w:p w14:paraId="283A555D" w14:textId="77777777" w:rsidR="00642332" w:rsidRDefault="00642332">
            <w:pPr>
              <w:rPr>
                <w:b/>
                <w:bCs/>
                <w:sz w:val="22"/>
                <w:szCs w:val="22"/>
              </w:rPr>
            </w:pPr>
          </w:p>
          <w:p w14:paraId="28BB7635" w14:textId="0067C698"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7195405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E803EA8" w14:textId="77777777">
        <w:trPr>
          <w:tblCellSpacing w:w="15" w:type="dxa"/>
        </w:trPr>
        <w:tc>
          <w:tcPr>
            <w:tcW w:w="0" w:type="auto"/>
            <w:tcMar>
              <w:top w:w="15" w:type="dxa"/>
              <w:left w:w="15" w:type="dxa"/>
              <w:bottom w:w="15" w:type="dxa"/>
              <w:right w:w="15" w:type="dxa"/>
            </w:tcMar>
            <w:hideMark/>
          </w:tcPr>
          <w:p w14:paraId="05D1D90B" w14:textId="0B97434A" w:rsidR="00C126C4" w:rsidRDefault="004F7063" w:rsidP="004F7063">
            <w:pPr>
              <w:spacing w:before="220" w:after="220"/>
              <w:ind w:left="720" w:hanging="262"/>
              <w:rPr>
                <w:sz w:val="22"/>
                <w:szCs w:val="22"/>
              </w:rPr>
            </w:pPr>
            <w:r w:rsidRPr="004F7063">
              <w:rPr>
                <w:rStyle w:val="ins"/>
                <w:color w:val="B5082E"/>
                <w:sz w:val="22"/>
                <w:szCs w:val="22"/>
                <w:u w:val="single"/>
              </w:rPr>
              <w:t xml:space="preserve">3. </w:t>
            </w:r>
            <w:ins w:id="1046" w:author="Unknown">
              <w:r w:rsidR="00663850">
                <w:rPr>
                  <w:rStyle w:val="ins"/>
                  <w:sz w:val="22"/>
                  <w:szCs w:val="22"/>
                  <w:u w:val="single" w:color="000000"/>
                </w:rPr>
                <w:t>An electrical reticulation plan certified by a Registered Professional Engineer Queensland – Electrical must be provided to Council.</w:t>
              </w:r>
            </w:ins>
          </w:p>
        </w:tc>
      </w:tr>
    </w:tbl>
    <w:p w14:paraId="78F08DB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37"/>
      </w:tblGrid>
      <w:tr w:rsidR="00C126C4" w14:paraId="151B57D7" w14:textId="77777777">
        <w:trPr>
          <w:tblCellSpacing w:w="15" w:type="dxa"/>
        </w:trPr>
        <w:tc>
          <w:tcPr>
            <w:tcW w:w="0" w:type="auto"/>
            <w:tcMar>
              <w:top w:w="15" w:type="dxa"/>
              <w:left w:w="15" w:type="dxa"/>
              <w:bottom w:w="15" w:type="dxa"/>
              <w:right w:w="15" w:type="dxa"/>
            </w:tcMar>
            <w:vAlign w:val="center"/>
            <w:hideMark/>
          </w:tcPr>
          <w:p w14:paraId="3F78B743" w14:textId="77777777" w:rsidR="00C126C4" w:rsidRDefault="00663850">
            <w:pPr>
              <w:rPr>
                <w:sz w:val="22"/>
                <w:szCs w:val="22"/>
              </w:rPr>
            </w:pPr>
            <w:r>
              <w:rPr>
                <w:b/>
                <w:bCs/>
                <w:sz w:val="22"/>
                <w:szCs w:val="22"/>
              </w:rPr>
              <w:t xml:space="preserve">Reason for change: </w:t>
            </w:r>
            <w:r>
              <w:rPr>
                <w:sz w:val="22"/>
                <w:szCs w:val="22"/>
              </w:rPr>
              <w:t xml:space="preserve">To reflect industry best practice in the Infrastructure design planning scheme policy. </w:t>
            </w:r>
          </w:p>
        </w:tc>
      </w:tr>
    </w:tbl>
    <w:p w14:paraId="5505860E" w14:textId="77777777" w:rsidR="00C126C4" w:rsidRDefault="00C126C4">
      <w:pPr>
        <w:rPr>
          <w:vanish/>
        </w:rPr>
      </w:pPr>
    </w:p>
    <w:p w14:paraId="22261318" w14:textId="77777777" w:rsidR="00C126C4" w:rsidRPr="00642332" w:rsidRDefault="00663850" w:rsidP="00642332">
      <w:pPr>
        <w:pStyle w:val="p"/>
        <w:shd w:val="clear" w:color="auto" w:fill="D4FCBC"/>
        <w:spacing w:before="319" w:after="319"/>
        <w:rPr>
          <w:b/>
          <w:bCs/>
          <w:color w:val="B5082E"/>
          <w:u w:val="single"/>
        </w:rPr>
      </w:pPr>
      <w:r w:rsidRPr="00642332">
        <w:rPr>
          <w:b/>
          <w:bCs/>
          <w:color w:val="B5082E"/>
          <w:u w:val="single"/>
        </w:rPr>
        <w:t>4.3.6.6 Correlated Colour Temperature and Colour Rendering Index</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37"/>
      </w:tblGrid>
      <w:tr w:rsidR="00C126C4" w14:paraId="75CC0478" w14:textId="77777777">
        <w:trPr>
          <w:tblCellSpacing w:w="15" w:type="dxa"/>
        </w:trPr>
        <w:tc>
          <w:tcPr>
            <w:tcW w:w="0" w:type="auto"/>
            <w:tcMar>
              <w:top w:w="15" w:type="dxa"/>
              <w:left w:w="15" w:type="dxa"/>
              <w:bottom w:w="15" w:type="dxa"/>
              <w:right w:w="15" w:type="dxa"/>
            </w:tcMar>
            <w:vAlign w:val="center"/>
            <w:hideMark/>
          </w:tcPr>
          <w:p w14:paraId="29B73DD6" w14:textId="24FD989B" w:rsidR="00C126C4" w:rsidRPr="00642332" w:rsidRDefault="00642332" w:rsidP="00642332">
            <w:pPr>
              <w:autoSpaceDE w:val="0"/>
              <w:autoSpaceDN w:val="0"/>
              <w:adjustRightInd w:val="0"/>
              <w:rPr>
                <w:rFonts w:eastAsia="Times New Roman"/>
                <w:color w:val="auto"/>
                <w:sz w:val="22"/>
                <w:szCs w:val="22"/>
                <w:lang w:val="en-AU"/>
              </w:rPr>
            </w:pPr>
            <w:r w:rsidRPr="00642332">
              <w:rPr>
                <w:rFonts w:eastAsia="Times New Roman"/>
                <w:b/>
                <w:bCs/>
                <w:color w:val="auto"/>
                <w:sz w:val="22"/>
                <w:szCs w:val="22"/>
                <w:lang w:val="en-AU"/>
              </w:rPr>
              <w:t xml:space="preserve">Reason for change: </w:t>
            </w:r>
            <w:r w:rsidRPr="00642332">
              <w:rPr>
                <w:rFonts w:eastAsia="Times New Roman"/>
                <w:color w:val="auto"/>
                <w:sz w:val="22"/>
                <w:szCs w:val="22"/>
                <w:lang w:val="en-AU"/>
              </w:rPr>
              <w:t>To reflect industry best practice in the Infrastructure design planning scheme policy.</w:t>
            </w:r>
          </w:p>
        </w:tc>
      </w:tr>
    </w:tbl>
    <w:p w14:paraId="2ED4659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6981"/>
      </w:tblGrid>
      <w:tr w:rsidR="00C126C4" w14:paraId="40F88EC9" w14:textId="77777777">
        <w:trPr>
          <w:tblCellSpacing w:w="15" w:type="dxa"/>
        </w:trPr>
        <w:tc>
          <w:tcPr>
            <w:tcW w:w="0" w:type="auto"/>
            <w:tcMar>
              <w:top w:w="15" w:type="dxa"/>
              <w:left w:w="15" w:type="dxa"/>
              <w:bottom w:w="15" w:type="dxa"/>
              <w:right w:w="15" w:type="dxa"/>
            </w:tcMar>
            <w:hideMark/>
          </w:tcPr>
          <w:p w14:paraId="254AC872" w14:textId="07CE960E" w:rsidR="00C126C4" w:rsidRDefault="004F7063" w:rsidP="004F7063">
            <w:pPr>
              <w:spacing w:before="220" w:after="220"/>
              <w:ind w:left="458"/>
              <w:rPr>
                <w:sz w:val="22"/>
                <w:szCs w:val="22"/>
              </w:rPr>
            </w:pPr>
            <w:r w:rsidRPr="004F7063">
              <w:rPr>
                <w:rStyle w:val="ins"/>
                <w:color w:val="B5082E"/>
                <w:sz w:val="22"/>
                <w:szCs w:val="22"/>
                <w:u w:val="single"/>
              </w:rPr>
              <w:t xml:space="preserve">1. </w:t>
            </w:r>
            <w:ins w:id="1047" w:author="Unknown">
              <w:r w:rsidR="00663850">
                <w:rPr>
                  <w:rStyle w:val="ins"/>
                  <w:sz w:val="22"/>
                  <w:szCs w:val="22"/>
                  <w:u w:val="single" w:color="000000"/>
                </w:rPr>
                <w:t>The nominal CCT of pathway lighting shall be 4000 kelvins (K). </w:t>
              </w:r>
            </w:ins>
          </w:p>
        </w:tc>
      </w:tr>
    </w:tbl>
    <w:p w14:paraId="1A8A98E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22"/>
        <w:gridCol w:w="81"/>
      </w:tblGrid>
      <w:tr w:rsidR="00642332" w14:paraId="131690F6" w14:textId="77777777" w:rsidTr="00642332">
        <w:trPr>
          <w:tblCellSpacing w:w="15" w:type="dxa"/>
        </w:trPr>
        <w:tc>
          <w:tcPr>
            <w:tcW w:w="0" w:type="auto"/>
            <w:vAlign w:val="center"/>
          </w:tcPr>
          <w:p w14:paraId="6AD03D0A" w14:textId="3A338E4E" w:rsidR="00642332" w:rsidRDefault="00642332" w:rsidP="00642332">
            <w:pPr>
              <w:rPr>
                <w:b/>
                <w:bCs/>
                <w:sz w:val="22"/>
                <w:szCs w:val="22"/>
              </w:rPr>
            </w:pPr>
            <w:r w:rsidRPr="00642332">
              <w:rPr>
                <w:rFonts w:eastAsia="Times New Roman"/>
                <w:b/>
                <w:bCs/>
                <w:color w:val="auto"/>
                <w:sz w:val="22"/>
                <w:szCs w:val="22"/>
                <w:lang w:val="en-AU"/>
              </w:rPr>
              <w:t xml:space="preserve">Reason for change: </w:t>
            </w:r>
            <w:r w:rsidRPr="00642332">
              <w:rPr>
                <w:rFonts w:eastAsia="Times New Roman"/>
                <w:color w:val="auto"/>
                <w:sz w:val="22"/>
                <w:szCs w:val="22"/>
                <w:lang w:val="en-AU"/>
              </w:rPr>
              <w:t>To reflect industry best practice in the Infrastructure design planning scheme policy.</w:t>
            </w:r>
          </w:p>
        </w:tc>
        <w:tc>
          <w:tcPr>
            <w:tcW w:w="0" w:type="auto"/>
            <w:tcMar>
              <w:top w:w="15" w:type="dxa"/>
              <w:left w:w="15" w:type="dxa"/>
              <w:bottom w:w="15" w:type="dxa"/>
              <w:right w:w="15" w:type="dxa"/>
            </w:tcMar>
            <w:vAlign w:val="center"/>
            <w:hideMark/>
          </w:tcPr>
          <w:p w14:paraId="52188E43" w14:textId="66E72891" w:rsidR="00642332" w:rsidRDefault="00642332" w:rsidP="00642332">
            <w:pPr>
              <w:rPr>
                <w:sz w:val="22"/>
                <w:szCs w:val="22"/>
              </w:rPr>
            </w:pPr>
          </w:p>
        </w:tc>
      </w:tr>
    </w:tbl>
    <w:p w14:paraId="63C3E11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B9ACC25" w14:textId="77777777">
        <w:trPr>
          <w:tblCellSpacing w:w="15" w:type="dxa"/>
        </w:trPr>
        <w:tc>
          <w:tcPr>
            <w:tcW w:w="0" w:type="auto"/>
            <w:tcMar>
              <w:top w:w="15" w:type="dxa"/>
              <w:left w:w="15" w:type="dxa"/>
              <w:bottom w:w="15" w:type="dxa"/>
              <w:right w:w="15" w:type="dxa"/>
            </w:tcMar>
            <w:hideMark/>
          </w:tcPr>
          <w:p w14:paraId="6C9E2FC0" w14:textId="77777777" w:rsidR="00C126C4" w:rsidRDefault="00663850">
            <w:pPr>
              <w:pStyle w:val="p"/>
              <w:rPr>
                <w:sz w:val="22"/>
                <w:szCs w:val="22"/>
              </w:rPr>
            </w:pPr>
            <w:ins w:id="1048" w:author="Unknown">
              <w:r>
                <w:rPr>
                  <w:rStyle w:val="ins"/>
                  <w:sz w:val="22"/>
                  <w:szCs w:val="22"/>
                  <w:u w:val="single" w:color="000000"/>
                </w:rPr>
                <w:t>Note—CCT shall be within the tolerance levels defined in SA/SNZ TS 1158.6 Technical Specification Lighting for roads and public spaces – Part 6 – Luminaires – Performance.</w:t>
              </w:r>
            </w:ins>
          </w:p>
        </w:tc>
      </w:tr>
    </w:tbl>
    <w:p w14:paraId="4C96506D" w14:textId="77777777" w:rsidR="00C126C4" w:rsidRDefault="00C126C4">
      <w:pPr>
        <w:rPr>
          <w:vanish/>
        </w:rPr>
      </w:pPr>
    </w:p>
    <w:tbl>
      <w:tblPr>
        <w:tblW w:w="11748" w:type="dxa"/>
        <w:tblCellSpacing w:w="15" w:type="dxa"/>
        <w:tblInd w:w="15" w:type="dxa"/>
        <w:tblCellMar>
          <w:top w:w="15" w:type="dxa"/>
          <w:left w:w="15" w:type="dxa"/>
          <w:bottom w:w="15" w:type="dxa"/>
          <w:right w:w="15" w:type="dxa"/>
        </w:tblCellMar>
        <w:tblLook w:val="04A0" w:firstRow="1" w:lastRow="0" w:firstColumn="1" w:lastColumn="0" w:noHBand="0" w:noVBand="1"/>
      </w:tblPr>
      <w:tblGrid>
        <w:gridCol w:w="11662"/>
        <w:gridCol w:w="86"/>
      </w:tblGrid>
      <w:tr w:rsidR="00642332" w14:paraId="16D485B2" w14:textId="77777777" w:rsidTr="00642332">
        <w:trPr>
          <w:tblCellSpacing w:w="15" w:type="dxa"/>
        </w:trPr>
        <w:tc>
          <w:tcPr>
            <w:tcW w:w="0" w:type="auto"/>
            <w:vAlign w:val="center"/>
          </w:tcPr>
          <w:p w14:paraId="079DAE96" w14:textId="77777777" w:rsidR="00642332" w:rsidRDefault="00642332" w:rsidP="00642332">
            <w:pPr>
              <w:rPr>
                <w:rFonts w:eastAsia="Times New Roman"/>
                <w:b/>
                <w:bCs/>
                <w:color w:val="auto"/>
                <w:sz w:val="22"/>
                <w:szCs w:val="22"/>
                <w:lang w:val="en-AU"/>
              </w:rPr>
            </w:pPr>
          </w:p>
          <w:p w14:paraId="68E4B07E" w14:textId="77777777" w:rsidR="00642332" w:rsidRDefault="00642332" w:rsidP="00642332">
            <w:pPr>
              <w:rPr>
                <w:rFonts w:eastAsia="Times New Roman"/>
                <w:b/>
                <w:bCs/>
                <w:color w:val="auto"/>
                <w:sz w:val="22"/>
                <w:szCs w:val="22"/>
                <w:lang w:val="en-AU"/>
              </w:rPr>
            </w:pPr>
          </w:p>
          <w:p w14:paraId="2FEAF52E" w14:textId="77777777" w:rsidR="00642332" w:rsidRDefault="00642332" w:rsidP="00642332">
            <w:pPr>
              <w:rPr>
                <w:rFonts w:eastAsia="Times New Roman"/>
                <w:b/>
                <w:bCs/>
                <w:color w:val="auto"/>
                <w:sz w:val="22"/>
                <w:szCs w:val="22"/>
                <w:lang w:val="en-AU"/>
              </w:rPr>
            </w:pPr>
          </w:p>
          <w:p w14:paraId="485E6428" w14:textId="63CCA4F3" w:rsidR="00642332" w:rsidRDefault="00642332" w:rsidP="00642332">
            <w:pPr>
              <w:rPr>
                <w:b/>
                <w:bCs/>
                <w:sz w:val="22"/>
                <w:szCs w:val="22"/>
              </w:rPr>
            </w:pPr>
            <w:r w:rsidRPr="00642332">
              <w:rPr>
                <w:rFonts w:eastAsia="Times New Roman"/>
                <w:b/>
                <w:bCs/>
                <w:color w:val="auto"/>
                <w:sz w:val="22"/>
                <w:szCs w:val="22"/>
                <w:lang w:val="en-AU"/>
              </w:rPr>
              <w:lastRenderedPageBreak/>
              <w:t xml:space="preserve">Reason for change: </w:t>
            </w:r>
            <w:r w:rsidRPr="00642332">
              <w:rPr>
                <w:rFonts w:eastAsia="Times New Roman"/>
                <w:color w:val="auto"/>
                <w:sz w:val="22"/>
                <w:szCs w:val="22"/>
                <w:lang w:val="en-AU"/>
              </w:rPr>
              <w:t>To reflect industry best practice in the Infrastructure design planning scheme policy.</w:t>
            </w:r>
          </w:p>
        </w:tc>
        <w:tc>
          <w:tcPr>
            <w:tcW w:w="0" w:type="auto"/>
            <w:tcMar>
              <w:top w:w="15" w:type="dxa"/>
              <w:left w:w="15" w:type="dxa"/>
              <w:bottom w:w="15" w:type="dxa"/>
              <w:right w:w="15" w:type="dxa"/>
            </w:tcMar>
            <w:vAlign w:val="center"/>
            <w:hideMark/>
          </w:tcPr>
          <w:p w14:paraId="656F5CF5" w14:textId="4CDFFF9F" w:rsidR="00642332" w:rsidRDefault="00642332" w:rsidP="00642332">
            <w:pPr>
              <w:rPr>
                <w:b/>
                <w:bCs/>
                <w:sz w:val="22"/>
                <w:szCs w:val="22"/>
              </w:rPr>
            </w:pPr>
          </w:p>
          <w:p w14:paraId="5B75E7C3" w14:textId="77777777" w:rsidR="00642332" w:rsidRDefault="00642332" w:rsidP="00642332">
            <w:pPr>
              <w:rPr>
                <w:b/>
                <w:bCs/>
                <w:sz w:val="22"/>
                <w:szCs w:val="22"/>
              </w:rPr>
            </w:pPr>
          </w:p>
          <w:p w14:paraId="6F01ADCF" w14:textId="77777777" w:rsidR="00642332" w:rsidRDefault="00642332" w:rsidP="00642332">
            <w:pPr>
              <w:rPr>
                <w:b/>
                <w:bCs/>
                <w:sz w:val="22"/>
                <w:szCs w:val="22"/>
              </w:rPr>
            </w:pPr>
          </w:p>
          <w:p w14:paraId="7721D25B" w14:textId="77777777" w:rsidR="00642332" w:rsidRDefault="00642332" w:rsidP="00642332">
            <w:pPr>
              <w:rPr>
                <w:b/>
                <w:bCs/>
                <w:sz w:val="22"/>
                <w:szCs w:val="22"/>
              </w:rPr>
            </w:pPr>
          </w:p>
          <w:p w14:paraId="3D984D26" w14:textId="72AFEF98" w:rsidR="00642332" w:rsidRDefault="00642332" w:rsidP="00642332">
            <w:pPr>
              <w:rPr>
                <w:sz w:val="22"/>
                <w:szCs w:val="22"/>
              </w:rPr>
            </w:pPr>
          </w:p>
        </w:tc>
      </w:tr>
    </w:tbl>
    <w:p w14:paraId="7219BDC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277"/>
      </w:tblGrid>
      <w:tr w:rsidR="00C126C4" w14:paraId="0E201DBD" w14:textId="77777777">
        <w:trPr>
          <w:tblCellSpacing w:w="15" w:type="dxa"/>
        </w:trPr>
        <w:tc>
          <w:tcPr>
            <w:tcW w:w="0" w:type="auto"/>
            <w:tcMar>
              <w:top w:w="15" w:type="dxa"/>
              <w:left w:w="15" w:type="dxa"/>
              <w:bottom w:w="15" w:type="dxa"/>
              <w:right w:w="15" w:type="dxa"/>
            </w:tcMar>
            <w:hideMark/>
          </w:tcPr>
          <w:p w14:paraId="60934DE4" w14:textId="4F0C8ADF" w:rsidR="00C126C4" w:rsidRDefault="004F7063" w:rsidP="004F7063">
            <w:pPr>
              <w:spacing w:before="220" w:after="220"/>
              <w:ind w:left="502"/>
              <w:rPr>
                <w:sz w:val="22"/>
                <w:szCs w:val="22"/>
              </w:rPr>
            </w:pPr>
            <w:r w:rsidRPr="004F7063">
              <w:rPr>
                <w:rStyle w:val="ins"/>
                <w:color w:val="B5082E"/>
                <w:sz w:val="22"/>
                <w:szCs w:val="22"/>
                <w:u w:val="single"/>
              </w:rPr>
              <w:t xml:space="preserve">2. </w:t>
            </w:r>
            <w:ins w:id="1049" w:author="Unknown">
              <w:r w:rsidR="00663850">
                <w:rPr>
                  <w:rStyle w:val="ins"/>
                  <w:sz w:val="22"/>
                  <w:szCs w:val="22"/>
                  <w:u w:val="single" w:color="000000"/>
                </w:rPr>
                <w:t>The minimum CRI for all pathway lighting should be the maximum available, but not less than 70.</w:t>
              </w:r>
            </w:ins>
          </w:p>
        </w:tc>
      </w:tr>
    </w:tbl>
    <w:p w14:paraId="0121A37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681DEBA" w14:textId="77777777">
        <w:trPr>
          <w:tblCellSpacing w:w="15" w:type="dxa"/>
        </w:trPr>
        <w:tc>
          <w:tcPr>
            <w:tcW w:w="0" w:type="auto"/>
            <w:tcMar>
              <w:top w:w="15" w:type="dxa"/>
              <w:left w:w="15" w:type="dxa"/>
              <w:bottom w:w="15" w:type="dxa"/>
              <w:right w:w="15" w:type="dxa"/>
            </w:tcMar>
            <w:vAlign w:val="center"/>
            <w:hideMark/>
          </w:tcPr>
          <w:p w14:paraId="02880058"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2F4A51BC" w14:textId="77777777" w:rsidR="00C126C4" w:rsidRDefault="00C126C4">
      <w:pPr>
        <w:rPr>
          <w:vanish/>
        </w:rPr>
      </w:pPr>
    </w:p>
    <w:p w14:paraId="4B812C28" w14:textId="77777777" w:rsidR="00C126C4" w:rsidRPr="00642332" w:rsidRDefault="00663850" w:rsidP="00642332">
      <w:pPr>
        <w:pStyle w:val="p"/>
        <w:shd w:val="clear" w:color="auto" w:fill="D4FCBC"/>
        <w:spacing w:before="319" w:after="319"/>
        <w:rPr>
          <w:b/>
          <w:bCs/>
          <w:color w:val="B5082E"/>
          <w:u w:val="single"/>
        </w:rPr>
      </w:pPr>
      <w:r w:rsidRPr="00642332">
        <w:rPr>
          <w:b/>
          <w:bCs/>
          <w:color w:val="B5082E"/>
          <w:u w:val="single"/>
        </w:rPr>
        <w:t>4.3.6.7 Specific requirements for pathway lighting </w:t>
      </w:r>
    </w:p>
    <w:tbl>
      <w:tblPr>
        <w:tblW w:w="11748" w:type="dxa"/>
        <w:tblCellSpacing w:w="15" w:type="dxa"/>
        <w:tblInd w:w="15" w:type="dxa"/>
        <w:tblCellMar>
          <w:top w:w="15" w:type="dxa"/>
          <w:left w:w="15" w:type="dxa"/>
          <w:bottom w:w="15" w:type="dxa"/>
          <w:right w:w="15" w:type="dxa"/>
        </w:tblCellMar>
        <w:tblLook w:val="04A0" w:firstRow="1" w:lastRow="0" w:firstColumn="1" w:lastColumn="0" w:noHBand="0" w:noVBand="1"/>
      </w:tblPr>
      <w:tblGrid>
        <w:gridCol w:w="11662"/>
        <w:gridCol w:w="86"/>
      </w:tblGrid>
      <w:tr w:rsidR="00642332" w14:paraId="392FB80F" w14:textId="77777777" w:rsidTr="00642332">
        <w:trPr>
          <w:tblCellSpacing w:w="15" w:type="dxa"/>
        </w:trPr>
        <w:tc>
          <w:tcPr>
            <w:tcW w:w="0" w:type="auto"/>
            <w:vAlign w:val="center"/>
          </w:tcPr>
          <w:p w14:paraId="7D9B9B44" w14:textId="48501EC1" w:rsidR="00642332" w:rsidRDefault="00642332" w:rsidP="00642332">
            <w:pPr>
              <w:rPr>
                <w:b/>
                <w:bCs/>
                <w:sz w:val="22"/>
                <w:szCs w:val="22"/>
              </w:rPr>
            </w:pPr>
            <w:r w:rsidRPr="00642332">
              <w:rPr>
                <w:rFonts w:eastAsia="Times New Roman"/>
                <w:b/>
                <w:bCs/>
                <w:color w:val="auto"/>
                <w:sz w:val="22"/>
                <w:szCs w:val="22"/>
                <w:lang w:val="en-AU"/>
              </w:rPr>
              <w:t xml:space="preserve">Reason for change: </w:t>
            </w:r>
            <w:r w:rsidRPr="00642332">
              <w:rPr>
                <w:rFonts w:eastAsia="Times New Roman"/>
                <w:color w:val="auto"/>
                <w:sz w:val="22"/>
                <w:szCs w:val="22"/>
                <w:lang w:val="en-AU"/>
              </w:rPr>
              <w:t>To reflect industry best practice in the Infrastructure design planning scheme policy.</w:t>
            </w:r>
          </w:p>
        </w:tc>
        <w:tc>
          <w:tcPr>
            <w:tcW w:w="0" w:type="auto"/>
            <w:tcMar>
              <w:top w:w="15" w:type="dxa"/>
              <w:left w:w="15" w:type="dxa"/>
              <w:bottom w:w="15" w:type="dxa"/>
              <w:right w:w="15" w:type="dxa"/>
            </w:tcMar>
            <w:vAlign w:val="center"/>
            <w:hideMark/>
          </w:tcPr>
          <w:p w14:paraId="3587E382" w14:textId="44B89B9E" w:rsidR="00642332" w:rsidRDefault="00642332" w:rsidP="00642332">
            <w:pPr>
              <w:rPr>
                <w:sz w:val="22"/>
                <w:szCs w:val="22"/>
              </w:rPr>
            </w:pPr>
          </w:p>
        </w:tc>
      </w:tr>
    </w:tbl>
    <w:p w14:paraId="76B4FC60"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014FD12" w14:textId="77777777">
        <w:trPr>
          <w:tblCellSpacing w:w="15" w:type="dxa"/>
        </w:trPr>
        <w:tc>
          <w:tcPr>
            <w:tcW w:w="0" w:type="auto"/>
            <w:tcMar>
              <w:top w:w="15" w:type="dxa"/>
              <w:left w:w="15" w:type="dxa"/>
              <w:bottom w:w="15" w:type="dxa"/>
              <w:right w:w="15" w:type="dxa"/>
            </w:tcMar>
            <w:hideMark/>
          </w:tcPr>
          <w:p w14:paraId="1842E26B" w14:textId="11524EB8" w:rsidR="00C126C4" w:rsidRPr="004F7063" w:rsidRDefault="004F7063" w:rsidP="004F7063">
            <w:pPr>
              <w:spacing w:before="220"/>
              <w:ind w:left="753" w:hanging="252"/>
              <w:rPr>
                <w:color w:val="B5082E"/>
                <w:sz w:val="22"/>
                <w:szCs w:val="22"/>
                <w:u w:val="single"/>
              </w:rPr>
            </w:pPr>
            <w:r w:rsidRPr="004F7063">
              <w:rPr>
                <w:rStyle w:val="ins"/>
                <w:color w:val="B5082E"/>
                <w:sz w:val="22"/>
                <w:szCs w:val="22"/>
                <w:u w:val="single"/>
              </w:rPr>
              <w:t xml:space="preserve">1. </w:t>
            </w:r>
            <w:ins w:id="1050" w:author="Unknown">
              <w:r w:rsidR="00663850" w:rsidRPr="004F7063">
                <w:rPr>
                  <w:rStyle w:val="ins"/>
                  <w:color w:val="B5082E"/>
                  <w:sz w:val="22"/>
                  <w:szCs w:val="22"/>
                  <w:u w:val="single"/>
                </w:rPr>
                <w:t xml:space="preserve">Unless specified otherwise in this chapter, the design and installation of pathway lighting must meet the following requirements: </w:t>
              </w:r>
            </w:ins>
          </w:p>
          <w:p w14:paraId="58F4D9F1" w14:textId="6E620E88" w:rsidR="00C126C4" w:rsidRPr="004F7063" w:rsidRDefault="004F7063" w:rsidP="004F7063">
            <w:pPr>
              <w:ind w:left="1440" w:hanging="253"/>
              <w:rPr>
                <w:color w:val="B5082E"/>
                <w:sz w:val="22"/>
                <w:szCs w:val="22"/>
                <w:u w:val="single"/>
              </w:rPr>
            </w:pPr>
            <w:r w:rsidRPr="004F7063">
              <w:rPr>
                <w:rStyle w:val="ins"/>
                <w:color w:val="B5082E"/>
                <w:sz w:val="22"/>
                <w:szCs w:val="22"/>
                <w:u w:val="single"/>
              </w:rPr>
              <w:t xml:space="preserve">a. </w:t>
            </w:r>
            <w:ins w:id="1051" w:author="Unknown">
              <w:r w:rsidR="00663850" w:rsidRPr="004F7063">
                <w:rPr>
                  <w:rStyle w:val="ins"/>
                  <w:color w:val="B5082E"/>
                  <w:sz w:val="22"/>
                  <w:szCs w:val="22"/>
                  <w:u w:val="single"/>
                </w:rPr>
                <w:t>where flag lighting is required, it is to be generally consistent with the poles and luminaires used in the surrounding area and provide sufficient illumination to adequately alert cyclist or pedestrian to the hazard or conflict;</w:t>
              </w:r>
            </w:ins>
          </w:p>
          <w:p w14:paraId="4459DFCC" w14:textId="41B13580" w:rsidR="00C126C4" w:rsidRPr="004F7063" w:rsidRDefault="004F7063" w:rsidP="004F7063">
            <w:pPr>
              <w:ind w:left="1440" w:hanging="239"/>
              <w:rPr>
                <w:color w:val="B5082E"/>
                <w:sz w:val="22"/>
                <w:szCs w:val="22"/>
                <w:u w:val="single"/>
              </w:rPr>
            </w:pPr>
            <w:r w:rsidRPr="004F7063">
              <w:rPr>
                <w:rStyle w:val="ins"/>
                <w:color w:val="B5082E"/>
                <w:sz w:val="22"/>
                <w:szCs w:val="22"/>
                <w:u w:val="single"/>
              </w:rPr>
              <w:t xml:space="preserve">b. </w:t>
            </w:r>
            <w:ins w:id="1052" w:author="Unknown">
              <w:r w:rsidR="00663850" w:rsidRPr="004F7063">
                <w:rPr>
                  <w:rStyle w:val="ins"/>
                  <w:color w:val="B5082E"/>
                  <w:sz w:val="22"/>
                  <w:szCs w:val="22"/>
                  <w:u w:val="single"/>
                </w:rPr>
                <w:t>there shall be no up-lights in verges or garden beds, unless designed and installed so the lighting is not impacted or obscured by vegetation, garden mulch or similar (e.g. on a plinth) and can be easily maintained;</w:t>
              </w:r>
            </w:ins>
          </w:p>
          <w:p w14:paraId="46EB6881" w14:textId="504F588E" w:rsidR="00C126C4" w:rsidRDefault="004F7063" w:rsidP="004F7063">
            <w:pPr>
              <w:spacing w:after="220"/>
              <w:ind w:left="1440" w:hanging="239"/>
              <w:rPr>
                <w:sz w:val="22"/>
                <w:szCs w:val="22"/>
              </w:rPr>
            </w:pPr>
            <w:r w:rsidRPr="004F7063">
              <w:rPr>
                <w:rStyle w:val="ins"/>
                <w:color w:val="B5082E"/>
                <w:sz w:val="22"/>
                <w:szCs w:val="22"/>
                <w:u w:val="single"/>
              </w:rPr>
              <w:t xml:space="preserve">c. </w:t>
            </w:r>
            <w:ins w:id="1053" w:author="Unknown">
              <w:r w:rsidR="00663850" w:rsidRPr="004F7063">
                <w:rPr>
                  <w:rStyle w:val="ins"/>
                  <w:color w:val="B5082E"/>
                  <w:sz w:val="22"/>
                  <w:szCs w:val="22"/>
                  <w:u w:val="single"/>
                </w:rPr>
                <w:t>the</w:t>
              </w:r>
              <w:r w:rsidR="00663850" w:rsidRPr="004F7063">
                <w:rPr>
                  <w:rStyle w:val="ins"/>
                  <w:color w:val="B5082E"/>
                  <w:sz w:val="22"/>
                  <w:szCs w:val="22"/>
                  <w:u w:val="single" w:color="000000"/>
                </w:rPr>
                <w:t xml:space="preserve"> </w:t>
              </w:r>
              <w:r w:rsidR="00663850">
                <w:rPr>
                  <w:rStyle w:val="ins"/>
                  <w:sz w:val="22"/>
                  <w:szCs w:val="22"/>
                  <w:u w:val="single" w:color="000000"/>
                </w:rPr>
                <w:t>mounting height of lights is between 5m and 5.5m.  Higher mounting heights will only be permitted where the light is able to be accessed with an elevated work platform at all times.</w:t>
              </w:r>
            </w:ins>
          </w:p>
        </w:tc>
      </w:tr>
    </w:tbl>
    <w:p w14:paraId="503D7E1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6054E5A" w14:textId="77777777">
        <w:trPr>
          <w:tblCellSpacing w:w="15" w:type="dxa"/>
        </w:trPr>
        <w:tc>
          <w:tcPr>
            <w:tcW w:w="0" w:type="auto"/>
            <w:tcMar>
              <w:top w:w="15" w:type="dxa"/>
              <w:left w:w="15" w:type="dxa"/>
              <w:bottom w:w="15" w:type="dxa"/>
              <w:right w:w="15" w:type="dxa"/>
            </w:tcMar>
            <w:vAlign w:val="center"/>
            <w:hideMark/>
          </w:tcPr>
          <w:p w14:paraId="621A4CE8"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349BA60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FB92CF3" w14:textId="77777777">
        <w:trPr>
          <w:tblCellSpacing w:w="15" w:type="dxa"/>
        </w:trPr>
        <w:tc>
          <w:tcPr>
            <w:tcW w:w="0" w:type="auto"/>
            <w:tcMar>
              <w:top w:w="15" w:type="dxa"/>
              <w:left w:w="15" w:type="dxa"/>
              <w:bottom w:w="15" w:type="dxa"/>
              <w:right w:w="15" w:type="dxa"/>
            </w:tcMar>
            <w:hideMark/>
          </w:tcPr>
          <w:p w14:paraId="523CC0B1" w14:textId="7D65E1E5" w:rsidR="00C126C4" w:rsidRDefault="004F7063" w:rsidP="004F7063">
            <w:pPr>
              <w:spacing w:before="220" w:after="220"/>
              <w:ind w:left="753" w:hanging="266"/>
              <w:rPr>
                <w:sz w:val="22"/>
                <w:szCs w:val="22"/>
              </w:rPr>
            </w:pPr>
            <w:r w:rsidRPr="004F7063">
              <w:rPr>
                <w:rStyle w:val="ins"/>
                <w:color w:val="B5082E"/>
                <w:sz w:val="22"/>
                <w:szCs w:val="22"/>
                <w:u w:val="single"/>
              </w:rPr>
              <w:t xml:space="preserve">2. </w:t>
            </w:r>
            <w:ins w:id="1054" w:author="Unknown">
              <w:r w:rsidR="00663850">
                <w:rPr>
                  <w:rStyle w:val="ins"/>
                  <w:sz w:val="22"/>
                  <w:szCs w:val="22"/>
                  <w:u w:val="single" w:color="000000"/>
                </w:rPr>
                <w:t>Subject to Council approval, timing or sensor devices may be appropriate in some locations that have low use at night or in environmentally sensitive areas. Council will specify the on/off times and dimmed lighting levels. </w:t>
              </w:r>
            </w:ins>
          </w:p>
        </w:tc>
      </w:tr>
    </w:tbl>
    <w:p w14:paraId="7DFE60A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78F6EEC" w14:textId="77777777">
        <w:trPr>
          <w:tblCellSpacing w:w="15" w:type="dxa"/>
        </w:trPr>
        <w:tc>
          <w:tcPr>
            <w:tcW w:w="0" w:type="auto"/>
            <w:tcMar>
              <w:top w:w="15" w:type="dxa"/>
              <w:left w:w="15" w:type="dxa"/>
              <w:bottom w:w="15" w:type="dxa"/>
              <w:right w:w="15" w:type="dxa"/>
            </w:tcMar>
            <w:vAlign w:val="center"/>
            <w:hideMark/>
          </w:tcPr>
          <w:p w14:paraId="22CE1885"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349F2DF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281EDBF" w14:textId="77777777">
        <w:trPr>
          <w:tblCellSpacing w:w="15" w:type="dxa"/>
        </w:trPr>
        <w:tc>
          <w:tcPr>
            <w:tcW w:w="0" w:type="auto"/>
            <w:tcMar>
              <w:top w:w="15" w:type="dxa"/>
              <w:left w:w="15" w:type="dxa"/>
              <w:bottom w:w="15" w:type="dxa"/>
              <w:right w:w="15" w:type="dxa"/>
            </w:tcMar>
            <w:hideMark/>
          </w:tcPr>
          <w:p w14:paraId="59B2916D" w14:textId="7842F965" w:rsidR="00C126C4" w:rsidRDefault="004F7063" w:rsidP="004F7063">
            <w:pPr>
              <w:spacing w:before="220" w:after="220"/>
              <w:ind w:left="720" w:hanging="233"/>
              <w:rPr>
                <w:sz w:val="22"/>
                <w:szCs w:val="22"/>
              </w:rPr>
            </w:pPr>
            <w:r w:rsidRPr="004F7063">
              <w:rPr>
                <w:rStyle w:val="ins"/>
                <w:color w:val="B5082E"/>
                <w:sz w:val="22"/>
                <w:szCs w:val="22"/>
                <w:u w:val="single"/>
              </w:rPr>
              <w:t xml:space="preserve">3. </w:t>
            </w:r>
            <w:ins w:id="1055" w:author="Unknown">
              <w:r w:rsidR="00663850">
                <w:rPr>
                  <w:rStyle w:val="ins"/>
                  <w:sz w:val="22"/>
                  <w:szCs w:val="22"/>
                  <w:u w:val="single" w:color="000000"/>
                </w:rPr>
                <w:t>Alternative technologies, such as solar lighting, should demonstrate that the life cycle costs are less than or equivalent to a mains power alternative prior to their installation. </w:t>
              </w:r>
            </w:ins>
          </w:p>
        </w:tc>
      </w:tr>
    </w:tbl>
    <w:p w14:paraId="3D8A887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11A68A1" w14:textId="77777777">
        <w:trPr>
          <w:tblCellSpacing w:w="15" w:type="dxa"/>
        </w:trPr>
        <w:tc>
          <w:tcPr>
            <w:tcW w:w="0" w:type="auto"/>
            <w:tcMar>
              <w:top w:w="15" w:type="dxa"/>
              <w:left w:w="15" w:type="dxa"/>
              <w:bottom w:w="15" w:type="dxa"/>
              <w:right w:w="15" w:type="dxa"/>
            </w:tcMar>
            <w:vAlign w:val="center"/>
            <w:hideMark/>
          </w:tcPr>
          <w:p w14:paraId="06A2DD8F"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5D2CAC5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385F2DC" w14:textId="77777777">
        <w:trPr>
          <w:tblCellSpacing w:w="15" w:type="dxa"/>
        </w:trPr>
        <w:tc>
          <w:tcPr>
            <w:tcW w:w="0" w:type="auto"/>
            <w:tcMar>
              <w:top w:w="15" w:type="dxa"/>
              <w:left w:w="15" w:type="dxa"/>
              <w:bottom w:w="15" w:type="dxa"/>
              <w:right w:w="15" w:type="dxa"/>
            </w:tcMar>
            <w:hideMark/>
          </w:tcPr>
          <w:p w14:paraId="15DDA815" w14:textId="77777777" w:rsidR="00C126C4" w:rsidRPr="00EE078B" w:rsidRDefault="00663850">
            <w:pPr>
              <w:pStyle w:val="p"/>
              <w:rPr>
                <w:sz w:val="22"/>
                <w:szCs w:val="22"/>
              </w:rPr>
            </w:pPr>
            <w:ins w:id="1056" w:author="Unknown">
              <w:r w:rsidRPr="00EE078B">
                <w:rPr>
                  <w:rStyle w:val="ins"/>
                  <w:sz w:val="22"/>
                  <w:szCs w:val="22"/>
                  <w:u w:val="single" w:color="000000"/>
                </w:rPr>
                <w:t>Editor’s note—For further information about design for bikeways refer to the Infrastructure Installation and Construction Requirements Manual. </w:t>
              </w:r>
            </w:ins>
          </w:p>
        </w:tc>
      </w:tr>
    </w:tbl>
    <w:p w14:paraId="74C2DBD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A91D922" w14:textId="77777777">
        <w:trPr>
          <w:tblCellSpacing w:w="15" w:type="dxa"/>
        </w:trPr>
        <w:tc>
          <w:tcPr>
            <w:tcW w:w="0" w:type="auto"/>
            <w:tcMar>
              <w:top w:w="15" w:type="dxa"/>
              <w:left w:w="15" w:type="dxa"/>
              <w:bottom w:w="15" w:type="dxa"/>
              <w:right w:w="15" w:type="dxa"/>
            </w:tcMar>
            <w:vAlign w:val="center"/>
            <w:hideMark/>
          </w:tcPr>
          <w:p w14:paraId="1C6DB545" w14:textId="77777777" w:rsidR="000B048B" w:rsidRDefault="000B048B">
            <w:pPr>
              <w:rPr>
                <w:b/>
                <w:bCs/>
                <w:sz w:val="22"/>
                <w:szCs w:val="22"/>
              </w:rPr>
            </w:pPr>
          </w:p>
          <w:p w14:paraId="7278423B" w14:textId="0D088F4A"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18439F08" w14:textId="77777777" w:rsidR="00C126C4" w:rsidRPr="000B048B" w:rsidRDefault="00C126C4" w:rsidP="000B048B">
      <w:pPr>
        <w:shd w:val="clear" w:color="auto" w:fill="D4FCBC"/>
        <w:rPr>
          <w:vanish/>
          <w:color w:val="B5082E"/>
          <w:u w:val="single"/>
        </w:rPr>
      </w:pPr>
    </w:p>
    <w:p w14:paraId="54B97AF3" w14:textId="77777777" w:rsidR="00C126C4" w:rsidRPr="000B048B" w:rsidRDefault="00663850" w:rsidP="000B048B">
      <w:pPr>
        <w:pStyle w:val="p"/>
        <w:shd w:val="clear" w:color="auto" w:fill="D4FCBC"/>
        <w:spacing w:before="319" w:after="319"/>
        <w:rPr>
          <w:b/>
          <w:bCs/>
          <w:color w:val="B5082E"/>
          <w:u w:val="single"/>
        </w:rPr>
      </w:pPr>
      <w:r w:rsidRPr="000B048B">
        <w:rPr>
          <w:b/>
          <w:bCs/>
          <w:color w:val="B5082E"/>
          <w:u w:val="single"/>
        </w:rPr>
        <w:t>4.3.6.8 Variation </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6DBAD68" w14:textId="77777777">
        <w:trPr>
          <w:tblCellSpacing w:w="15" w:type="dxa"/>
        </w:trPr>
        <w:tc>
          <w:tcPr>
            <w:tcW w:w="0" w:type="auto"/>
            <w:tcMar>
              <w:top w:w="15" w:type="dxa"/>
              <w:left w:w="15" w:type="dxa"/>
              <w:bottom w:w="15" w:type="dxa"/>
              <w:right w:w="15" w:type="dxa"/>
            </w:tcMar>
            <w:vAlign w:val="center"/>
            <w:hideMark/>
          </w:tcPr>
          <w:p w14:paraId="3ABA79EB" w14:textId="77777777" w:rsidR="000B048B" w:rsidRDefault="000B048B">
            <w:pPr>
              <w:rPr>
                <w:b/>
                <w:bCs/>
                <w:sz w:val="22"/>
                <w:szCs w:val="22"/>
              </w:rPr>
            </w:pPr>
          </w:p>
          <w:p w14:paraId="2AC10EF5" w14:textId="77777777" w:rsidR="000B048B" w:rsidRDefault="000B048B">
            <w:pPr>
              <w:rPr>
                <w:b/>
                <w:bCs/>
                <w:sz w:val="22"/>
                <w:szCs w:val="22"/>
              </w:rPr>
            </w:pPr>
          </w:p>
          <w:p w14:paraId="6070358C" w14:textId="77777777" w:rsidR="000B048B" w:rsidRDefault="000B048B">
            <w:pPr>
              <w:rPr>
                <w:b/>
                <w:bCs/>
                <w:sz w:val="22"/>
                <w:szCs w:val="22"/>
              </w:rPr>
            </w:pPr>
          </w:p>
          <w:p w14:paraId="189F891F" w14:textId="77777777" w:rsidR="000B048B" w:rsidRDefault="000B048B">
            <w:pPr>
              <w:rPr>
                <w:b/>
                <w:bCs/>
                <w:sz w:val="22"/>
                <w:szCs w:val="22"/>
              </w:rPr>
            </w:pPr>
          </w:p>
          <w:p w14:paraId="6AAE96CA" w14:textId="4BC32642" w:rsidR="00C126C4" w:rsidRDefault="00663850">
            <w:pPr>
              <w:rPr>
                <w:sz w:val="22"/>
                <w:szCs w:val="22"/>
              </w:rPr>
            </w:pPr>
            <w:r>
              <w:rPr>
                <w:b/>
                <w:bCs/>
                <w:sz w:val="22"/>
                <w:szCs w:val="22"/>
              </w:rPr>
              <w:lastRenderedPageBreak/>
              <w:t xml:space="preserve">Reason for change: </w:t>
            </w:r>
            <w:r>
              <w:rPr>
                <w:sz w:val="22"/>
                <w:szCs w:val="22"/>
              </w:rPr>
              <w:t xml:space="preserve">To clarify the intent and improve the structure of the public lighting standards in the Infrastructure design planning scheme policy. </w:t>
            </w:r>
          </w:p>
        </w:tc>
      </w:tr>
    </w:tbl>
    <w:p w14:paraId="7498497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93A30CF" w14:textId="77777777">
        <w:trPr>
          <w:tblCellSpacing w:w="15" w:type="dxa"/>
        </w:trPr>
        <w:tc>
          <w:tcPr>
            <w:tcW w:w="0" w:type="auto"/>
            <w:tcMar>
              <w:top w:w="15" w:type="dxa"/>
              <w:left w:w="15" w:type="dxa"/>
              <w:bottom w:w="15" w:type="dxa"/>
              <w:right w:w="15" w:type="dxa"/>
            </w:tcMar>
            <w:hideMark/>
          </w:tcPr>
          <w:p w14:paraId="11466C04" w14:textId="686527E1" w:rsidR="00C126C4" w:rsidRDefault="004F7063" w:rsidP="004F7063">
            <w:pPr>
              <w:spacing w:before="220"/>
              <w:ind w:left="749" w:hanging="252"/>
              <w:rPr>
                <w:sz w:val="22"/>
                <w:szCs w:val="22"/>
              </w:rPr>
            </w:pPr>
            <w:r w:rsidRPr="004F7063">
              <w:rPr>
                <w:rStyle w:val="ins"/>
                <w:color w:val="B5082E"/>
                <w:sz w:val="22"/>
                <w:szCs w:val="22"/>
                <w:u w:val="single"/>
              </w:rPr>
              <w:t xml:space="preserve">1. </w:t>
            </w:r>
            <w:ins w:id="1057" w:author="Unknown">
              <w:r w:rsidR="00663850" w:rsidRPr="004F7063">
                <w:rPr>
                  <w:rStyle w:val="ins"/>
                  <w:color w:val="B5082E"/>
                  <w:sz w:val="22"/>
                  <w:szCs w:val="22"/>
                  <w:u w:val="single"/>
                </w:rPr>
                <w:t>Council</w:t>
              </w:r>
              <w:r w:rsidR="00663850" w:rsidRPr="004F7063">
                <w:rPr>
                  <w:rStyle w:val="ins"/>
                  <w:color w:val="B5082E"/>
                  <w:sz w:val="22"/>
                  <w:szCs w:val="22"/>
                  <w:u w:val="single" w:color="000000"/>
                </w:rPr>
                <w:t xml:space="preserve"> </w:t>
              </w:r>
              <w:r w:rsidR="00663850">
                <w:rPr>
                  <w:rStyle w:val="ins"/>
                  <w:sz w:val="22"/>
                  <w:szCs w:val="22"/>
                  <w:u w:val="single" w:color="000000"/>
                </w:rPr>
                <w:t xml:space="preserve">may allow the Specific requirements, CCT or CRI to be varied in consideration of special circumstances and the requirements of AS/NZS 1158.  Circumstances that may warrant a variation include: </w:t>
              </w:r>
            </w:ins>
          </w:p>
          <w:p w14:paraId="55AA8196" w14:textId="7A2EF4C3" w:rsidR="00C126C4" w:rsidRDefault="004F7063" w:rsidP="004F7063">
            <w:pPr>
              <w:spacing w:after="220"/>
              <w:ind w:left="1183"/>
              <w:rPr>
                <w:sz w:val="22"/>
                <w:szCs w:val="22"/>
              </w:rPr>
            </w:pPr>
            <w:r w:rsidRPr="004F7063">
              <w:rPr>
                <w:rStyle w:val="ins"/>
                <w:color w:val="B5082E"/>
                <w:sz w:val="22"/>
                <w:szCs w:val="22"/>
                <w:u w:val="single"/>
              </w:rPr>
              <w:t xml:space="preserve">a. </w:t>
            </w:r>
            <w:ins w:id="1058" w:author="Unknown">
              <w:r w:rsidR="00663850" w:rsidRPr="004F7063">
                <w:rPr>
                  <w:rStyle w:val="ins"/>
                  <w:color w:val="B5082E"/>
                  <w:sz w:val="22"/>
                  <w:szCs w:val="22"/>
                  <w:u w:val="single"/>
                </w:rPr>
                <w:t>when</w:t>
              </w:r>
              <w:r w:rsidR="00663850" w:rsidRPr="004F7063">
                <w:rPr>
                  <w:rStyle w:val="ins"/>
                  <w:color w:val="B5082E"/>
                  <w:sz w:val="22"/>
                  <w:szCs w:val="22"/>
                  <w:u w:val="single" w:color="000000"/>
                </w:rPr>
                <w:t xml:space="preserve"> </w:t>
              </w:r>
              <w:r w:rsidR="00663850">
                <w:rPr>
                  <w:rStyle w:val="ins"/>
                  <w:sz w:val="22"/>
                  <w:szCs w:val="22"/>
                  <w:u w:val="single" w:color="000000"/>
                </w:rPr>
                <w:t>lighting may have detrimental impacts on surrounding uses; or</w:t>
              </w:r>
            </w:ins>
          </w:p>
        </w:tc>
      </w:tr>
    </w:tbl>
    <w:p w14:paraId="186F3C7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17"/>
      </w:tblGrid>
      <w:tr w:rsidR="00C126C4" w14:paraId="08D368D8" w14:textId="77777777" w:rsidTr="000B048B">
        <w:trPr>
          <w:tblCellSpacing w:w="15" w:type="dxa"/>
        </w:trPr>
        <w:tc>
          <w:tcPr>
            <w:tcW w:w="10557" w:type="dxa"/>
            <w:tcMar>
              <w:top w:w="15" w:type="dxa"/>
              <w:left w:w="15" w:type="dxa"/>
              <w:bottom w:w="15" w:type="dxa"/>
              <w:right w:w="15" w:type="dxa"/>
            </w:tcMar>
            <w:vAlign w:val="center"/>
            <w:hideMark/>
          </w:tcPr>
          <w:p w14:paraId="7E6F2460" w14:textId="70F6AE0E" w:rsidR="00C126C4" w:rsidRDefault="00663850">
            <w:pPr>
              <w:rPr>
                <w:sz w:val="22"/>
                <w:szCs w:val="22"/>
              </w:rPr>
            </w:pPr>
            <w:r>
              <w:rPr>
                <w:b/>
                <w:bCs/>
                <w:sz w:val="22"/>
                <w:szCs w:val="22"/>
              </w:rPr>
              <w:t xml:space="preserve">Reason for change: </w:t>
            </w:r>
            <w:r w:rsidR="000B048B">
              <w:rPr>
                <w:sz w:val="22"/>
                <w:szCs w:val="22"/>
              </w:rPr>
              <w:t>To clarify the intent and improve the structure of the public lighting standards in the Infrastructure design planning scheme policy.</w:t>
            </w:r>
          </w:p>
        </w:tc>
      </w:tr>
    </w:tbl>
    <w:p w14:paraId="3169E49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875125B" w14:textId="77777777">
        <w:trPr>
          <w:tblCellSpacing w:w="15" w:type="dxa"/>
        </w:trPr>
        <w:tc>
          <w:tcPr>
            <w:tcW w:w="0" w:type="auto"/>
            <w:tcMar>
              <w:top w:w="15" w:type="dxa"/>
              <w:left w:w="15" w:type="dxa"/>
              <w:bottom w:w="15" w:type="dxa"/>
              <w:right w:w="15" w:type="dxa"/>
            </w:tcMar>
            <w:hideMark/>
          </w:tcPr>
          <w:p w14:paraId="46731839" w14:textId="77777777" w:rsidR="00C126C4" w:rsidRDefault="00663850" w:rsidP="000B048B">
            <w:pPr>
              <w:pStyle w:val="p"/>
              <w:jc w:val="both"/>
              <w:rPr>
                <w:sz w:val="22"/>
                <w:szCs w:val="22"/>
              </w:rPr>
            </w:pPr>
            <w:ins w:id="1059" w:author="Unknown">
              <w:r w:rsidRPr="00EE078B">
                <w:rPr>
                  <w:rStyle w:val="ins"/>
                  <w:sz w:val="22"/>
                  <w:szCs w:val="22"/>
                  <w:u w:val="single" w:color="000000"/>
                </w:rPr>
                <w:t>Note—Lighting which spills onto adjoining properties should not be obtrusive. Preference should be given to using luminaries that allow for the use of spill light treatments such as adhesive shielding, LED shielding modules or tilt angle adapters.  Council will have regard to AS/NZS 1158 and AS/NZS 4282 when assessing the obtrusive effects of lighting. In some circumstances it may not be possible to avoid obtrusive lighting in order to meet a specific community need (e.g. light in high risk crime areas) or to meet design requirements/limitations or road arrangement requirements.  In these cases, Council should be consulted.</w:t>
              </w:r>
            </w:ins>
          </w:p>
        </w:tc>
      </w:tr>
    </w:tbl>
    <w:p w14:paraId="4E4E0A1E"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59D8EC3" w14:textId="77777777">
        <w:trPr>
          <w:tblCellSpacing w:w="15" w:type="dxa"/>
        </w:trPr>
        <w:tc>
          <w:tcPr>
            <w:tcW w:w="0" w:type="auto"/>
            <w:tcMar>
              <w:top w:w="15" w:type="dxa"/>
              <w:left w:w="15" w:type="dxa"/>
              <w:bottom w:w="15" w:type="dxa"/>
              <w:right w:w="15" w:type="dxa"/>
            </w:tcMar>
            <w:vAlign w:val="center"/>
            <w:hideMark/>
          </w:tcPr>
          <w:p w14:paraId="595ABCE8" w14:textId="77777777" w:rsidR="000B048B" w:rsidRDefault="000B048B">
            <w:pPr>
              <w:rPr>
                <w:b/>
                <w:bCs/>
                <w:sz w:val="22"/>
                <w:szCs w:val="22"/>
              </w:rPr>
            </w:pPr>
          </w:p>
          <w:p w14:paraId="22E711AB" w14:textId="6B7323D0" w:rsidR="00C126C4" w:rsidRDefault="00663850">
            <w:pPr>
              <w:rPr>
                <w:sz w:val="22"/>
                <w:szCs w:val="22"/>
              </w:rPr>
            </w:pPr>
            <w:r>
              <w:rPr>
                <w:b/>
                <w:bCs/>
                <w:sz w:val="22"/>
                <w:szCs w:val="22"/>
              </w:rPr>
              <w:t xml:space="preserve">Reason for change: </w:t>
            </w:r>
            <w:r w:rsidR="000B048B">
              <w:rPr>
                <w:sz w:val="22"/>
                <w:szCs w:val="22"/>
              </w:rPr>
              <w:t>To clarify the intent and improve the structure of the public lighting standards in the Infrastructure design planning scheme policy.</w:t>
            </w:r>
          </w:p>
        </w:tc>
      </w:tr>
    </w:tbl>
    <w:p w14:paraId="587A86C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F1CA3D6" w14:textId="77777777">
        <w:trPr>
          <w:tblCellSpacing w:w="15" w:type="dxa"/>
        </w:trPr>
        <w:tc>
          <w:tcPr>
            <w:tcW w:w="0" w:type="auto"/>
            <w:tcMar>
              <w:top w:w="15" w:type="dxa"/>
              <w:left w:w="15" w:type="dxa"/>
              <w:bottom w:w="15" w:type="dxa"/>
              <w:right w:w="15" w:type="dxa"/>
            </w:tcMar>
            <w:hideMark/>
          </w:tcPr>
          <w:p w14:paraId="6F92A756" w14:textId="176279C4" w:rsidR="00C126C4" w:rsidRPr="004F7063" w:rsidRDefault="004F7063" w:rsidP="004F7063">
            <w:pPr>
              <w:spacing w:before="220"/>
              <w:ind w:left="735" w:hanging="238"/>
              <w:rPr>
                <w:color w:val="B5082E"/>
                <w:sz w:val="22"/>
                <w:szCs w:val="22"/>
                <w:u w:val="single"/>
              </w:rPr>
            </w:pPr>
            <w:r w:rsidRPr="004F7063">
              <w:rPr>
                <w:rStyle w:val="ins"/>
                <w:color w:val="B5082E"/>
                <w:sz w:val="22"/>
                <w:szCs w:val="22"/>
                <w:u w:val="single"/>
              </w:rPr>
              <w:t xml:space="preserve">b. </w:t>
            </w:r>
            <w:ins w:id="1060" w:author="Unknown">
              <w:r w:rsidR="00663850" w:rsidRPr="004F7063">
                <w:rPr>
                  <w:rStyle w:val="ins"/>
                  <w:color w:val="B5082E"/>
                  <w:sz w:val="22"/>
                  <w:szCs w:val="22"/>
                  <w:u w:val="single"/>
                </w:rPr>
                <w:t>when lighting may adversely affect environmental protection areas such as Conservation and Environmental management zones and High ecological significance areas; or</w:t>
              </w:r>
            </w:ins>
          </w:p>
          <w:p w14:paraId="682A7CE9" w14:textId="2946769E" w:rsidR="00C126C4" w:rsidRPr="004F7063" w:rsidRDefault="004F7063" w:rsidP="004F7063">
            <w:pPr>
              <w:ind w:left="735" w:hanging="238"/>
              <w:rPr>
                <w:color w:val="B5082E"/>
                <w:sz w:val="22"/>
                <w:szCs w:val="22"/>
                <w:u w:val="single"/>
              </w:rPr>
            </w:pPr>
            <w:r w:rsidRPr="004F7063">
              <w:rPr>
                <w:rStyle w:val="ins"/>
                <w:color w:val="B5082E"/>
                <w:sz w:val="22"/>
                <w:szCs w:val="22"/>
                <w:u w:val="single"/>
              </w:rPr>
              <w:t xml:space="preserve">c. </w:t>
            </w:r>
            <w:ins w:id="1061" w:author="Unknown">
              <w:r w:rsidR="00663850" w:rsidRPr="004F7063">
                <w:rPr>
                  <w:rStyle w:val="ins"/>
                  <w:color w:val="B5082E"/>
                  <w:sz w:val="22"/>
                  <w:szCs w:val="22"/>
                  <w:u w:val="single"/>
                </w:rPr>
                <w:t>to minimise the risk of crime in accordance with the principles outlined in the Crime prevention through environmental design planning scheme policy; or </w:t>
              </w:r>
            </w:ins>
          </w:p>
          <w:p w14:paraId="4106DB6C" w14:textId="4236F242" w:rsidR="00C126C4" w:rsidRDefault="004F7063" w:rsidP="004F7063">
            <w:pPr>
              <w:spacing w:after="220"/>
              <w:ind w:left="720" w:hanging="223"/>
              <w:rPr>
                <w:sz w:val="22"/>
                <w:szCs w:val="22"/>
              </w:rPr>
            </w:pPr>
            <w:r w:rsidRPr="004F7063">
              <w:rPr>
                <w:rStyle w:val="ins"/>
                <w:color w:val="B5082E"/>
                <w:sz w:val="22"/>
                <w:szCs w:val="22"/>
                <w:u w:val="single"/>
              </w:rPr>
              <w:t>d.</w:t>
            </w:r>
            <w:r w:rsidRPr="004F7063">
              <w:rPr>
                <w:rStyle w:val="ins"/>
                <w:color w:val="B5082E"/>
                <w:sz w:val="22"/>
                <w:szCs w:val="22"/>
                <w:u w:val="single" w:color="000000"/>
              </w:rPr>
              <w:t xml:space="preserve"> </w:t>
            </w:r>
            <w:ins w:id="1062" w:author="Unknown">
              <w:r w:rsidR="00663850">
                <w:rPr>
                  <w:rStyle w:val="ins"/>
                  <w:sz w:val="22"/>
                  <w:szCs w:val="22"/>
                  <w:u w:val="single" w:color="000000"/>
                </w:rPr>
                <w:t>illumination is required for CCTV.</w:t>
              </w:r>
            </w:ins>
          </w:p>
        </w:tc>
      </w:tr>
    </w:tbl>
    <w:p w14:paraId="48C62E4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A013BCF" w14:textId="77777777">
        <w:trPr>
          <w:tblCellSpacing w:w="15" w:type="dxa"/>
        </w:trPr>
        <w:tc>
          <w:tcPr>
            <w:tcW w:w="0" w:type="auto"/>
            <w:tcMar>
              <w:top w:w="15" w:type="dxa"/>
              <w:left w:w="15" w:type="dxa"/>
              <w:bottom w:w="15" w:type="dxa"/>
              <w:right w:w="15" w:type="dxa"/>
            </w:tcMar>
            <w:vAlign w:val="center"/>
            <w:hideMark/>
          </w:tcPr>
          <w:p w14:paraId="75E9EB9F" w14:textId="77777777" w:rsidR="00C126C4" w:rsidRDefault="00663850">
            <w:pPr>
              <w:rPr>
                <w:sz w:val="22"/>
                <w:szCs w:val="22"/>
              </w:rPr>
            </w:pPr>
            <w:r>
              <w:rPr>
                <w:b/>
                <w:bCs/>
                <w:sz w:val="22"/>
                <w:szCs w:val="22"/>
              </w:rPr>
              <w:t xml:space="preserve">Reason for change: </w:t>
            </w:r>
            <w:r>
              <w:rPr>
                <w:sz w:val="22"/>
                <w:szCs w:val="22"/>
              </w:rPr>
              <w:t>To clarify the intent and improve the structure of the public lighting standards in the planning scheme policy.</w:t>
            </w:r>
          </w:p>
        </w:tc>
      </w:tr>
    </w:tbl>
    <w:p w14:paraId="0C60303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9623"/>
      </w:tblGrid>
      <w:tr w:rsidR="00C126C4" w14:paraId="210C943E" w14:textId="77777777">
        <w:trPr>
          <w:tblCellSpacing w:w="15" w:type="dxa"/>
        </w:trPr>
        <w:tc>
          <w:tcPr>
            <w:tcW w:w="0" w:type="auto"/>
            <w:tcMar>
              <w:top w:w="15" w:type="dxa"/>
              <w:left w:w="15" w:type="dxa"/>
              <w:bottom w:w="15" w:type="dxa"/>
              <w:right w:w="15" w:type="dxa"/>
            </w:tcMar>
            <w:hideMark/>
          </w:tcPr>
          <w:p w14:paraId="61269AC6" w14:textId="13663F3E" w:rsidR="00C126C4" w:rsidRDefault="004F7063" w:rsidP="004F7063">
            <w:pPr>
              <w:spacing w:before="220" w:after="220"/>
              <w:ind w:left="497"/>
              <w:rPr>
                <w:sz w:val="22"/>
                <w:szCs w:val="22"/>
              </w:rPr>
            </w:pPr>
            <w:r w:rsidRPr="004F7063">
              <w:rPr>
                <w:rStyle w:val="del"/>
                <w:strike/>
                <w:color w:val="B5082E"/>
                <w:sz w:val="22"/>
                <w:szCs w:val="22"/>
              </w:rPr>
              <w:t>2</w:t>
            </w:r>
            <w:r w:rsidRPr="004F7063">
              <w:rPr>
                <w:rStyle w:val="del"/>
                <w:strike/>
                <w:color w:val="B5082E"/>
              </w:rPr>
              <w:t xml:space="preserve">. </w:t>
            </w:r>
            <w:del w:id="1063" w:author="Unknown">
              <w:r w:rsidR="00663850">
                <w:rPr>
                  <w:rStyle w:val="del"/>
                  <w:strike/>
                  <w:sz w:val="22"/>
                  <w:szCs w:val="22"/>
                </w:rPr>
                <w:delText>Timing or sensor devices may be appropriate in some locations that have low use at night.</w:delText>
              </w:r>
            </w:del>
          </w:p>
        </w:tc>
      </w:tr>
    </w:tbl>
    <w:p w14:paraId="7A9FE11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1A38794" w14:textId="77777777">
        <w:trPr>
          <w:tblCellSpacing w:w="15" w:type="dxa"/>
        </w:trPr>
        <w:tc>
          <w:tcPr>
            <w:tcW w:w="0" w:type="auto"/>
            <w:tcMar>
              <w:top w:w="15" w:type="dxa"/>
              <w:left w:w="15" w:type="dxa"/>
              <w:bottom w:w="15" w:type="dxa"/>
              <w:right w:w="15" w:type="dxa"/>
            </w:tcMar>
            <w:vAlign w:val="center"/>
            <w:hideMark/>
          </w:tcPr>
          <w:p w14:paraId="628B3600" w14:textId="77777777" w:rsidR="00C126C4" w:rsidRDefault="00663850">
            <w:pPr>
              <w:rPr>
                <w:sz w:val="22"/>
                <w:szCs w:val="22"/>
              </w:rPr>
            </w:pPr>
            <w:r>
              <w:rPr>
                <w:b/>
                <w:bCs/>
                <w:sz w:val="22"/>
                <w:szCs w:val="22"/>
              </w:rPr>
              <w:t xml:space="preserve">Reason for change: </w:t>
            </w:r>
            <w:r>
              <w:rPr>
                <w:sz w:val="22"/>
                <w:szCs w:val="22"/>
              </w:rPr>
              <w:t>To align the public lighting standards in the Infrastructure design planning scheme policy to the current Australian Standard for Lighting for roads and public spaces (AS/NZS1158.3.1).</w:t>
            </w:r>
          </w:p>
        </w:tc>
      </w:tr>
    </w:tbl>
    <w:p w14:paraId="4994E99E"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2CD5561" w14:textId="77777777">
        <w:trPr>
          <w:tblCellSpacing w:w="15" w:type="dxa"/>
        </w:trPr>
        <w:tc>
          <w:tcPr>
            <w:tcW w:w="0" w:type="auto"/>
            <w:tcMar>
              <w:top w:w="15" w:type="dxa"/>
              <w:left w:w="15" w:type="dxa"/>
              <w:bottom w:w="15" w:type="dxa"/>
              <w:right w:w="15" w:type="dxa"/>
            </w:tcMar>
            <w:hideMark/>
          </w:tcPr>
          <w:p w14:paraId="70D33CB8" w14:textId="4F64972C" w:rsidR="00C126C4" w:rsidRDefault="004F7063" w:rsidP="004F7063">
            <w:pPr>
              <w:spacing w:before="220" w:after="220"/>
              <w:ind w:left="777" w:hanging="280"/>
              <w:rPr>
                <w:sz w:val="22"/>
                <w:szCs w:val="22"/>
              </w:rPr>
            </w:pPr>
            <w:r w:rsidRPr="004F7063">
              <w:rPr>
                <w:rStyle w:val="del"/>
                <w:strike/>
                <w:color w:val="B5082E"/>
                <w:sz w:val="22"/>
                <w:szCs w:val="22"/>
              </w:rPr>
              <w:t>3</w:t>
            </w:r>
            <w:r w:rsidRPr="004F7063">
              <w:rPr>
                <w:rStyle w:val="del"/>
                <w:strike/>
                <w:color w:val="B5082E"/>
              </w:rPr>
              <w:t xml:space="preserve">. </w:t>
            </w:r>
            <w:del w:id="1064" w:author="Unknown">
              <w:r w:rsidR="00663850">
                <w:rPr>
                  <w:rStyle w:val="del"/>
                  <w:strike/>
                  <w:sz w:val="22"/>
                  <w:szCs w:val="22"/>
                </w:rPr>
                <w:delText>Continuous level P3 lighting is be provided for all new pathways identified as primary and secondary routes on the Bicycle network overlay map.</w:delText>
              </w:r>
            </w:del>
          </w:p>
        </w:tc>
      </w:tr>
    </w:tbl>
    <w:p w14:paraId="4A5151D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070C055" w14:textId="77777777">
        <w:trPr>
          <w:tblCellSpacing w:w="15" w:type="dxa"/>
        </w:trPr>
        <w:tc>
          <w:tcPr>
            <w:tcW w:w="0" w:type="auto"/>
            <w:tcMar>
              <w:top w:w="15" w:type="dxa"/>
              <w:left w:w="15" w:type="dxa"/>
              <w:bottom w:w="15" w:type="dxa"/>
              <w:right w:w="15" w:type="dxa"/>
            </w:tcMar>
            <w:vAlign w:val="center"/>
            <w:hideMark/>
          </w:tcPr>
          <w:p w14:paraId="2CBE6D38" w14:textId="77777777" w:rsidR="00C126C4" w:rsidRDefault="00663850">
            <w:pPr>
              <w:rPr>
                <w:sz w:val="22"/>
                <w:szCs w:val="22"/>
              </w:rPr>
            </w:pPr>
            <w:r>
              <w:rPr>
                <w:b/>
                <w:bCs/>
                <w:sz w:val="22"/>
                <w:szCs w:val="22"/>
              </w:rPr>
              <w:t xml:space="preserve">Reason for change: </w:t>
            </w:r>
            <w:r>
              <w:rPr>
                <w:sz w:val="22"/>
                <w:szCs w:val="22"/>
              </w:rPr>
              <w:t>To align the public lighting standards in the Infrastructure design planning scheme policy to the current Australian Standard for Lighting for roads and public spaces (AS/NZS1158.3.1).</w:t>
            </w:r>
          </w:p>
        </w:tc>
      </w:tr>
    </w:tbl>
    <w:p w14:paraId="208F3F3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66C66B9" w14:textId="77777777">
        <w:trPr>
          <w:tblCellSpacing w:w="15" w:type="dxa"/>
        </w:trPr>
        <w:tc>
          <w:tcPr>
            <w:tcW w:w="0" w:type="auto"/>
            <w:tcMar>
              <w:top w:w="15" w:type="dxa"/>
              <w:left w:w="15" w:type="dxa"/>
              <w:bottom w:w="15" w:type="dxa"/>
              <w:right w:w="15" w:type="dxa"/>
            </w:tcMar>
            <w:hideMark/>
          </w:tcPr>
          <w:p w14:paraId="32780B20" w14:textId="4043943A" w:rsidR="00C126C4" w:rsidRPr="004F7063" w:rsidRDefault="004F7063" w:rsidP="004F7063">
            <w:pPr>
              <w:spacing w:before="220"/>
              <w:ind w:left="511"/>
              <w:rPr>
                <w:color w:val="B5082E"/>
                <w:sz w:val="22"/>
                <w:szCs w:val="22"/>
              </w:rPr>
            </w:pPr>
            <w:r w:rsidRPr="004F7063">
              <w:rPr>
                <w:rStyle w:val="del"/>
                <w:strike/>
                <w:color w:val="B5082E"/>
                <w:sz w:val="22"/>
                <w:szCs w:val="22"/>
              </w:rPr>
              <w:t>4</w:t>
            </w:r>
            <w:r w:rsidRPr="004F7063">
              <w:rPr>
                <w:rStyle w:val="del"/>
                <w:strike/>
                <w:color w:val="B5082E"/>
              </w:rPr>
              <w:t xml:space="preserve">. </w:t>
            </w:r>
            <w:del w:id="1065" w:author="Unknown">
              <w:r w:rsidR="00663850" w:rsidRPr="004F7063">
                <w:rPr>
                  <w:rStyle w:val="del"/>
                  <w:strike/>
                  <w:color w:val="B5082E"/>
                  <w:sz w:val="22"/>
                  <w:szCs w:val="22"/>
                </w:rPr>
                <w:delText xml:space="preserve">Level P4 semi-continuous lighting will be provided: </w:delText>
              </w:r>
            </w:del>
          </w:p>
          <w:p w14:paraId="424F99AD" w14:textId="0401E081" w:rsidR="00C126C4" w:rsidRPr="004F7063" w:rsidRDefault="004F7063" w:rsidP="004F7063">
            <w:pPr>
              <w:ind w:left="1155"/>
              <w:rPr>
                <w:color w:val="B5082E"/>
                <w:sz w:val="22"/>
                <w:szCs w:val="22"/>
              </w:rPr>
            </w:pPr>
            <w:r w:rsidRPr="004F7063">
              <w:rPr>
                <w:rStyle w:val="del"/>
                <w:strike/>
                <w:color w:val="B5082E"/>
                <w:sz w:val="22"/>
                <w:szCs w:val="22"/>
              </w:rPr>
              <w:t>a</w:t>
            </w:r>
            <w:r w:rsidRPr="004F7063">
              <w:rPr>
                <w:rStyle w:val="del"/>
                <w:strike/>
                <w:color w:val="B5082E"/>
              </w:rPr>
              <w:t xml:space="preserve">. </w:t>
            </w:r>
            <w:del w:id="1066" w:author="Unknown">
              <w:r w:rsidR="00663850" w:rsidRPr="004F7063">
                <w:rPr>
                  <w:rStyle w:val="del"/>
                  <w:strike/>
                  <w:color w:val="B5082E"/>
                  <w:sz w:val="22"/>
                  <w:szCs w:val="22"/>
                </w:rPr>
                <w:delText>for minor changes to existing paths and local routes identified by the bicycle network;</w:delText>
              </w:r>
            </w:del>
          </w:p>
          <w:p w14:paraId="02C74D87" w14:textId="16A5CF01" w:rsidR="00C126C4" w:rsidRPr="004F7063" w:rsidRDefault="004F7063" w:rsidP="004F7063">
            <w:pPr>
              <w:ind w:left="1155"/>
              <w:rPr>
                <w:color w:val="B5082E"/>
                <w:sz w:val="22"/>
                <w:szCs w:val="22"/>
              </w:rPr>
            </w:pPr>
            <w:r w:rsidRPr="004F7063">
              <w:rPr>
                <w:rStyle w:val="del"/>
                <w:strike/>
                <w:color w:val="B5082E"/>
                <w:sz w:val="22"/>
                <w:szCs w:val="22"/>
              </w:rPr>
              <w:t>b</w:t>
            </w:r>
            <w:r w:rsidRPr="004F7063">
              <w:rPr>
                <w:rStyle w:val="del"/>
                <w:strike/>
                <w:color w:val="B5082E"/>
              </w:rPr>
              <w:t xml:space="preserve">. </w:t>
            </w:r>
            <w:del w:id="1067" w:author="Unknown">
              <w:r w:rsidR="00663850" w:rsidRPr="004F7063">
                <w:rPr>
                  <w:rStyle w:val="del"/>
                  <w:strike/>
                  <w:color w:val="B5082E"/>
                  <w:sz w:val="22"/>
                  <w:szCs w:val="22"/>
                </w:rPr>
                <w:delText>on local access paths;</w:delText>
              </w:r>
            </w:del>
          </w:p>
          <w:p w14:paraId="32F5F90E" w14:textId="59C71DC9" w:rsidR="00C126C4" w:rsidRPr="004F7063" w:rsidRDefault="004F7063" w:rsidP="004F7063">
            <w:pPr>
              <w:ind w:left="1421" w:hanging="252"/>
              <w:rPr>
                <w:color w:val="B5082E"/>
                <w:sz w:val="22"/>
                <w:szCs w:val="22"/>
              </w:rPr>
            </w:pPr>
            <w:r w:rsidRPr="004F7063">
              <w:rPr>
                <w:rStyle w:val="del"/>
                <w:strike/>
                <w:color w:val="B5082E"/>
                <w:sz w:val="22"/>
                <w:szCs w:val="22"/>
              </w:rPr>
              <w:t>c</w:t>
            </w:r>
            <w:r w:rsidRPr="004F7063">
              <w:rPr>
                <w:rStyle w:val="del"/>
                <w:strike/>
                <w:color w:val="B5082E"/>
              </w:rPr>
              <w:t xml:space="preserve">. </w:t>
            </w:r>
            <w:del w:id="1068" w:author="Unknown">
              <w:r w:rsidR="00663850" w:rsidRPr="004F7063">
                <w:rPr>
                  <w:rStyle w:val="del"/>
                  <w:strike/>
                  <w:color w:val="B5082E"/>
                  <w:sz w:val="22"/>
                  <w:szCs w:val="22"/>
                </w:rPr>
                <w:delText>in locations not identified as a primary and secondary route on the Bicycle network overlay map where lighting should be provided;</w:delText>
              </w:r>
            </w:del>
          </w:p>
          <w:p w14:paraId="21604CBB" w14:textId="794970EB" w:rsidR="00C126C4" w:rsidRDefault="004F7063" w:rsidP="004F7063">
            <w:pPr>
              <w:spacing w:after="220"/>
              <w:ind w:left="1421" w:hanging="252"/>
              <w:rPr>
                <w:sz w:val="22"/>
                <w:szCs w:val="22"/>
              </w:rPr>
            </w:pPr>
            <w:r w:rsidRPr="004F7063">
              <w:rPr>
                <w:rStyle w:val="del"/>
                <w:strike/>
                <w:color w:val="B5082E"/>
                <w:sz w:val="22"/>
                <w:szCs w:val="22"/>
              </w:rPr>
              <w:t>d</w:t>
            </w:r>
            <w:r w:rsidRPr="004F7063">
              <w:rPr>
                <w:rStyle w:val="del"/>
                <w:strike/>
                <w:color w:val="B5082E"/>
              </w:rPr>
              <w:t xml:space="preserve">. </w:t>
            </w:r>
            <w:del w:id="1069" w:author="Unknown">
              <w:r w:rsidR="00663850" w:rsidRPr="004F7063">
                <w:rPr>
                  <w:rStyle w:val="del"/>
                  <w:strike/>
                  <w:color w:val="B5082E"/>
                  <w:sz w:val="22"/>
                  <w:szCs w:val="22"/>
                </w:rPr>
                <w:delText xml:space="preserve">in </w:delText>
              </w:r>
              <w:r w:rsidR="00663850">
                <w:rPr>
                  <w:rStyle w:val="del"/>
                  <w:strike/>
                  <w:sz w:val="22"/>
                  <w:szCs w:val="22"/>
                </w:rPr>
                <w:delText>locations where P3 lighting may have detrimental impacts on surrounding uses (e.g. residential areas, natural areas).</w:delText>
              </w:r>
            </w:del>
          </w:p>
        </w:tc>
      </w:tr>
    </w:tbl>
    <w:p w14:paraId="07AD70F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46C4D7D" w14:textId="77777777">
        <w:trPr>
          <w:tblCellSpacing w:w="15" w:type="dxa"/>
        </w:trPr>
        <w:tc>
          <w:tcPr>
            <w:tcW w:w="0" w:type="auto"/>
            <w:tcMar>
              <w:top w:w="15" w:type="dxa"/>
              <w:left w:w="15" w:type="dxa"/>
              <w:bottom w:w="15" w:type="dxa"/>
              <w:right w:w="15" w:type="dxa"/>
            </w:tcMar>
            <w:vAlign w:val="center"/>
            <w:hideMark/>
          </w:tcPr>
          <w:p w14:paraId="44B575A4" w14:textId="77777777" w:rsidR="004F7063" w:rsidRDefault="004F7063">
            <w:pPr>
              <w:rPr>
                <w:b/>
                <w:bCs/>
                <w:sz w:val="22"/>
                <w:szCs w:val="22"/>
              </w:rPr>
            </w:pPr>
          </w:p>
          <w:p w14:paraId="3944C17C" w14:textId="77777777" w:rsidR="004F7063" w:rsidRDefault="004F7063">
            <w:pPr>
              <w:rPr>
                <w:b/>
                <w:bCs/>
              </w:rPr>
            </w:pPr>
          </w:p>
          <w:p w14:paraId="23D2AE0F" w14:textId="451B97EE" w:rsidR="00C126C4" w:rsidRDefault="00663850">
            <w:pPr>
              <w:rPr>
                <w:sz w:val="22"/>
                <w:szCs w:val="22"/>
              </w:rPr>
            </w:pPr>
            <w:r>
              <w:rPr>
                <w:b/>
                <w:bCs/>
                <w:sz w:val="22"/>
                <w:szCs w:val="22"/>
              </w:rPr>
              <w:lastRenderedPageBreak/>
              <w:t xml:space="preserve">Reason for change: </w:t>
            </w:r>
            <w:r>
              <w:rPr>
                <w:sz w:val="22"/>
                <w:szCs w:val="22"/>
              </w:rPr>
              <w:t xml:space="preserve">To clarify the intent and improve the structure of the public lighting standards in the Infrastructure design planning scheme policy. </w:t>
            </w:r>
          </w:p>
        </w:tc>
      </w:tr>
    </w:tbl>
    <w:p w14:paraId="29E59EA9"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9039"/>
      </w:tblGrid>
      <w:tr w:rsidR="00C126C4" w14:paraId="44916ED5" w14:textId="77777777">
        <w:trPr>
          <w:tblCellSpacing w:w="15" w:type="dxa"/>
        </w:trPr>
        <w:tc>
          <w:tcPr>
            <w:tcW w:w="0" w:type="auto"/>
            <w:tcMar>
              <w:top w:w="15" w:type="dxa"/>
              <w:left w:w="15" w:type="dxa"/>
              <w:bottom w:w="15" w:type="dxa"/>
              <w:right w:w="15" w:type="dxa"/>
            </w:tcMar>
            <w:hideMark/>
          </w:tcPr>
          <w:p w14:paraId="69048299" w14:textId="579392DB" w:rsidR="00C126C4" w:rsidRDefault="004F7063" w:rsidP="004F7063">
            <w:pPr>
              <w:spacing w:before="220"/>
              <w:ind w:left="511"/>
              <w:rPr>
                <w:sz w:val="22"/>
                <w:szCs w:val="22"/>
              </w:rPr>
            </w:pPr>
            <w:r w:rsidRPr="004F7063">
              <w:rPr>
                <w:rStyle w:val="del"/>
                <w:strike/>
                <w:color w:val="B5082E"/>
                <w:sz w:val="22"/>
                <w:szCs w:val="22"/>
              </w:rPr>
              <w:t>5</w:t>
            </w:r>
            <w:r w:rsidRPr="004F7063">
              <w:rPr>
                <w:rStyle w:val="del"/>
                <w:strike/>
                <w:color w:val="B5082E"/>
              </w:rPr>
              <w:t xml:space="preserve">. </w:t>
            </w:r>
            <w:del w:id="1070" w:author="Unknown">
              <w:r w:rsidR="00663850">
                <w:rPr>
                  <w:rStyle w:val="del"/>
                  <w:strike/>
                  <w:sz w:val="22"/>
                  <w:szCs w:val="22"/>
                </w:rPr>
                <w:delText xml:space="preserve">The type of lighting used on pathways should be determined: </w:delText>
              </w:r>
            </w:del>
          </w:p>
          <w:p w14:paraId="6D13132D" w14:textId="2937F964" w:rsidR="00C126C4" w:rsidRPr="004F7063" w:rsidRDefault="004F7063" w:rsidP="004F7063">
            <w:pPr>
              <w:ind w:left="1183"/>
              <w:rPr>
                <w:color w:val="B5082E"/>
                <w:sz w:val="22"/>
                <w:szCs w:val="22"/>
              </w:rPr>
            </w:pPr>
            <w:r w:rsidRPr="004F7063">
              <w:rPr>
                <w:rStyle w:val="del"/>
                <w:strike/>
                <w:color w:val="B5082E"/>
                <w:sz w:val="22"/>
                <w:szCs w:val="22"/>
              </w:rPr>
              <w:t xml:space="preserve">a. </w:t>
            </w:r>
            <w:del w:id="1071" w:author="Unknown">
              <w:r w:rsidR="00663850" w:rsidRPr="004F7063">
                <w:rPr>
                  <w:rStyle w:val="del"/>
                  <w:strike/>
                  <w:color w:val="B5082E"/>
                  <w:sz w:val="22"/>
                  <w:szCs w:val="22"/>
                </w:rPr>
                <w:delText>in accordance with crime prevention through environmental design principles;</w:delText>
              </w:r>
            </w:del>
          </w:p>
          <w:p w14:paraId="0FD39F42" w14:textId="38209C4E" w:rsidR="00C126C4" w:rsidRDefault="004F7063" w:rsidP="004F7063">
            <w:pPr>
              <w:spacing w:after="220"/>
              <w:ind w:left="1169"/>
              <w:rPr>
                <w:sz w:val="22"/>
                <w:szCs w:val="22"/>
              </w:rPr>
            </w:pPr>
            <w:r w:rsidRPr="004F7063">
              <w:rPr>
                <w:rStyle w:val="del"/>
                <w:strike/>
                <w:color w:val="B5082E"/>
                <w:sz w:val="22"/>
                <w:szCs w:val="22"/>
              </w:rPr>
              <w:t>b.</w:t>
            </w:r>
            <w:r w:rsidRPr="004F7063">
              <w:rPr>
                <w:rStyle w:val="del"/>
                <w:strike/>
                <w:color w:val="B5082E"/>
              </w:rPr>
              <w:t xml:space="preserve"> </w:t>
            </w:r>
            <w:del w:id="1072" w:author="Unknown">
              <w:r w:rsidR="00663850">
                <w:rPr>
                  <w:rStyle w:val="del"/>
                  <w:strike/>
                  <w:sz w:val="22"/>
                  <w:szCs w:val="22"/>
                </w:rPr>
                <w:delText>taking into consideration potential environmental impacts.</w:delText>
              </w:r>
            </w:del>
          </w:p>
        </w:tc>
      </w:tr>
    </w:tbl>
    <w:p w14:paraId="1A55C2A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A5FD705" w14:textId="77777777">
        <w:trPr>
          <w:tblCellSpacing w:w="15" w:type="dxa"/>
        </w:trPr>
        <w:tc>
          <w:tcPr>
            <w:tcW w:w="0" w:type="auto"/>
            <w:tcMar>
              <w:top w:w="15" w:type="dxa"/>
              <w:left w:w="15" w:type="dxa"/>
              <w:bottom w:w="15" w:type="dxa"/>
              <w:right w:w="15" w:type="dxa"/>
            </w:tcMar>
            <w:vAlign w:val="center"/>
            <w:hideMark/>
          </w:tcPr>
          <w:p w14:paraId="6718B836"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09C8A7C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083"/>
      </w:tblGrid>
      <w:tr w:rsidR="00C126C4" w14:paraId="2BD34796" w14:textId="77777777">
        <w:trPr>
          <w:tblCellSpacing w:w="15" w:type="dxa"/>
        </w:trPr>
        <w:tc>
          <w:tcPr>
            <w:tcW w:w="0" w:type="auto"/>
            <w:tcMar>
              <w:top w:w="15" w:type="dxa"/>
              <w:left w:w="15" w:type="dxa"/>
              <w:bottom w:w="15" w:type="dxa"/>
              <w:right w:w="15" w:type="dxa"/>
            </w:tcMar>
            <w:hideMark/>
          </w:tcPr>
          <w:p w14:paraId="71D8F8F2" w14:textId="72C06309" w:rsidR="00C126C4" w:rsidRDefault="004F7063" w:rsidP="004F7063">
            <w:pPr>
              <w:spacing w:before="220" w:after="220"/>
              <w:ind w:left="511"/>
              <w:rPr>
                <w:sz w:val="22"/>
                <w:szCs w:val="22"/>
              </w:rPr>
            </w:pPr>
            <w:r w:rsidRPr="004F7063">
              <w:rPr>
                <w:rStyle w:val="del"/>
                <w:strike/>
                <w:color w:val="B5082E"/>
                <w:sz w:val="22"/>
                <w:szCs w:val="22"/>
              </w:rPr>
              <w:t xml:space="preserve">6. </w:t>
            </w:r>
            <w:del w:id="1073" w:author="Unknown">
              <w:r w:rsidR="00663850">
                <w:rPr>
                  <w:rStyle w:val="del"/>
                  <w:strike/>
                  <w:sz w:val="22"/>
                  <w:szCs w:val="22"/>
                </w:rPr>
                <w:delText>Lighting is provided to comply with BSD-11031 and BSD-11032.</w:delText>
              </w:r>
            </w:del>
          </w:p>
        </w:tc>
      </w:tr>
    </w:tbl>
    <w:p w14:paraId="636E2014" w14:textId="77777777" w:rsidR="00C126C4" w:rsidRDefault="00663850">
      <w:r>
        <w:br w:type="page"/>
      </w:r>
    </w:p>
    <w:p w14:paraId="0C980A86" w14:textId="418B24F2" w:rsidR="00C126C4" w:rsidRDefault="00663850">
      <w:pPr>
        <w:pStyle w:val="Heading4"/>
        <w:keepNext w:val="0"/>
        <w:spacing w:before="319" w:after="319"/>
      </w:pPr>
      <w:r>
        <w:rPr>
          <w:rFonts w:ascii="Arial" w:eastAsia="Arial" w:hAnsi="Arial" w:cs="Arial"/>
        </w:rPr>
        <w:lastRenderedPageBreak/>
        <w:t>Schedule 6 Planning scheme policies \ SC6.16 Infrastructure design planning scheme policy \ Chapter 6 Public art</w:t>
      </w:r>
      <w:r w:rsidR="00F06F5D">
        <w:t xml:space="preserve"> \ </w:t>
      </w:r>
      <w:r>
        <w:rPr>
          <w:rFonts w:ascii="Arial" w:eastAsia="Arial" w:hAnsi="Arial" w:cs="Arial"/>
        </w:rPr>
        <w:t>6.2 Design specifications and guidelines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751"/>
      </w:tblGrid>
      <w:tr w:rsidR="00C126C4" w14:paraId="6B3F7FC8" w14:textId="77777777">
        <w:trPr>
          <w:tblCellSpacing w:w="15" w:type="dxa"/>
        </w:trPr>
        <w:tc>
          <w:tcPr>
            <w:tcW w:w="0" w:type="auto"/>
            <w:tcMar>
              <w:top w:w="15" w:type="dxa"/>
              <w:left w:w="15" w:type="dxa"/>
              <w:bottom w:w="15" w:type="dxa"/>
              <w:right w:w="15" w:type="dxa"/>
            </w:tcMar>
            <w:vAlign w:val="center"/>
            <w:hideMark/>
          </w:tcPr>
          <w:p w14:paraId="3FD8624A" w14:textId="3A79A3F4" w:rsidR="00C126C4" w:rsidRDefault="00663850">
            <w:pPr>
              <w:rPr>
                <w:sz w:val="22"/>
                <w:szCs w:val="22"/>
              </w:rPr>
            </w:pPr>
            <w:r>
              <w:rPr>
                <w:b/>
                <w:bCs/>
                <w:sz w:val="22"/>
                <w:szCs w:val="22"/>
              </w:rPr>
              <w:t>Reason for change:</w:t>
            </w:r>
            <w:r w:rsidR="007C1B33">
              <w:t xml:space="preserve"> </w:t>
            </w:r>
            <w:r w:rsidR="007C1B33" w:rsidRPr="007C1B33">
              <w:rPr>
                <w:sz w:val="22"/>
                <w:szCs w:val="22"/>
              </w:rPr>
              <w:t>To update an existing Reference Specification reference.</w:t>
            </w:r>
          </w:p>
        </w:tc>
      </w:tr>
    </w:tbl>
    <w:p w14:paraId="7E15FFC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3C0BBAF" w14:textId="77777777">
        <w:trPr>
          <w:tblCellSpacing w:w="15" w:type="dxa"/>
        </w:trPr>
        <w:tc>
          <w:tcPr>
            <w:tcW w:w="0" w:type="auto"/>
            <w:tcMar>
              <w:top w:w="15" w:type="dxa"/>
              <w:left w:w="15" w:type="dxa"/>
              <w:bottom w:w="15" w:type="dxa"/>
              <w:right w:w="15" w:type="dxa"/>
            </w:tcMar>
            <w:hideMark/>
          </w:tcPr>
          <w:p w14:paraId="2D01A918" w14:textId="77777777" w:rsidR="00C126C4" w:rsidRDefault="00663850">
            <w:pPr>
              <w:numPr>
                <w:ilvl w:val="0"/>
                <w:numId w:val="55"/>
              </w:numPr>
              <w:spacing w:before="220" w:after="220"/>
              <w:ind w:hanging="283"/>
              <w:rPr>
                <w:sz w:val="22"/>
                <w:szCs w:val="22"/>
              </w:rPr>
            </w:pPr>
            <w:r>
              <w:rPr>
                <w:sz w:val="22"/>
                <w:szCs w:val="22"/>
              </w:rPr>
              <w:t xml:space="preserve">The Council’s </w:t>
            </w:r>
            <w:del w:id="1074" w:author="Unknown">
              <w:r>
                <w:rPr>
                  <w:rStyle w:val="del"/>
                  <w:strike/>
                  <w:sz w:val="22"/>
                  <w:szCs w:val="22"/>
                </w:rPr>
                <w:delText>reference specifications</w:delText>
              </w:r>
            </w:del>
            <w:ins w:id="1075" w:author="Unknown">
              <w:r>
                <w:rPr>
                  <w:rStyle w:val="ins"/>
                  <w:sz w:val="22"/>
                  <w:szCs w:val="22"/>
                  <w:u w:val="single" w:color="000000"/>
                </w:rPr>
                <w:t>Reference Specifications</w:t>
              </w:r>
            </w:ins>
            <w:r>
              <w:rPr>
                <w:sz w:val="22"/>
                <w:szCs w:val="22"/>
              </w:rPr>
              <w:t xml:space="preserve"> for </w:t>
            </w:r>
            <w:del w:id="1076" w:author="Unknown">
              <w:r>
                <w:rPr>
                  <w:rStyle w:val="del"/>
                  <w:strike/>
                  <w:sz w:val="22"/>
                  <w:szCs w:val="22"/>
                </w:rPr>
                <w:delText>civil engineering work</w:delText>
              </w:r>
            </w:del>
            <w:ins w:id="1077" w:author="Unknown">
              <w:r>
                <w:rPr>
                  <w:rStyle w:val="ins"/>
                  <w:sz w:val="22"/>
                  <w:szCs w:val="22"/>
                  <w:u w:val="single" w:color="000000"/>
                </w:rPr>
                <w:t>Engineering Work</w:t>
              </w:r>
            </w:ins>
            <w:r>
              <w:rPr>
                <w:sz w:val="22"/>
                <w:szCs w:val="22"/>
              </w:rPr>
              <w:t xml:space="preserve"> in Table 6.2 and are to be met when designing, constructing and installing public art.</w:t>
            </w:r>
          </w:p>
        </w:tc>
      </w:tr>
    </w:tbl>
    <w:p w14:paraId="03ED0AB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5519DF8" w14:textId="77777777">
        <w:trPr>
          <w:tblCellSpacing w:w="15" w:type="dxa"/>
        </w:trPr>
        <w:tc>
          <w:tcPr>
            <w:tcW w:w="0" w:type="auto"/>
            <w:tcMar>
              <w:top w:w="15" w:type="dxa"/>
              <w:left w:w="15" w:type="dxa"/>
              <w:bottom w:w="15" w:type="dxa"/>
              <w:right w:w="15" w:type="dxa"/>
            </w:tcMar>
            <w:vAlign w:val="center"/>
            <w:hideMark/>
          </w:tcPr>
          <w:p w14:paraId="37C17FD3"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7725DE2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54AFDC0" w14:textId="77777777">
        <w:trPr>
          <w:tblCellSpacing w:w="15" w:type="dxa"/>
        </w:trPr>
        <w:tc>
          <w:tcPr>
            <w:tcW w:w="0" w:type="auto"/>
            <w:tcMar>
              <w:top w:w="15" w:type="dxa"/>
              <w:left w:w="15" w:type="dxa"/>
              <w:bottom w:w="15" w:type="dxa"/>
              <w:right w:w="15" w:type="dxa"/>
            </w:tcMar>
            <w:hideMark/>
          </w:tcPr>
          <w:p w14:paraId="02C94F33" w14:textId="77777777" w:rsidR="00C126C4" w:rsidRDefault="00663850">
            <w:pPr>
              <w:numPr>
                <w:ilvl w:val="0"/>
                <w:numId w:val="56"/>
              </w:numPr>
              <w:spacing w:before="220"/>
              <w:ind w:hanging="283"/>
              <w:rPr>
                <w:sz w:val="22"/>
                <w:szCs w:val="22"/>
              </w:rPr>
            </w:pPr>
            <w:r>
              <w:rPr>
                <w:sz w:val="22"/>
                <w:szCs w:val="22"/>
              </w:rPr>
              <w:t xml:space="preserve">The following guidelines are also to be used to inform the design and construction of public art: </w:t>
            </w:r>
          </w:p>
          <w:p w14:paraId="7FF00BE6" w14:textId="77777777" w:rsidR="00C126C4" w:rsidRDefault="00663850">
            <w:pPr>
              <w:numPr>
                <w:ilvl w:val="1"/>
                <w:numId w:val="56"/>
              </w:numPr>
              <w:ind w:hanging="283"/>
              <w:rPr>
                <w:sz w:val="22"/>
                <w:szCs w:val="22"/>
              </w:rPr>
            </w:pPr>
            <w:r>
              <w:rPr>
                <w:sz w:val="22"/>
                <w:szCs w:val="22"/>
              </w:rPr>
              <w:t>AS/NZS 1158.3.1</w:t>
            </w:r>
            <w:del w:id="1078" w:author="Unknown">
              <w:r>
                <w:rPr>
                  <w:rStyle w:val="del"/>
                  <w:strike/>
                  <w:sz w:val="22"/>
                  <w:szCs w:val="22"/>
                </w:rPr>
                <w:delText>:2005</w:delText>
              </w:r>
            </w:del>
            <w:r>
              <w:rPr>
                <w:sz w:val="22"/>
                <w:szCs w:val="22"/>
              </w:rPr>
              <w:t xml:space="preserve"> Lighting for roads and public spaces - Pedestrian area (Category P) lighting - Performance and design requirements;</w:t>
            </w:r>
          </w:p>
          <w:p w14:paraId="3705757D" w14:textId="77777777" w:rsidR="00C126C4" w:rsidRDefault="00663850">
            <w:pPr>
              <w:numPr>
                <w:ilvl w:val="1"/>
                <w:numId w:val="56"/>
              </w:numPr>
              <w:ind w:hanging="283"/>
              <w:rPr>
                <w:sz w:val="22"/>
                <w:szCs w:val="22"/>
              </w:rPr>
            </w:pPr>
            <w:r>
              <w:rPr>
                <w:sz w:val="22"/>
                <w:szCs w:val="22"/>
              </w:rPr>
              <w:t>AS 1428 (Set)-2010 Design for access and mobility Set;</w:t>
            </w:r>
          </w:p>
          <w:p w14:paraId="6778FB6C" w14:textId="77777777" w:rsidR="00C126C4" w:rsidRDefault="00663850">
            <w:pPr>
              <w:numPr>
                <w:ilvl w:val="1"/>
                <w:numId w:val="56"/>
              </w:numPr>
              <w:ind w:hanging="271"/>
              <w:rPr>
                <w:sz w:val="22"/>
                <w:szCs w:val="22"/>
              </w:rPr>
            </w:pPr>
            <w:r>
              <w:rPr>
                <w:sz w:val="22"/>
                <w:szCs w:val="22"/>
              </w:rPr>
              <w:t>AS 4685 (Set)-2004 Australian Playground and Safety Standards Set;</w:t>
            </w:r>
          </w:p>
          <w:p w14:paraId="27525539" w14:textId="77777777" w:rsidR="00C126C4" w:rsidRDefault="00663850">
            <w:pPr>
              <w:numPr>
                <w:ilvl w:val="1"/>
                <w:numId w:val="56"/>
              </w:numPr>
              <w:ind w:hanging="283"/>
              <w:rPr>
                <w:sz w:val="22"/>
                <w:szCs w:val="22"/>
              </w:rPr>
            </w:pPr>
            <w:r>
              <w:rPr>
                <w:sz w:val="22"/>
                <w:szCs w:val="22"/>
              </w:rPr>
              <w:t>AS/NZS 3661.2:1994 Slip resistance of pedestrian surfaces - Guide to the reduction of slip hazards;</w:t>
            </w:r>
          </w:p>
          <w:p w14:paraId="1C9C3045" w14:textId="77777777" w:rsidR="00C126C4" w:rsidRDefault="00663850">
            <w:pPr>
              <w:numPr>
                <w:ilvl w:val="1"/>
                <w:numId w:val="56"/>
              </w:numPr>
              <w:ind w:hanging="283"/>
              <w:rPr>
                <w:sz w:val="22"/>
                <w:szCs w:val="22"/>
              </w:rPr>
            </w:pPr>
            <w:r>
              <w:rPr>
                <w:sz w:val="22"/>
                <w:szCs w:val="22"/>
              </w:rPr>
              <w:t>AS/NZS 4586:2004 Slip resistance classification of new pedestrian surface materials;</w:t>
            </w:r>
          </w:p>
          <w:p w14:paraId="2EF48243" w14:textId="77777777" w:rsidR="00C126C4" w:rsidRDefault="00663850">
            <w:pPr>
              <w:numPr>
                <w:ilvl w:val="1"/>
                <w:numId w:val="56"/>
              </w:numPr>
              <w:ind w:hanging="222"/>
              <w:rPr>
                <w:sz w:val="22"/>
                <w:szCs w:val="22"/>
              </w:rPr>
            </w:pPr>
            <w:r>
              <w:rPr>
                <w:sz w:val="22"/>
                <w:szCs w:val="22"/>
              </w:rPr>
              <w:t>AS/NZS 4663:2004 Slip resistance measurement of existing pedestrian surfaces;</w:t>
            </w:r>
          </w:p>
          <w:p w14:paraId="75360AD8" w14:textId="77777777" w:rsidR="00C126C4" w:rsidRDefault="00663850">
            <w:pPr>
              <w:numPr>
                <w:ilvl w:val="1"/>
                <w:numId w:val="56"/>
              </w:numPr>
              <w:spacing w:after="220"/>
              <w:ind w:hanging="283"/>
              <w:rPr>
                <w:sz w:val="22"/>
                <w:szCs w:val="22"/>
              </w:rPr>
            </w:pPr>
            <w:r>
              <w:rPr>
                <w:sz w:val="22"/>
                <w:szCs w:val="22"/>
              </w:rPr>
              <w:t>Austroads: Guide to Road Design Part 6A Pedestrian and Cyclist Paths.</w:t>
            </w:r>
          </w:p>
        </w:tc>
      </w:tr>
    </w:tbl>
    <w:p w14:paraId="18F57D34" w14:textId="77777777" w:rsidR="00C126C4" w:rsidRDefault="00C126C4">
      <w:pPr>
        <w:rPr>
          <w:vanish/>
        </w:rPr>
      </w:pPr>
    </w:p>
    <w:tbl>
      <w:tblPr>
        <w:tblW w:w="11234" w:type="dxa"/>
        <w:tblCellSpacing w:w="15" w:type="dxa"/>
        <w:tblInd w:w="15" w:type="dxa"/>
        <w:tblCellMar>
          <w:top w:w="15" w:type="dxa"/>
          <w:left w:w="15" w:type="dxa"/>
          <w:bottom w:w="15" w:type="dxa"/>
          <w:right w:w="15" w:type="dxa"/>
        </w:tblCellMar>
        <w:tblLook w:val="04A0" w:firstRow="1" w:lastRow="0" w:firstColumn="1" w:lastColumn="0" w:noHBand="0" w:noVBand="1"/>
      </w:tblPr>
      <w:tblGrid>
        <w:gridCol w:w="11137"/>
        <w:gridCol w:w="97"/>
      </w:tblGrid>
      <w:tr w:rsidR="007C1B33" w14:paraId="164E670E" w14:textId="77777777" w:rsidTr="007C1B33">
        <w:trPr>
          <w:tblCellSpacing w:w="15" w:type="dxa"/>
        </w:trPr>
        <w:tc>
          <w:tcPr>
            <w:tcW w:w="0" w:type="auto"/>
            <w:vAlign w:val="center"/>
          </w:tcPr>
          <w:p w14:paraId="5E638588" w14:textId="7A6D60B4" w:rsidR="007C1B33" w:rsidRDefault="007C1B33" w:rsidP="007C1B33">
            <w:pPr>
              <w:rPr>
                <w:b/>
                <w:bCs/>
                <w:sz w:val="22"/>
                <w:szCs w:val="22"/>
              </w:rPr>
            </w:pPr>
            <w:r>
              <w:rPr>
                <w:b/>
                <w:bCs/>
                <w:sz w:val="22"/>
                <w:szCs w:val="22"/>
              </w:rPr>
              <w:t>Reason for change:</w:t>
            </w:r>
            <w:r>
              <w:t xml:space="preserve"> </w:t>
            </w:r>
            <w:r w:rsidRPr="007C1B33">
              <w:rPr>
                <w:sz w:val="22"/>
                <w:szCs w:val="22"/>
              </w:rPr>
              <w:t>To update an existing Reference Specification reference.</w:t>
            </w:r>
          </w:p>
        </w:tc>
        <w:tc>
          <w:tcPr>
            <w:tcW w:w="0" w:type="auto"/>
            <w:tcMar>
              <w:top w:w="15" w:type="dxa"/>
              <w:left w:w="15" w:type="dxa"/>
              <w:bottom w:w="15" w:type="dxa"/>
              <w:right w:w="15" w:type="dxa"/>
            </w:tcMar>
            <w:vAlign w:val="center"/>
          </w:tcPr>
          <w:p w14:paraId="1CD0EE30" w14:textId="5123CBF5" w:rsidR="007C1B33" w:rsidRDefault="007C1B33" w:rsidP="007C1B33">
            <w:pPr>
              <w:rPr>
                <w:sz w:val="22"/>
                <w:szCs w:val="22"/>
              </w:rPr>
            </w:pPr>
          </w:p>
        </w:tc>
      </w:tr>
    </w:tbl>
    <w:p w14:paraId="58D43FBA"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594"/>
      </w:tblGrid>
      <w:tr w:rsidR="00C126C4" w14:paraId="79E49304" w14:textId="77777777">
        <w:trPr>
          <w:tblCellSpacing w:w="15" w:type="dxa"/>
        </w:trPr>
        <w:tc>
          <w:tcPr>
            <w:tcW w:w="0" w:type="auto"/>
            <w:tcMar>
              <w:top w:w="15" w:type="dxa"/>
              <w:left w:w="15" w:type="dxa"/>
              <w:bottom w:w="15" w:type="dxa"/>
              <w:right w:w="15" w:type="dxa"/>
            </w:tcMar>
            <w:hideMark/>
          </w:tcPr>
          <w:p w14:paraId="619DB2E3" w14:textId="77777777" w:rsidR="00C126C4" w:rsidRDefault="00663850">
            <w:pPr>
              <w:pStyle w:val="p"/>
              <w:rPr>
                <w:sz w:val="22"/>
                <w:szCs w:val="22"/>
              </w:rPr>
            </w:pPr>
            <w:r>
              <w:rPr>
                <w:sz w:val="22"/>
                <w:szCs w:val="22"/>
              </w:rPr>
              <w:t xml:space="preserve">Table 6.2—Reference </w:t>
            </w:r>
            <w:del w:id="1079" w:author="Unknown">
              <w:r>
                <w:rPr>
                  <w:rStyle w:val="del"/>
                  <w:strike/>
                  <w:sz w:val="22"/>
                  <w:szCs w:val="22"/>
                </w:rPr>
                <w:delText>specifications</w:delText>
              </w:r>
            </w:del>
            <w:ins w:id="1080" w:author="Unknown">
              <w:r>
                <w:rPr>
                  <w:rStyle w:val="ins"/>
                  <w:sz w:val="22"/>
                  <w:szCs w:val="22"/>
                  <w:u w:val="single" w:color="000000"/>
                </w:rPr>
                <w:t>Specifications</w:t>
              </w:r>
            </w:ins>
            <w:r>
              <w:rPr>
                <w:sz w:val="22"/>
                <w:szCs w:val="22"/>
              </w:rPr>
              <w:t xml:space="preserve"> for </w:t>
            </w:r>
            <w:del w:id="1081" w:author="Unknown">
              <w:r>
                <w:rPr>
                  <w:rStyle w:val="del"/>
                  <w:strike/>
                  <w:sz w:val="22"/>
                  <w:szCs w:val="22"/>
                </w:rPr>
                <w:delText>civil engineering works</w:delText>
              </w:r>
            </w:del>
            <w:ins w:id="1082" w:author="Unknown">
              <w:r>
                <w:rPr>
                  <w:rStyle w:val="ins"/>
                  <w:sz w:val="22"/>
                  <w:szCs w:val="22"/>
                  <w:u w:val="single" w:color="000000"/>
                </w:rPr>
                <w:t>Engineering Work</w:t>
              </w:r>
            </w:ins>
            <w:r>
              <w:rPr>
                <w:sz w:val="22"/>
                <w:szCs w:val="22"/>
              </w:rPr>
              <w:t xml:space="preserve"> for public art</w:t>
            </w:r>
          </w:p>
        </w:tc>
      </w:tr>
    </w:tbl>
    <w:p w14:paraId="61FC3296" w14:textId="77777777" w:rsidR="00F06F5D" w:rsidRDefault="00F06F5D">
      <w:pPr>
        <w:pStyle w:val="Heading4"/>
        <w:keepNext w:val="0"/>
        <w:spacing w:before="319" w:after="319"/>
        <w:rPr>
          <w:rFonts w:ascii="Arial" w:eastAsia="Arial" w:hAnsi="Arial" w:cs="Arial"/>
        </w:rPr>
      </w:pPr>
      <w:r>
        <w:rPr>
          <w:rFonts w:ascii="Arial" w:eastAsia="Arial" w:hAnsi="Arial" w:cs="Arial"/>
        </w:rPr>
        <w:br w:type="page"/>
      </w:r>
    </w:p>
    <w:p w14:paraId="50E8F783" w14:textId="1867D251" w:rsidR="00C126C4" w:rsidRDefault="00F06F5D">
      <w:pPr>
        <w:pStyle w:val="Heading4"/>
        <w:keepNext w:val="0"/>
        <w:spacing w:before="319" w:after="319"/>
      </w:pPr>
      <w:r>
        <w:rPr>
          <w:rFonts w:ascii="Arial" w:eastAsia="Arial" w:hAnsi="Arial" w:cs="Arial"/>
        </w:rPr>
        <w:lastRenderedPageBreak/>
        <w:t>Schedule 6 Planning scheme policies \ SC6.16 Infrastructure design planning scheme policy \ Chapter 6 Public art</w:t>
      </w:r>
      <w:r>
        <w:t xml:space="preserve"> \ </w:t>
      </w:r>
      <w:r>
        <w:rPr>
          <w:rFonts w:ascii="Arial" w:eastAsia="Arial" w:hAnsi="Arial" w:cs="Arial"/>
        </w:rPr>
        <w:t xml:space="preserve">6.3 Design standards \ </w:t>
      </w:r>
      <w:r w:rsidR="00663850">
        <w:rPr>
          <w:rFonts w:ascii="Arial" w:eastAsia="Arial" w:hAnsi="Arial" w:cs="Arial"/>
        </w:rPr>
        <w:t>6.3.6 Lighting to artwork</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A0E81FE" w14:textId="77777777">
        <w:trPr>
          <w:tblCellSpacing w:w="15" w:type="dxa"/>
        </w:trPr>
        <w:tc>
          <w:tcPr>
            <w:tcW w:w="0" w:type="auto"/>
            <w:tcMar>
              <w:top w:w="15" w:type="dxa"/>
              <w:left w:w="15" w:type="dxa"/>
              <w:bottom w:w="15" w:type="dxa"/>
              <w:right w:w="15" w:type="dxa"/>
            </w:tcMar>
            <w:vAlign w:val="center"/>
            <w:hideMark/>
          </w:tcPr>
          <w:p w14:paraId="146C4E8F"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399DB009"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1A1E553" w14:textId="77777777">
        <w:trPr>
          <w:tblCellSpacing w:w="15" w:type="dxa"/>
        </w:trPr>
        <w:tc>
          <w:tcPr>
            <w:tcW w:w="0" w:type="auto"/>
            <w:tcMar>
              <w:top w:w="15" w:type="dxa"/>
              <w:left w:w="15" w:type="dxa"/>
              <w:bottom w:w="15" w:type="dxa"/>
              <w:right w:w="15" w:type="dxa"/>
            </w:tcMar>
            <w:hideMark/>
          </w:tcPr>
          <w:p w14:paraId="71771D09" w14:textId="77777777" w:rsidR="00C126C4" w:rsidRDefault="00663850">
            <w:pPr>
              <w:numPr>
                <w:ilvl w:val="0"/>
                <w:numId w:val="57"/>
              </w:numPr>
              <w:spacing w:before="220" w:after="220"/>
              <w:ind w:hanging="283"/>
              <w:rPr>
                <w:sz w:val="22"/>
                <w:szCs w:val="22"/>
              </w:rPr>
            </w:pPr>
            <w:r>
              <w:rPr>
                <w:sz w:val="22"/>
                <w:szCs w:val="22"/>
              </w:rPr>
              <w:t xml:space="preserve">If artwork is to be lit, lighting </w:t>
            </w:r>
            <w:ins w:id="1083" w:author="Unknown">
              <w:r>
                <w:rPr>
                  <w:rStyle w:val="ins"/>
                  <w:sz w:val="22"/>
                  <w:szCs w:val="22"/>
                  <w:u w:val="single" w:color="000000"/>
                </w:rPr>
                <w:t xml:space="preserve">for the public art </w:t>
              </w:r>
            </w:ins>
            <w:r>
              <w:rPr>
                <w:sz w:val="22"/>
                <w:szCs w:val="22"/>
              </w:rPr>
              <w:t xml:space="preserve">is considered </w:t>
            </w:r>
            <w:del w:id="1084" w:author="Unknown">
              <w:r>
                <w:rPr>
                  <w:rStyle w:val="del"/>
                  <w:strike/>
                  <w:sz w:val="22"/>
                  <w:szCs w:val="22"/>
                </w:rPr>
                <w:delText>separately from</w:delText>
              </w:r>
            </w:del>
            <w:ins w:id="1085" w:author="Unknown">
              <w:r>
                <w:rPr>
                  <w:rStyle w:val="ins"/>
                  <w:sz w:val="22"/>
                  <w:szCs w:val="22"/>
                  <w:u w:val="single" w:color="000000"/>
                </w:rPr>
                <w:t>independently of</w:t>
              </w:r>
            </w:ins>
            <w:r>
              <w:rPr>
                <w:sz w:val="22"/>
                <w:szCs w:val="22"/>
              </w:rPr>
              <w:t xml:space="preserve"> the requirement for pedestrian</w:t>
            </w:r>
            <w:ins w:id="1086" w:author="Unknown">
              <w:r>
                <w:rPr>
                  <w:rStyle w:val="ins"/>
                  <w:sz w:val="22"/>
                  <w:szCs w:val="22"/>
                  <w:u w:val="single" w:color="000000"/>
                </w:rPr>
                <w:t>, street, pathway and park</w:t>
              </w:r>
            </w:ins>
            <w:r>
              <w:rPr>
                <w:sz w:val="22"/>
                <w:szCs w:val="22"/>
              </w:rPr>
              <w:t xml:space="preserve"> lighting.</w:t>
            </w:r>
          </w:p>
        </w:tc>
      </w:tr>
    </w:tbl>
    <w:p w14:paraId="3AE748CA"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89A8D07" w14:textId="77777777">
        <w:trPr>
          <w:tblCellSpacing w:w="15" w:type="dxa"/>
        </w:trPr>
        <w:tc>
          <w:tcPr>
            <w:tcW w:w="0" w:type="auto"/>
            <w:tcMar>
              <w:top w:w="15" w:type="dxa"/>
              <w:left w:w="15" w:type="dxa"/>
              <w:bottom w:w="15" w:type="dxa"/>
              <w:right w:w="15" w:type="dxa"/>
            </w:tcMar>
            <w:vAlign w:val="center"/>
            <w:hideMark/>
          </w:tcPr>
          <w:p w14:paraId="55E04A98"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7C20F6E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7982E02" w14:textId="77777777">
        <w:trPr>
          <w:tblCellSpacing w:w="15" w:type="dxa"/>
        </w:trPr>
        <w:tc>
          <w:tcPr>
            <w:tcW w:w="0" w:type="auto"/>
            <w:tcMar>
              <w:top w:w="15" w:type="dxa"/>
              <w:left w:w="15" w:type="dxa"/>
              <w:bottom w:w="15" w:type="dxa"/>
              <w:right w:w="15" w:type="dxa"/>
            </w:tcMar>
            <w:hideMark/>
          </w:tcPr>
          <w:p w14:paraId="17AD8A1D" w14:textId="6C6B4F42" w:rsidR="00C126C4" w:rsidRDefault="00C5620C" w:rsidP="00C5620C">
            <w:pPr>
              <w:spacing w:before="220" w:after="220"/>
              <w:ind w:left="720" w:hanging="251"/>
              <w:rPr>
                <w:sz w:val="22"/>
                <w:szCs w:val="22"/>
              </w:rPr>
            </w:pPr>
            <w:r w:rsidRPr="00C5620C">
              <w:rPr>
                <w:rStyle w:val="ins"/>
                <w:color w:val="B5082E"/>
                <w:sz w:val="22"/>
                <w:szCs w:val="22"/>
                <w:u w:val="single"/>
              </w:rPr>
              <w:t xml:space="preserve">2. </w:t>
            </w:r>
            <w:ins w:id="1087" w:author="Unknown">
              <w:r w:rsidR="00663850">
                <w:rPr>
                  <w:rStyle w:val="ins"/>
                  <w:sz w:val="22"/>
                  <w:szCs w:val="22"/>
                  <w:u w:val="single" w:color="000000"/>
                </w:rPr>
                <w:t>Lighting for public art is to be on a different circuit to lighting used for public safety lighting including pedestrian, street, pathway and park lighting.</w:t>
              </w:r>
            </w:ins>
          </w:p>
        </w:tc>
      </w:tr>
    </w:tbl>
    <w:p w14:paraId="2429FAC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0973967" w14:textId="77777777">
        <w:trPr>
          <w:tblCellSpacing w:w="15" w:type="dxa"/>
        </w:trPr>
        <w:tc>
          <w:tcPr>
            <w:tcW w:w="0" w:type="auto"/>
            <w:tcMar>
              <w:top w:w="15" w:type="dxa"/>
              <w:left w:w="15" w:type="dxa"/>
              <w:bottom w:w="15" w:type="dxa"/>
              <w:right w:w="15" w:type="dxa"/>
            </w:tcMar>
            <w:vAlign w:val="center"/>
            <w:hideMark/>
          </w:tcPr>
          <w:p w14:paraId="7985E460"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6481E81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D0B73CD" w14:textId="77777777">
        <w:trPr>
          <w:tblCellSpacing w:w="15" w:type="dxa"/>
        </w:trPr>
        <w:tc>
          <w:tcPr>
            <w:tcW w:w="0" w:type="auto"/>
            <w:tcMar>
              <w:top w:w="15" w:type="dxa"/>
              <w:left w:w="15" w:type="dxa"/>
              <w:bottom w:w="15" w:type="dxa"/>
              <w:right w:w="15" w:type="dxa"/>
            </w:tcMar>
            <w:hideMark/>
          </w:tcPr>
          <w:p w14:paraId="66B121ED" w14:textId="599EFF58" w:rsidR="00C126C4" w:rsidRDefault="003E3534" w:rsidP="003E3534">
            <w:pPr>
              <w:spacing w:before="220"/>
              <w:ind w:left="469"/>
              <w:rPr>
                <w:sz w:val="22"/>
                <w:szCs w:val="22"/>
              </w:rPr>
            </w:pPr>
            <w:r w:rsidRPr="003E3534">
              <w:rPr>
                <w:rStyle w:val="del"/>
                <w:color w:val="B5082E"/>
                <w:sz w:val="22"/>
                <w:szCs w:val="22"/>
                <w:u w:val="single"/>
                <w:shd w:val="clear" w:color="auto" w:fill="D4FCBC"/>
              </w:rPr>
              <w:t xml:space="preserve">3. </w:t>
            </w:r>
            <w:del w:id="1088" w:author="Unknown">
              <w:r w:rsidR="00663850">
                <w:rPr>
                  <w:rStyle w:val="del"/>
                  <w:strike/>
                  <w:sz w:val="22"/>
                  <w:szCs w:val="22"/>
                </w:rPr>
                <w:delText>Point</w:delText>
              </w:r>
            </w:del>
            <w:ins w:id="1089" w:author="Unknown">
              <w:r w:rsidR="00663850">
                <w:rPr>
                  <w:rStyle w:val="ins"/>
                  <w:sz w:val="22"/>
                  <w:szCs w:val="22"/>
                  <w:u w:val="single" w:color="000000"/>
                </w:rPr>
                <w:t xml:space="preserve">For public art lighting: </w:t>
              </w:r>
            </w:ins>
          </w:p>
          <w:p w14:paraId="346F790F" w14:textId="35E17434" w:rsidR="00C126C4" w:rsidRDefault="003E3534" w:rsidP="003E3534">
            <w:pPr>
              <w:ind w:left="1440" w:hanging="271"/>
              <w:rPr>
                <w:sz w:val="22"/>
                <w:szCs w:val="22"/>
              </w:rPr>
            </w:pPr>
            <w:r w:rsidRPr="003E3534">
              <w:rPr>
                <w:rStyle w:val="ins"/>
                <w:color w:val="B5082E"/>
                <w:sz w:val="22"/>
                <w:szCs w:val="22"/>
                <w:u w:val="single"/>
              </w:rPr>
              <w:t xml:space="preserve">a. </w:t>
            </w:r>
            <w:ins w:id="1090" w:author="Unknown">
              <w:r w:rsidR="00663850">
                <w:rPr>
                  <w:rStyle w:val="ins"/>
                  <w:sz w:val="22"/>
                  <w:szCs w:val="22"/>
                  <w:u w:val="single" w:color="000000"/>
                </w:rPr>
                <w:t>on the verge, the point</w:t>
              </w:r>
            </w:ins>
            <w:r w:rsidR="00663850">
              <w:rPr>
                <w:sz w:val="22"/>
                <w:szCs w:val="22"/>
              </w:rPr>
              <w:t xml:space="preserve"> of supply for electricity is</w:t>
            </w:r>
            <w:ins w:id="1091" w:author="Unknown">
              <w:r w:rsidR="00663850">
                <w:rPr>
                  <w:rStyle w:val="ins"/>
                  <w:sz w:val="22"/>
                  <w:szCs w:val="22"/>
                  <w:u w:val="single" w:color="000000"/>
                </w:rPr>
                <w:t xml:space="preserve"> to be</w:t>
              </w:r>
            </w:ins>
            <w:r w:rsidR="00663850">
              <w:rPr>
                <w:sz w:val="22"/>
                <w:szCs w:val="22"/>
              </w:rPr>
              <w:t xml:space="preserve"> gained from the adjacent development site</w:t>
            </w:r>
            <w:ins w:id="1092" w:author="Unknown">
              <w:r w:rsidR="00663850">
                <w:rPr>
                  <w:rStyle w:val="ins"/>
                  <w:sz w:val="22"/>
                  <w:szCs w:val="22"/>
                  <w:u w:val="single" w:color="000000"/>
                </w:rPr>
                <w:t>; or</w:t>
              </w:r>
            </w:ins>
          </w:p>
          <w:p w14:paraId="338406DF" w14:textId="6CD053DB" w:rsidR="00C126C4" w:rsidRDefault="003E3534" w:rsidP="003E3534">
            <w:pPr>
              <w:ind w:left="1440" w:hanging="257"/>
              <w:rPr>
                <w:sz w:val="22"/>
                <w:szCs w:val="22"/>
              </w:rPr>
            </w:pPr>
            <w:r w:rsidRPr="003E3534">
              <w:rPr>
                <w:rStyle w:val="ins"/>
                <w:color w:val="B5082E"/>
                <w:sz w:val="22"/>
                <w:szCs w:val="22"/>
                <w:u w:val="single"/>
              </w:rPr>
              <w:t xml:space="preserve">b. </w:t>
            </w:r>
            <w:ins w:id="1093" w:author="Unknown">
              <w:r w:rsidR="00663850">
                <w:rPr>
                  <w:rStyle w:val="ins"/>
                  <w:sz w:val="22"/>
                  <w:szCs w:val="22"/>
                  <w:u w:val="single" w:color="000000"/>
                </w:rPr>
                <w:t>in the public areas of buildings, the point of supply for electricity is to be gained from the building; or</w:t>
              </w:r>
            </w:ins>
          </w:p>
          <w:p w14:paraId="6B086B5B" w14:textId="25FA81AA" w:rsidR="00C126C4" w:rsidRDefault="003E3534" w:rsidP="003E3534">
            <w:pPr>
              <w:spacing w:after="220"/>
              <w:ind w:left="1440" w:hanging="257"/>
              <w:rPr>
                <w:sz w:val="22"/>
                <w:szCs w:val="22"/>
              </w:rPr>
            </w:pPr>
            <w:r w:rsidRPr="003E3534">
              <w:rPr>
                <w:rStyle w:val="ins"/>
                <w:color w:val="B5082E"/>
                <w:sz w:val="22"/>
                <w:szCs w:val="22"/>
                <w:u w:val="single"/>
              </w:rPr>
              <w:t xml:space="preserve">c. </w:t>
            </w:r>
            <w:ins w:id="1094" w:author="Unknown">
              <w:r w:rsidR="00663850">
                <w:rPr>
                  <w:rStyle w:val="ins"/>
                  <w:sz w:val="22"/>
                  <w:szCs w:val="22"/>
                  <w:u w:val="single" w:color="000000"/>
                </w:rPr>
                <w:t>in a park, the point of supply for electricity is to be gained from the park’s metered supply or the adjacent development site</w:t>
              </w:r>
            </w:ins>
            <w:r w:rsidR="00663850">
              <w:rPr>
                <w:sz w:val="22"/>
                <w:szCs w:val="22"/>
              </w:rPr>
              <w:t>.</w:t>
            </w:r>
            <w:ins w:id="1095" w:author="Unknown">
              <w:r w:rsidR="00663850">
                <w:rPr>
                  <w:rStyle w:val="ins"/>
                  <w:sz w:val="22"/>
                  <w:szCs w:val="22"/>
                  <w:u w:val="single" w:color="000000"/>
                </w:rPr>
                <w:t> </w:t>
              </w:r>
            </w:ins>
          </w:p>
        </w:tc>
      </w:tr>
    </w:tbl>
    <w:p w14:paraId="7B664F1E"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6687BB4" w14:textId="77777777">
        <w:trPr>
          <w:tblCellSpacing w:w="15" w:type="dxa"/>
        </w:trPr>
        <w:tc>
          <w:tcPr>
            <w:tcW w:w="0" w:type="auto"/>
            <w:tcMar>
              <w:top w:w="15" w:type="dxa"/>
              <w:left w:w="15" w:type="dxa"/>
              <w:bottom w:w="15" w:type="dxa"/>
              <w:right w:w="15" w:type="dxa"/>
            </w:tcMar>
            <w:vAlign w:val="center"/>
            <w:hideMark/>
          </w:tcPr>
          <w:p w14:paraId="1EF63553"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515E9E5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9587932" w14:textId="77777777">
        <w:trPr>
          <w:tblCellSpacing w:w="15" w:type="dxa"/>
        </w:trPr>
        <w:tc>
          <w:tcPr>
            <w:tcW w:w="0" w:type="auto"/>
            <w:tcMar>
              <w:top w:w="15" w:type="dxa"/>
              <w:left w:w="15" w:type="dxa"/>
              <w:bottom w:w="15" w:type="dxa"/>
              <w:right w:w="15" w:type="dxa"/>
            </w:tcMar>
            <w:hideMark/>
          </w:tcPr>
          <w:p w14:paraId="35ECD29C" w14:textId="36F75946" w:rsidR="00C126C4" w:rsidRDefault="003E3534" w:rsidP="003E3534">
            <w:pPr>
              <w:spacing w:before="220" w:after="220"/>
              <w:ind w:left="720" w:hanging="237"/>
              <w:rPr>
                <w:sz w:val="22"/>
                <w:szCs w:val="22"/>
              </w:rPr>
            </w:pPr>
            <w:r w:rsidRPr="003E3534">
              <w:rPr>
                <w:rStyle w:val="del"/>
                <w:color w:val="B5082E"/>
                <w:sz w:val="22"/>
                <w:szCs w:val="22"/>
                <w:u w:val="single"/>
                <w:shd w:val="clear" w:color="auto" w:fill="D4FCBC"/>
              </w:rPr>
              <w:t>4</w:t>
            </w:r>
            <w:r w:rsidRPr="003E3534">
              <w:rPr>
                <w:rStyle w:val="del"/>
                <w:color w:val="B5082E"/>
                <w:u w:val="single"/>
                <w:shd w:val="clear" w:color="auto" w:fill="D4FCBC"/>
              </w:rPr>
              <w:t xml:space="preserve">. </w:t>
            </w:r>
            <w:del w:id="1096" w:author="Unknown">
              <w:r w:rsidR="00663850">
                <w:rPr>
                  <w:rStyle w:val="del"/>
                  <w:strike/>
                  <w:sz w:val="22"/>
                  <w:szCs w:val="22"/>
                </w:rPr>
                <w:delText>Lighting</w:delText>
              </w:r>
            </w:del>
            <w:ins w:id="1097" w:author="Unknown">
              <w:r w:rsidR="00663850">
                <w:rPr>
                  <w:rStyle w:val="ins"/>
                  <w:sz w:val="22"/>
                  <w:szCs w:val="22"/>
                  <w:u w:val="single" w:color="000000"/>
                </w:rPr>
                <w:t>The lighting</w:t>
              </w:r>
            </w:ins>
            <w:r w:rsidR="00663850">
              <w:rPr>
                <w:sz w:val="22"/>
                <w:szCs w:val="22"/>
              </w:rPr>
              <w:t xml:space="preserve"> design, including luminaire specification and placement, </w:t>
            </w:r>
            <w:del w:id="1098" w:author="Unknown">
              <w:r w:rsidR="00663850">
                <w:rPr>
                  <w:rStyle w:val="del"/>
                  <w:strike/>
                  <w:sz w:val="22"/>
                  <w:szCs w:val="22"/>
                </w:rPr>
                <w:delText>addresses</w:delText>
              </w:r>
            </w:del>
            <w:ins w:id="1099" w:author="Unknown">
              <w:r w:rsidR="00663850">
                <w:rPr>
                  <w:rStyle w:val="ins"/>
                  <w:sz w:val="22"/>
                  <w:szCs w:val="22"/>
                  <w:u w:val="single" w:color="000000"/>
                </w:rPr>
                <w:t>shall address</w:t>
              </w:r>
            </w:ins>
            <w:r w:rsidR="00663850">
              <w:rPr>
                <w:sz w:val="22"/>
                <w:szCs w:val="22"/>
              </w:rPr>
              <w:t xml:space="preserve"> safety considerations (e.g. low heat generation</w:t>
            </w:r>
            <w:ins w:id="1100" w:author="Unknown">
              <w:r w:rsidR="00663850">
                <w:rPr>
                  <w:rStyle w:val="ins"/>
                  <w:sz w:val="22"/>
                  <w:szCs w:val="22"/>
                  <w:u w:val="single" w:color="000000"/>
                </w:rPr>
                <w:t>,</w:t>
              </w:r>
            </w:ins>
            <w:r w:rsidR="00663850">
              <w:rPr>
                <w:sz w:val="22"/>
                <w:szCs w:val="22"/>
              </w:rPr>
              <w:t xml:space="preserve"> where lighting can come into contact with a person).</w:t>
            </w:r>
          </w:p>
        </w:tc>
      </w:tr>
    </w:tbl>
    <w:p w14:paraId="322E5AC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663DB8B" w14:textId="77777777">
        <w:trPr>
          <w:tblCellSpacing w:w="15" w:type="dxa"/>
        </w:trPr>
        <w:tc>
          <w:tcPr>
            <w:tcW w:w="0" w:type="auto"/>
            <w:tcMar>
              <w:top w:w="15" w:type="dxa"/>
              <w:left w:w="15" w:type="dxa"/>
              <w:bottom w:w="15" w:type="dxa"/>
              <w:right w:w="15" w:type="dxa"/>
            </w:tcMar>
            <w:vAlign w:val="center"/>
            <w:hideMark/>
          </w:tcPr>
          <w:p w14:paraId="375DD93D"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5FEA29E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64"/>
      </w:tblGrid>
      <w:tr w:rsidR="00C126C4" w14:paraId="73F411B6" w14:textId="77777777">
        <w:trPr>
          <w:tblCellSpacing w:w="15" w:type="dxa"/>
        </w:trPr>
        <w:tc>
          <w:tcPr>
            <w:tcW w:w="0" w:type="auto"/>
            <w:tcMar>
              <w:top w:w="15" w:type="dxa"/>
              <w:left w:w="15" w:type="dxa"/>
              <w:bottom w:w="15" w:type="dxa"/>
              <w:right w:w="15" w:type="dxa"/>
            </w:tcMar>
            <w:hideMark/>
          </w:tcPr>
          <w:p w14:paraId="35575F69" w14:textId="4D996D0D" w:rsidR="00C126C4" w:rsidRDefault="003E3534" w:rsidP="003E3534">
            <w:pPr>
              <w:spacing w:before="220" w:after="220"/>
              <w:ind w:left="720" w:hanging="223"/>
              <w:rPr>
                <w:sz w:val="22"/>
                <w:szCs w:val="22"/>
              </w:rPr>
            </w:pPr>
            <w:r w:rsidRPr="003E3534">
              <w:rPr>
                <w:rStyle w:val="del"/>
                <w:color w:val="B5082E"/>
                <w:sz w:val="22"/>
                <w:szCs w:val="22"/>
                <w:u w:val="single"/>
                <w:shd w:val="clear" w:color="auto" w:fill="D4FCBC"/>
              </w:rPr>
              <w:t>5</w:t>
            </w:r>
            <w:r w:rsidRPr="003E3534">
              <w:rPr>
                <w:rStyle w:val="del"/>
                <w:color w:val="B5082E"/>
                <w:u w:val="single"/>
                <w:shd w:val="clear" w:color="auto" w:fill="D4FCBC"/>
              </w:rPr>
              <w:t xml:space="preserve">. </w:t>
            </w:r>
            <w:del w:id="1101" w:author="Unknown">
              <w:r w:rsidR="00663850">
                <w:rPr>
                  <w:rStyle w:val="del"/>
                  <w:strike/>
                  <w:sz w:val="22"/>
                  <w:szCs w:val="22"/>
                </w:rPr>
                <w:delText>Lighting</w:delText>
              </w:r>
            </w:del>
            <w:ins w:id="1102" w:author="Unknown">
              <w:r w:rsidR="00663850">
                <w:rPr>
                  <w:rStyle w:val="ins"/>
                  <w:sz w:val="22"/>
                  <w:szCs w:val="22"/>
                  <w:u w:val="single" w:color="000000"/>
                </w:rPr>
                <w:t>The lighting</w:t>
              </w:r>
            </w:ins>
            <w:r w:rsidR="00663850">
              <w:rPr>
                <w:sz w:val="22"/>
                <w:szCs w:val="22"/>
              </w:rPr>
              <w:t xml:space="preserve"> design does not cause nuisance glare to any neighbouring residential properties.</w:t>
            </w:r>
          </w:p>
        </w:tc>
      </w:tr>
    </w:tbl>
    <w:p w14:paraId="755879C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54314CC" w14:textId="77777777">
        <w:trPr>
          <w:tblCellSpacing w:w="15" w:type="dxa"/>
        </w:trPr>
        <w:tc>
          <w:tcPr>
            <w:tcW w:w="0" w:type="auto"/>
            <w:tcMar>
              <w:top w:w="15" w:type="dxa"/>
              <w:left w:w="15" w:type="dxa"/>
              <w:bottom w:w="15" w:type="dxa"/>
              <w:right w:w="15" w:type="dxa"/>
            </w:tcMar>
            <w:vAlign w:val="center"/>
            <w:hideMark/>
          </w:tcPr>
          <w:p w14:paraId="5E44176A" w14:textId="4589791E" w:rsidR="00C126C4" w:rsidRDefault="00663850">
            <w:pPr>
              <w:rPr>
                <w:sz w:val="22"/>
                <w:szCs w:val="22"/>
              </w:rPr>
            </w:pPr>
            <w:r>
              <w:rPr>
                <w:b/>
                <w:bCs/>
                <w:sz w:val="22"/>
                <w:szCs w:val="22"/>
              </w:rPr>
              <w:t xml:space="preserve">Reason for change: </w:t>
            </w:r>
            <w:r w:rsidR="007C1B33">
              <w:rPr>
                <w:sz w:val="22"/>
                <w:szCs w:val="22"/>
              </w:rPr>
              <w:t>To clarify the intent and improve the structure of the public lighting standards in the Infrastructure design planning scheme policy.</w:t>
            </w:r>
          </w:p>
        </w:tc>
      </w:tr>
    </w:tbl>
    <w:p w14:paraId="2981C76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4F29173" w14:textId="77777777">
        <w:trPr>
          <w:tblCellSpacing w:w="15" w:type="dxa"/>
        </w:trPr>
        <w:tc>
          <w:tcPr>
            <w:tcW w:w="0" w:type="auto"/>
            <w:tcMar>
              <w:top w:w="15" w:type="dxa"/>
              <w:left w:w="15" w:type="dxa"/>
              <w:bottom w:w="15" w:type="dxa"/>
              <w:right w:w="15" w:type="dxa"/>
            </w:tcMar>
            <w:hideMark/>
          </w:tcPr>
          <w:p w14:paraId="72CB8678" w14:textId="77777777" w:rsidR="00C126C4" w:rsidRDefault="00663850">
            <w:pPr>
              <w:pStyle w:val="p"/>
              <w:rPr>
                <w:sz w:val="22"/>
                <w:szCs w:val="22"/>
              </w:rPr>
            </w:pPr>
            <w:ins w:id="1103" w:author="Unknown">
              <w:r w:rsidRPr="0051766A">
                <w:rPr>
                  <w:rStyle w:val="ins"/>
                  <w:sz w:val="22"/>
                  <w:szCs w:val="22"/>
                  <w:u w:val="single" w:color="000000"/>
                </w:rPr>
                <w:t>Note—Lighting which spills onto adjoining properties should not be obtrusive. Council will have regard to AS/NZS 4282 when assessing the obtrusive effects of lighting.</w:t>
              </w:r>
            </w:ins>
          </w:p>
        </w:tc>
      </w:tr>
    </w:tbl>
    <w:p w14:paraId="68C292F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360EE78" w14:textId="77777777">
        <w:trPr>
          <w:tblCellSpacing w:w="15" w:type="dxa"/>
        </w:trPr>
        <w:tc>
          <w:tcPr>
            <w:tcW w:w="0" w:type="auto"/>
            <w:tcMar>
              <w:top w:w="15" w:type="dxa"/>
              <w:left w:w="15" w:type="dxa"/>
              <w:bottom w:w="15" w:type="dxa"/>
              <w:right w:w="15" w:type="dxa"/>
            </w:tcMar>
            <w:vAlign w:val="center"/>
            <w:hideMark/>
          </w:tcPr>
          <w:p w14:paraId="627A7571" w14:textId="77777777" w:rsidR="007C1B33" w:rsidRDefault="007C1B33">
            <w:pPr>
              <w:rPr>
                <w:b/>
                <w:bCs/>
                <w:sz w:val="22"/>
                <w:szCs w:val="22"/>
              </w:rPr>
            </w:pPr>
          </w:p>
          <w:p w14:paraId="0B8CCB53" w14:textId="45F8524F"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28A937BA"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7EBF0C8" w14:textId="77777777">
        <w:trPr>
          <w:tblCellSpacing w:w="15" w:type="dxa"/>
        </w:trPr>
        <w:tc>
          <w:tcPr>
            <w:tcW w:w="0" w:type="auto"/>
            <w:tcMar>
              <w:top w:w="15" w:type="dxa"/>
              <w:left w:w="15" w:type="dxa"/>
              <w:bottom w:w="15" w:type="dxa"/>
              <w:right w:w="15" w:type="dxa"/>
            </w:tcMar>
            <w:hideMark/>
          </w:tcPr>
          <w:p w14:paraId="7ECBB501" w14:textId="257BB037" w:rsidR="00C126C4" w:rsidRDefault="003E3534" w:rsidP="003E3534">
            <w:pPr>
              <w:spacing w:before="220" w:after="220"/>
              <w:ind w:left="720" w:hanging="237"/>
              <w:rPr>
                <w:sz w:val="22"/>
                <w:szCs w:val="22"/>
              </w:rPr>
            </w:pPr>
            <w:r w:rsidRPr="003E3534">
              <w:rPr>
                <w:rStyle w:val="ins"/>
                <w:color w:val="B5082E"/>
                <w:sz w:val="22"/>
                <w:szCs w:val="22"/>
                <w:u w:val="single"/>
              </w:rPr>
              <w:t xml:space="preserve">6. </w:t>
            </w:r>
            <w:ins w:id="1104" w:author="Unknown">
              <w:r w:rsidR="00663850">
                <w:rPr>
                  <w:rStyle w:val="ins"/>
                  <w:sz w:val="22"/>
                  <w:szCs w:val="22"/>
                  <w:u w:val="single" w:color="000000"/>
                </w:rPr>
                <w:t>An electrical reticulation plan certified by a Registered Professional Engineer Queensland – Electrical must be provided to Council for the lighting.</w:t>
              </w:r>
            </w:ins>
          </w:p>
        </w:tc>
      </w:tr>
    </w:tbl>
    <w:p w14:paraId="61810797" w14:textId="77777777" w:rsidR="00C126C4" w:rsidRDefault="00663850">
      <w:r>
        <w:br w:type="page"/>
      </w:r>
    </w:p>
    <w:p w14:paraId="456C6627" w14:textId="5FAA563C" w:rsidR="00C126C4" w:rsidRDefault="00663850">
      <w:pPr>
        <w:pStyle w:val="Heading4"/>
        <w:keepNext w:val="0"/>
        <w:spacing w:before="319" w:after="319"/>
      </w:pPr>
      <w:r>
        <w:rPr>
          <w:rFonts w:ascii="Arial" w:eastAsia="Arial" w:hAnsi="Arial" w:cs="Arial"/>
        </w:rPr>
        <w:lastRenderedPageBreak/>
        <w:t>Schedule 6 Planning scheme policies \ SC6.16 Infrastructure design planning scheme policy \ Chapter 7 Stormwater drainage</w:t>
      </w:r>
      <w:r w:rsidR="00F06F5D">
        <w:rPr>
          <w:rFonts w:ascii="Arial" w:eastAsia="Arial" w:hAnsi="Arial" w:cs="Arial"/>
        </w:rPr>
        <w:t xml:space="preserve"> \ 7.4 Drainage infrastructure \ 7.4.3 Stormwater pipelines \ </w:t>
      </w:r>
      <w:r>
        <w:rPr>
          <w:rFonts w:ascii="Arial" w:eastAsia="Arial" w:hAnsi="Arial" w:cs="Arial"/>
        </w:rPr>
        <w:t>7.4.3.2 Pipe grade</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745"/>
      </w:tblGrid>
      <w:tr w:rsidR="00C126C4" w14:paraId="5CC1A679" w14:textId="77777777">
        <w:trPr>
          <w:tblCellSpacing w:w="15" w:type="dxa"/>
        </w:trPr>
        <w:tc>
          <w:tcPr>
            <w:tcW w:w="0" w:type="auto"/>
            <w:tcMar>
              <w:top w:w="15" w:type="dxa"/>
              <w:left w:w="15" w:type="dxa"/>
              <w:bottom w:w="15" w:type="dxa"/>
              <w:right w:w="15" w:type="dxa"/>
            </w:tcMar>
            <w:vAlign w:val="center"/>
            <w:hideMark/>
          </w:tcPr>
          <w:p w14:paraId="6A97CDDE" w14:textId="77777777" w:rsidR="00C126C4" w:rsidRDefault="00663850">
            <w:pPr>
              <w:rPr>
                <w:sz w:val="22"/>
                <w:szCs w:val="22"/>
              </w:rPr>
            </w:pPr>
            <w:r>
              <w:rPr>
                <w:b/>
                <w:bCs/>
                <w:sz w:val="22"/>
                <w:szCs w:val="22"/>
              </w:rPr>
              <w:t xml:space="preserve">Reason for change: </w:t>
            </w:r>
            <w:r>
              <w:rPr>
                <w:sz w:val="22"/>
                <w:szCs w:val="22"/>
              </w:rPr>
              <w:t>To update an existing Reference Specification reference.</w:t>
            </w:r>
          </w:p>
        </w:tc>
      </w:tr>
    </w:tbl>
    <w:p w14:paraId="0C1C4E3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FF48199" w14:textId="77777777">
        <w:trPr>
          <w:tblCellSpacing w:w="15" w:type="dxa"/>
        </w:trPr>
        <w:tc>
          <w:tcPr>
            <w:tcW w:w="0" w:type="auto"/>
            <w:tcMar>
              <w:top w:w="15" w:type="dxa"/>
              <w:left w:w="15" w:type="dxa"/>
              <w:bottom w:w="15" w:type="dxa"/>
              <w:right w:w="15" w:type="dxa"/>
            </w:tcMar>
            <w:hideMark/>
          </w:tcPr>
          <w:p w14:paraId="34F18127" w14:textId="77777777" w:rsidR="00C126C4" w:rsidRDefault="00663850">
            <w:pPr>
              <w:pStyle w:val="p"/>
              <w:rPr>
                <w:sz w:val="22"/>
                <w:szCs w:val="22"/>
              </w:rPr>
            </w:pPr>
            <w:r>
              <w:rPr>
                <w:sz w:val="22"/>
                <w:szCs w:val="22"/>
              </w:rPr>
              <w:t xml:space="preserve">The minimum pipe grade is to be designed in accordance with Reference Specifications for </w:t>
            </w:r>
            <w:del w:id="1105" w:author="Unknown">
              <w:r>
                <w:rPr>
                  <w:rStyle w:val="del"/>
                  <w:strike/>
                  <w:sz w:val="22"/>
                  <w:szCs w:val="22"/>
                </w:rPr>
                <w:delText xml:space="preserve">Civil </w:delText>
              </w:r>
            </w:del>
            <w:r>
              <w:rPr>
                <w:sz w:val="22"/>
                <w:szCs w:val="22"/>
              </w:rPr>
              <w:t>Engineering Work S160 Drainage section 3.2.1. </w:t>
            </w:r>
          </w:p>
        </w:tc>
      </w:tr>
    </w:tbl>
    <w:p w14:paraId="7F6B428C" w14:textId="77777777" w:rsidR="00F06F5D" w:rsidRDefault="00F06F5D">
      <w:pPr>
        <w:pStyle w:val="Heading4"/>
        <w:keepNext w:val="0"/>
        <w:spacing w:before="319" w:after="319"/>
        <w:rPr>
          <w:rFonts w:ascii="Arial" w:eastAsia="Arial" w:hAnsi="Arial" w:cs="Arial"/>
        </w:rPr>
      </w:pPr>
      <w:r>
        <w:rPr>
          <w:rFonts w:ascii="Arial" w:eastAsia="Arial" w:hAnsi="Arial" w:cs="Arial"/>
        </w:rPr>
        <w:br w:type="page"/>
      </w:r>
    </w:p>
    <w:p w14:paraId="521C888C" w14:textId="15BD847D" w:rsidR="00C126C4" w:rsidRDefault="00F06F5D">
      <w:pPr>
        <w:pStyle w:val="Heading4"/>
        <w:keepNext w:val="0"/>
        <w:spacing w:before="319" w:after="319"/>
      </w:pPr>
      <w:r>
        <w:rPr>
          <w:rFonts w:ascii="Arial" w:eastAsia="Arial" w:hAnsi="Arial" w:cs="Arial"/>
        </w:rPr>
        <w:lastRenderedPageBreak/>
        <w:t xml:space="preserve">Schedule 6 Planning scheme policies \ SC6.16 Infrastructure design planning scheme policy \ Chapter 7 Stormwater drainage \ 7.4 Drainage infrastructure \ 7.4.3 Stormwater pipelines \ </w:t>
      </w:r>
      <w:r w:rsidR="00663850">
        <w:rPr>
          <w:rFonts w:ascii="Arial" w:eastAsia="Arial" w:hAnsi="Arial" w:cs="Arial"/>
        </w:rPr>
        <w:t>7.4.3.3 Depth of cover to pipes</w:t>
      </w:r>
    </w:p>
    <w:tbl>
      <w:tblPr>
        <w:tblW w:w="11234" w:type="dxa"/>
        <w:tblCellSpacing w:w="15" w:type="dxa"/>
        <w:tblInd w:w="15" w:type="dxa"/>
        <w:tblCellMar>
          <w:top w:w="15" w:type="dxa"/>
          <w:left w:w="15" w:type="dxa"/>
          <w:bottom w:w="15" w:type="dxa"/>
          <w:right w:w="15" w:type="dxa"/>
        </w:tblCellMar>
        <w:tblLook w:val="04A0" w:firstRow="1" w:lastRow="0" w:firstColumn="1" w:lastColumn="0" w:noHBand="0" w:noVBand="1"/>
      </w:tblPr>
      <w:tblGrid>
        <w:gridCol w:w="11137"/>
        <w:gridCol w:w="97"/>
      </w:tblGrid>
      <w:tr w:rsidR="007C1B33" w14:paraId="7DF78257" w14:textId="77777777" w:rsidTr="00D47972">
        <w:trPr>
          <w:tblCellSpacing w:w="15" w:type="dxa"/>
        </w:trPr>
        <w:tc>
          <w:tcPr>
            <w:tcW w:w="0" w:type="auto"/>
            <w:vAlign w:val="center"/>
          </w:tcPr>
          <w:p w14:paraId="017CE706" w14:textId="55C57DB8" w:rsidR="007C1B33" w:rsidRDefault="007C1B33" w:rsidP="007C1B33">
            <w:pPr>
              <w:rPr>
                <w:b/>
                <w:bCs/>
                <w:sz w:val="22"/>
                <w:szCs w:val="22"/>
              </w:rPr>
            </w:pPr>
            <w:r>
              <w:rPr>
                <w:b/>
                <w:bCs/>
                <w:sz w:val="22"/>
                <w:szCs w:val="22"/>
              </w:rPr>
              <w:t xml:space="preserve">Reason for change: </w:t>
            </w:r>
            <w:r>
              <w:rPr>
                <w:sz w:val="22"/>
                <w:szCs w:val="22"/>
              </w:rPr>
              <w:t>To update an existing Reference Specification reference.</w:t>
            </w:r>
          </w:p>
        </w:tc>
        <w:tc>
          <w:tcPr>
            <w:tcW w:w="0" w:type="auto"/>
            <w:tcMar>
              <w:top w:w="15" w:type="dxa"/>
              <w:left w:w="15" w:type="dxa"/>
              <w:bottom w:w="15" w:type="dxa"/>
              <w:right w:w="15" w:type="dxa"/>
            </w:tcMar>
            <w:vAlign w:val="center"/>
            <w:hideMark/>
          </w:tcPr>
          <w:p w14:paraId="2BAF4504" w14:textId="1474DB61" w:rsidR="007C1B33" w:rsidRDefault="007C1B33" w:rsidP="007C1B33">
            <w:pPr>
              <w:rPr>
                <w:sz w:val="22"/>
                <w:szCs w:val="22"/>
              </w:rPr>
            </w:pPr>
          </w:p>
        </w:tc>
      </w:tr>
    </w:tbl>
    <w:p w14:paraId="1B50464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36E43CB" w14:textId="77777777">
        <w:trPr>
          <w:tblCellSpacing w:w="15" w:type="dxa"/>
        </w:trPr>
        <w:tc>
          <w:tcPr>
            <w:tcW w:w="0" w:type="auto"/>
            <w:tcMar>
              <w:top w:w="15" w:type="dxa"/>
              <w:left w:w="15" w:type="dxa"/>
              <w:bottom w:w="15" w:type="dxa"/>
              <w:right w:w="15" w:type="dxa"/>
            </w:tcMar>
            <w:hideMark/>
          </w:tcPr>
          <w:p w14:paraId="71A5099A" w14:textId="77777777" w:rsidR="00C126C4" w:rsidRDefault="00663850">
            <w:pPr>
              <w:numPr>
                <w:ilvl w:val="0"/>
                <w:numId w:val="63"/>
              </w:numPr>
              <w:spacing w:before="220" w:after="220"/>
              <w:ind w:hanging="283"/>
              <w:rPr>
                <w:sz w:val="22"/>
                <w:szCs w:val="22"/>
              </w:rPr>
            </w:pPr>
            <w:r>
              <w:rPr>
                <w:sz w:val="22"/>
                <w:szCs w:val="22"/>
              </w:rPr>
              <w:t xml:space="preserve">Depth of cover to pipes to be engineered to meet whole-of-life design requirements, including construction and pavement reconstruction loads. Refer to Reference Specifications for </w:t>
            </w:r>
            <w:del w:id="1106" w:author="Unknown">
              <w:r>
                <w:rPr>
                  <w:rStyle w:val="del"/>
                  <w:strike/>
                  <w:sz w:val="22"/>
                  <w:szCs w:val="22"/>
                </w:rPr>
                <w:delText xml:space="preserve">Civil </w:delText>
              </w:r>
            </w:del>
            <w:r>
              <w:rPr>
                <w:sz w:val="22"/>
                <w:szCs w:val="22"/>
              </w:rPr>
              <w:t xml:space="preserve">Engineering </w:t>
            </w:r>
            <w:del w:id="1107" w:author="Unknown">
              <w:r>
                <w:rPr>
                  <w:rStyle w:val="del"/>
                  <w:strike/>
                  <w:sz w:val="22"/>
                  <w:szCs w:val="22"/>
                </w:rPr>
                <w:delText>Works</w:delText>
              </w:r>
            </w:del>
            <w:ins w:id="1108" w:author="Unknown">
              <w:r>
                <w:rPr>
                  <w:rStyle w:val="ins"/>
                  <w:sz w:val="22"/>
                  <w:szCs w:val="22"/>
                  <w:u w:val="single" w:color="000000"/>
                </w:rPr>
                <w:t>Work</w:t>
              </w:r>
            </w:ins>
            <w:r>
              <w:rPr>
                <w:sz w:val="22"/>
                <w:szCs w:val="22"/>
              </w:rPr>
              <w:t xml:space="preserve"> S145 Installation and Maintenance of Utility Services and Standard Drawings BSD-2042 and BSD-2043 for minimum design requirements.</w:t>
            </w:r>
          </w:p>
        </w:tc>
      </w:tr>
    </w:tbl>
    <w:p w14:paraId="1DCB49CC" w14:textId="77777777" w:rsidR="00F06F5D" w:rsidRDefault="00F06F5D">
      <w:pPr>
        <w:pStyle w:val="Heading4"/>
        <w:keepNext w:val="0"/>
        <w:spacing w:before="319" w:after="319"/>
        <w:rPr>
          <w:rFonts w:ascii="Arial" w:eastAsia="Arial" w:hAnsi="Arial" w:cs="Arial"/>
        </w:rPr>
      </w:pPr>
      <w:r>
        <w:rPr>
          <w:rFonts w:ascii="Arial" w:eastAsia="Arial" w:hAnsi="Arial" w:cs="Arial"/>
        </w:rPr>
        <w:br w:type="page"/>
      </w:r>
    </w:p>
    <w:p w14:paraId="182B9D7D" w14:textId="1916D4A5" w:rsidR="00C126C4" w:rsidRDefault="00F06F5D">
      <w:pPr>
        <w:pStyle w:val="Heading4"/>
        <w:keepNext w:val="0"/>
        <w:spacing w:before="319" w:after="319"/>
      </w:pPr>
      <w:r>
        <w:rPr>
          <w:rFonts w:ascii="Arial" w:eastAsia="Arial" w:hAnsi="Arial" w:cs="Arial"/>
        </w:rPr>
        <w:lastRenderedPageBreak/>
        <w:t>Schedule 6 Planning scheme policies \ SC6.16 Infrastructure design planning scheme policy \ Chapter 7 Stormwater drainage \</w:t>
      </w:r>
      <w:r w:rsidR="00D250E6">
        <w:rPr>
          <w:rFonts w:ascii="Arial" w:eastAsia="Arial" w:hAnsi="Arial" w:cs="Arial"/>
        </w:rPr>
        <w:t xml:space="preserve"> 7.9 Water cycle management \ </w:t>
      </w:r>
      <w:r>
        <w:rPr>
          <w:rFonts w:ascii="Arial" w:eastAsia="Arial" w:hAnsi="Arial" w:cs="Arial"/>
        </w:rPr>
        <w:t xml:space="preserve"> </w:t>
      </w:r>
      <w:r w:rsidR="00663850">
        <w:rPr>
          <w:rFonts w:ascii="Arial" w:eastAsia="Arial" w:hAnsi="Arial" w:cs="Arial"/>
        </w:rPr>
        <w:t>7.9.3 Permanent methods of water quality control</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FE43355" w14:textId="77777777">
        <w:trPr>
          <w:tblCellSpacing w:w="15" w:type="dxa"/>
        </w:trPr>
        <w:tc>
          <w:tcPr>
            <w:tcW w:w="0" w:type="auto"/>
            <w:tcMar>
              <w:top w:w="15" w:type="dxa"/>
              <w:left w:w="15" w:type="dxa"/>
              <w:bottom w:w="15" w:type="dxa"/>
              <w:right w:w="15" w:type="dxa"/>
            </w:tcMar>
            <w:vAlign w:val="center"/>
            <w:hideMark/>
          </w:tcPr>
          <w:p w14:paraId="5C45769C" w14:textId="732A0BB2" w:rsidR="00C126C4" w:rsidRPr="007C1B33" w:rsidRDefault="00663850" w:rsidP="007C1B33">
            <w:pPr>
              <w:autoSpaceDE w:val="0"/>
              <w:autoSpaceDN w:val="0"/>
              <w:adjustRightInd w:val="0"/>
              <w:rPr>
                <w:rFonts w:ascii="ArialMT" w:eastAsia="Times New Roman" w:hAnsi="ArialMT" w:cs="ArialMT"/>
                <w:color w:val="auto"/>
                <w:sz w:val="21"/>
                <w:szCs w:val="21"/>
                <w:lang w:val="en-AU"/>
              </w:rPr>
            </w:pPr>
            <w:r>
              <w:rPr>
                <w:b/>
                <w:bCs/>
                <w:sz w:val="22"/>
                <w:szCs w:val="22"/>
              </w:rPr>
              <w:t xml:space="preserve">Reason for change: </w:t>
            </w:r>
            <w:r w:rsidR="007C1B33">
              <w:rPr>
                <w:rFonts w:ascii="ArialMT" w:eastAsia="Times New Roman" w:hAnsi="ArialMT" w:cs="ArialMT"/>
                <w:color w:val="auto"/>
                <w:sz w:val="21"/>
                <w:szCs w:val="21"/>
                <w:lang w:val="en-AU"/>
              </w:rPr>
              <w:t>To reflect industry best practice in the Infrastructure design planning scheme policy by requiring proprietary stormwater treatment devices to receive independent verification of performance metrics from the Stormwater Quality Improvement Device Evaluation Process (SQIDEP) by Stormwater Australia.</w:t>
            </w:r>
          </w:p>
        </w:tc>
      </w:tr>
    </w:tbl>
    <w:p w14:paraId="20923CF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C179456" w14:textId="77777777">
        <w:trPr>
          <w:tblCellSpacing w:w="15" w:type="dxa"/>
        </w:trPr>
        <w:tc>
          <w:tcPr>
            <w:tcW w:w="0" w:type="auto"/>
            <w:tcMar>
              <w:top w:w="15" w:type="dxa"/>
              <w:left w:w="15" w:type="dxa"/>
              <w:bottom w:w="15" w:type="dxa"/>
              <w:right w:w="15" w:type="dxa"/>
            </w:tcMar>
            <w:hideMark/>
          </w:tcPr>
          <w:p w14:paraId="25399797" w14:textId="77777777" w:rsidR="00C126C4" w:rsidRDefault="00663850">
            <w:pPr>
              <w:numPr>
                <w:ilvl w:val="0"/>
                <w:numId w:val="64"/>
              </w:numPr>
              <w:spacing w:before="220"/>
              <w:ind w:hanging="283"/>
              <w:rPr>
                <w:sz w:val="22"/>
                <w:szCs w:val="22"/>
              </w:rPr>
            </w:pPr>
            <w:r>
              <w:rPr>
                <w:sz w:val="22"/>
                <w:szCs w:val="22"/>
              </w:rPr>
              <w:t xml:space="preserve">Minimum reductions in mean annual pollutant loads from unmitigated developments, (to be achieved by new developments) are 80% total suspended solids (TSS), 60% total phosphorus (TP), 45% total nitrogen and 90% gross pollutants &gt; 5mm.The water quality treatment strategy and design solution provided in the SBSMP may be derived either by: </w:t>
            </w:r>
          </w:p>
          <w:p w14:paraId="2D7936C0" w14:textId="77777777" w:rsidR="00C126C4" w:rsidRDefault="00663850">
            <w:pPr>
              <w:numPr>
                <w:ilvl w:val="1"/>
                <w:numId w:val="64"/>
              </w:numPr>
              <w:ind w:hanging="283"/>
              <w:rPr>
                <w:sz w:val="22"/>
                <w:szCs w:val="22"/>
              </w:rPr>
            </w:pPr>
            <w:r>
              <w:rPr>
                <w:sz w:val="22"/>
                <w:szCs w:val="22"/>
              </w:rPr>
              <w:t>Computer Modelling Software (MUSIC) where reporting follows the procedures detailed in Chapter 7 of the Water by Design publication ‘MUSIC Modelling Guidelines’; or</w:t>
            </w:r>
          </w:p>
          <w:p w14:paraId="1E3634C0" w14:textId="77777777" w:rsidR="00C126C4" w:rsidRDefault="00663850">
            <w:pPr>
              <w:numPr>
                <w:ilvl w:val="1"/>
                <w:numId w:val="64"/>
              </w:numPr>
              <w:spacing w:after="220"/>
              <w:ind w:hanging="283"/>
              <w:rPr>
                <w:sz w:val="22"/>
                <w:szCs w:val="22"/>
              </w:rPr>
            </w:pPr>
            <w:r>
              <w:rPr>
                <w:sz w:val="22"/>
                <w:szCs w:val="22"/>
              </w:rPr>
              <w:t>adoption of a relevant best practice solution with supporting evidence and calculations to demonstrate the solution has been adopted correctly.</w:t>
            </w:r>
          </w:p>
          <w:p w14:paraId="20926ACA" w14:textId="77777777" w:rsidR="00C126C4" w:rsidRDefault="00663850">
            <w:pPr>
              <w:pStyle w:val="p"/>
              <w:pBdr>
                <w:left w:val="none" w:sz="0" w:space="22" w:color="auto"/>
              </w:pBdr>
              <w:ind w:left="450"/>
              <w:rPr>
                <w:sz w:val="22"/>
                <w:szCs w:val="22"/>
              </w:rPr>
            </w:pPr>
            <w:ins w:id="1109" w:author="Unknown">
              <w:r>
                <w:rPr>
                  <w:rStyle w:val="ins"/>
                  <w:sz w:val="22"/>
                  <w:szCs w:val="22"/>
                  <w:u w:val="single" w:color="000000"/>
                </w:rPr>
                <w:t>If a proprietary stormwater treatment device(s) is included in the design solution, independent verification of the performance-metrics of this device shall be demonstrated by Stormwater Australia SQIDEP Verification Certificate, and these certified performance-metrics shall be reflected in modelling and/or calculations provided in 5(a) or 5(b). </w:t>
              </w:r>
            </w:ins>
          </w:p>
        </w:tc>
      </w:tr>
    </w:tbl>
    <w:p w14:paraId="1FA26FA0" w14:textId="77777777" w:rsidR="00C126C4" w:rsidRDefault="00663850">
      <w:r>
        <w:br w:type="page"/>
      </w:r>
    </w:p>
    <w:p w14:paraId="7F4D06D6" w14:textId="5F7FC9ED" w:rsidR="00C126C4" w:rsidRDefault="00663850">
      <w:pPr>
        <w:pStyle w:val="Heading4"/>
        <w:keepNext w:val="0"/>
        <w:spacing w:before="319" w:after="319"/>
      </w:pPr>
      <w:r>
        <w:rPr>
          <w:rFonts w:ascii="Arial" w:eastAsia="Arial" w:hAnsi="Arial" w:cs="Arial"/>
        </w:rPr>
        <w:lastRenderedPageBreak/>
        <w:t>Schedule 6 Planning scheme policies \ SC6.16 Infrastructure design planning scheme policy \ Chapter 8 Structures</w:t>
      </w:r>
      <w:r w:rsidR="00D250E6">
        <w:rPr>
          <w:rFonts w:ascii="Arial" w:eastAsia="Arial" w:hAnsi="Arial" w:cs="Arial"/>
        </w:rPr>
        <w:t xml:space="preserve"> \ 8.9 Fences \</w:t>
      </w:r>
      <w:r w:rsidR="00D250E6">
        <w:t xml:space="preserve"> </w:t>
      </w:r>
      <w:r>
        <w:rPr>
          <w:rFonts w:ascii="Arial" w:eastAsia="Arial" w:hAnsi="Arial" w:cs="Arial"/>
        </w:rPr>
        <w:t>8.9.4 Requirements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72AB1EF0" w14:textId="77777777">
        <w:trPr>
          <w:tblCellSpacing w:w="15" w:type="dxa"/>
        </w:trPr>
        <w:tc>
          <w:tcPr>
            <w:tcW w:w="0" w:type="auto"/>
            <w:tcMar>
              <w:top w:w="15" w:type="dxa"/>
              <w:left w:w="15" w:type="dxa"/>
              <w:bottom w:w="15" w:type="dxa"/>
              <w:right w:w="15" w:type="dxa"/>
            </w:tcMar>
            <w:vAlign w:val="center"/>
            <w:hideMark/>
          </w:tcPr>
          <w:p w14:paraId="490C29C4" w14:textId="77777777"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29CEDC1E"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1A7EBFE" w14:textId="77777777">
        <w:trPr>
          <w:tblCellSpacing w:w="15" w:type="dxa"/>
        </w:trPr>
        <w:tc>
          <w:tcPr>
            <w:tcW w:w="0" w:type="auto"/>
            <w:tcMar>
              <w:top w:w="15" w:type="dxa"/>
              <w:left w:w="15" w:type="dxa"/>
              <w:bottom w:w="15" w:type="dxa"/>
              <w:right w:w="15" w:type="dxa"/>
            </w:tcMar>
            <w:hideMark/>
          </w:tcPr>
          <w:p w14:paraId="7FDF3958" w14:textId="77777777" w:rsidR="00C126C4" w:rsidRDefault="00663850">
            <w:pPr>
              <w:numPr>
                <w:ilvl w:val="0"/>
                <w:numId w:val="65"/>
              </w:numPr>
              <w:spacing w:before="220" w:after="220"/>
              <w:ind w:hanging="283"/>
              <w:rPr>
                <w:sz w:val="22"/>
                <w:szCs w:val="22"/>
              </w:rPr>
            </w:pPr>
            <w:r>
              <w:rPr>
                <w:sz w:val="22"/>
                <w:szCs w:val="22"/>
              </w:rPr>
              <w:t>The minimum standard of pedestrian safety fence is the galvanised tubular handrail as shown on BSD</w:t>
            </w:r>
            <w:del w:id="1110" w:author="Unknown">
              <w:r>
                <w:rPr>
                  <w:rStyle w:val="del"/>
                  <w:strike/>
                  <w:sz w:val="22"/>
                  <w:szCs w:val="22"/>
                </w:rPr>
                <w:delText>-5207</w:delText>
              </w:r>
            </w:del>
            <w:ins w:id="1111" w:author="Unknown">
              <w:r>
                <w:rPr>
                  <w:rStyle w:val="ins"/>
                  <w:sz w:val="22"/>
                  <w:szCs w:val="22"/>
                  <w:u w:val="single" w:color="000000"/>
                </w:rPr>
                <w:t>-7001</w:t>
              </w:r>
            </w:ins>
            <w:r>
              <w:rPr>
                <w:sz w:val="22"/>
                <w:szCs w:val="22"/>
              </w:rPr>
              <w:t>.</w:t>
            </w:r>
          </w:p>
        </w:tc>
      </w:tr>
    </w:tbl>
    <w:p w14:paraId="12152F0A"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75706BB1" w14:textId="77777777">
        <w:trPr>
          <w:tblCellSpacing w:w="15" w:type="dxa"/>
        </w:trPr>
        <w:tc>
          <w:tcPr>
            <w:tcW w:w="0" w:type="auto"/>
            <w:tcMar>
              <w:top w:w="15" w:type="dxa"/>
              <w:left w:w="15" w:type="dxa"/>
              <w:bottom w:w="15" w:type="dxa"/>
              <w:right w:w="15" w:type="dxa"/>
            </w:tcMar>
            <w:vAlign w:val="center"/>
            <w:hideMark/>
          </w:tcPr>
          <w:p w14:paraId="51BA5C36" w14:textId="77777777"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74E04A9A"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FB6786F" w14:textId="77777777">
        <w:trPr>
          <w:tblCellSpacing w:w="15" w:type="dxa"/>
        </w:trPr>
        <w:tc>
          <w:tcPr>
            <w:tcW w:w="0" w:type="auto"/>
            <w:tcMar>
              <w:top w:w="15" w:type="dxa"/>
              <w:left w:w="15" w:type="dxa"/>
              <w:bottom w:w="15" w:type="dxa"/>
              <w:right w:w="15" w:type="dxa"/>
            </w:tcMar>
            <w:hideMark/>
          </w:tcPr>
          <w:p w14:paraId="5B9AE5F6" w14:textId="77777777" w:rsidR="00C126C4" w:rsidRDefault="00663850">
            <w:pPr>
              <w:numPr>
                <w:ilvl w:val="0"/>
                <w:numId w:val="66"/>
              </w:numPr>
              <w:spacing w:before="220"/>
              <w:ind w:hanging="283"/>
              <w:rPr>
                <w:sz w:val="22"/>
                <w:szCs w:val="22"/>
              </w:rPr>
            </w:pPr>
            <w:r>
              <w:rPr>
                <w:sz w:val="22"/>
                <w:szCs w:val="22"/>
              </w:rPr>
              <w:t xml:space="preserve">If there is a risk of children gaining access to high risk areas or if the drop height exceeds 1m, a fence is: </w:t>
            </w:r>
          </w:p>
          <w:p w14:paraId="6074FD7C" w14:textId="77777777" w:rsidR="00C126C4" w:rsidRDefault="00663850">
            <w:pPr>
              <w:numPr>
                <w:ilvl w:val="1"/>
                <w:numId w:val="66"/>
              </w:numPr>
              <w:ind w:hanging="283"/>
              <w:rPr>
                <w:sz w:val="22"/>
                <w:szCs w:val="22"/>
              </w:rPr>
            </w:pPr>
            <w:r>
              <w:rPr>
                <w:sz w:val="22"/>
                <w:szCs w:val="22"/>
              </w:rPr>
              <w:t>tubular handrail with chain wire to comply with BSD</w:t>
            </w:r>
            <w:del w:id="1112" w:author="Unknown">
              <w:r>
                <w:rPr>
                  <w:rStyle w:val="del"/>
                  <w:strike/>
                  <w:sz w:val="22"/>
                  <w:szCs w:val="22"/>
                </w:rPr>
                <w:delText>-5207</w:delText>
              </w:r>
            </w:del>
            <w:ins w:id="1113" w:author="Unknown">
              <w:r>
                <w:rPr>
                  <w:rStyle w:val="ins"/>
                  <w:sz w:val="22"/>
                  <w:szCs w:val="22"/>
                  <w:u w:val="single" w:color="000000"/>
                </w:rPr>
                <w:t>-7001</w:t>
              </w:r>
            </w:ins>
            <w:r>
              <w:rPr>
                <w:sz w:val="22"/>
                <w:szCs w:val="22"/>
              </w:rPr>
              <w:t>; or</w:t>
            </w:r>
          </w:p>
          <w:p w14:paraId="032D6634" w14:textId="77777777" w:rsidR="00C126C4" w:rsidRDefault="00663850">
            <w:pPr>
              <w:numPr>
                <w:ilvl w:val="1"/>
                <w:numId w:val="66"/>
              </w:numPr>
              <w:spacing w:after="220"/>
              <w:ind w:hanging="283"/>
              <w:rPr>
                <w:sz w:val="22"/>
                <w:szCs w:val="22"/>
              </w:rPr>
            </w:pPr>
            <w:r>
              <w:rPr>
                <w:sz w:val="22"/>
                <w:szCs w:val="22"/>
              </w:rPr>
              <w:t>galvanised weld mesh fencing BSD</w:t>
            </w:r>
            <w:del w:id="1114" w:author="Unknown">
              <w:r>
                <w:rPr>
                  <w:rStyle w:val="del"/>
                  <w:strike/>
                  <w:sz w:val="22"/>
                  <w:szCs w:val="22"/>
                </w:rPr>
                <w:delText>-5207</w:delText>
              </w:r>
            </w:del>
            <w:ins w:id="1115" w:author="Unknown">
              <w:r>
                <w:rPr>
                  <w:rStyle w:val="ins"/>
                  <w:sz w:val="22"/>
                  <w:szCs w:val="22"/>
                  <w:u w:val="single" w:color="000000"/>
                </w:rPr>
                <w:t>-7002</w:t>
              </w:r>
            </w:ins>
            <w:r>
              <w:rPr>
                <w:sz w:val="22"/>
                <w:szCs w:val="22"/>
              </w:rPr>
              <w:t>.</w:t>
            </w:r>
          </w:p>
        </w:tc>
      </w:tr>
    </w:tbl>
    <w:p w14:paraId="1637263A"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220B6BAC" w14:textId="77777777">
        <w:trPr>
          <w:tblCellSpacing w:w="15" w:type="dxa"/>
        </w:trPr>
        <w:tc>
          <w:tcPr>
            <w:tcW w:w="0" w:type="auto"/>
            <w:tcMar>
              <w:top w:w="15" w:type="dxa"/>
              <w:left w:w="15" w:type="dxa"/>
              <w:bottom w:w="15" w:type="dxa"/>
              <w:right w:w="15" w:type="dxa"/>
            </w:tcMar>
            <w:vAlign w:val="center"/>
            <w:hideMark/>
          </w:tcPr>
          <w:p w14:paraId="5CC238D7" w14:textId="77777777"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2B2E579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17C91FD" w14:textId="77777777">
        <w:trPr>
          <w:tblCellSpacing w:w="15" w:type="dxa"/>
        </w:trPr>
        <w:tc>
          <w:tcPr>
            <w:tcW w:w="0" w:type="auto"/>
            <w:tcMar>
              <w:top w:w="15" w:type="dxa"/>
              <w:left w:w="15" w:type="dxa"/>
              <w:bottom w:w="15" w:type="dxa"/>
              <w:right w:w="15" w:type="dxa"/>
            </w:tcMar>
            <w:hideMark/>
          </w:tcPr>
          <w:p w14:paraId="2BE3E95E" w14:textId="77777777" w:rsidR="00C126C4" w:rsidRDefault="00663850">
            <w:pPr>
              <w:numPr>
                <w:ilvl w:val="0"/>
                <w:numId w:val="67"/>
              </w:numPr>
              <w:spacing w:before="220" w:after="220"/>
              <w:ind w:hanging="283"/>
              <w:rPr>
                <w:sz w:val="22"/>
                <w:szCs w:val="22"/>
              </w:rPr>
            </w:pPr>
            <w:r>
              <w:rPr>
                <w:sz w:val="22"/>
                <w:szCs w:val="22"/>
              </w:rPr>
              <w:t>Where required, a log barrier fence including a lock rail for access is provided in compliance with BSD</w:t>
            </w:r>
            <w:del w:id="1116" w:author="Unknown">
              <w:r>
                <w:rPr>
                  <w:rStyle w:val="del"/>
                  <w:strike/>
                  <w:sz w:val="22"/>
                  <w:szCs w:val="22"/>
                </w:rPr>
                <w:delText>-5207</w:delText>
              </w:r>
            </w:del>
            <w:ins w:id="1117" w:author="Unknown">
              <w:r>
                <w:rPr>
                  <w:rStyle w:val="ins"/>
                  <w:sz w:val="22"/>
                  <w:szCs w:val="22"/>
                  <w:u w:val="single" w:color="000000"/>
                </w:rPr>
                <w:t>-7012</w:t>
              </w:r>
            </w:ins>
            <w:r>
              <w:rPr>
                <w:sz w:val="22"/>
                <w:szCs w:val="22"/>
              </w:rPr>
              <w:t>.</w:t>
            </w:r>
          </w:p>
        </w:tc>
      </w:tr>
    </w:tbl>
    <w:p w14:paraId="02F984C2" w14:textId="77777777" w:rsidR="00C126C4" w:rsidRDefault="00663850">
      <w:r>
        <w:br w:type="page"/>
      </w:r>
    </w:p>
    <w:p w14:paraId="3966C4E4" w14:textId="4380A223" w:rsidR="00C126C4" w:rsidRDefault="00663850">
      <w:pPr>
        <w:pStyle w:val="Heading4"/>
        <w:keepNext w:val="0"/>
        <w:spacing w:before="319" w:after="319"/>
      </w:pPr>
      <w:r>
        <w:rPr>
          <w:rFonts w:ascii="Arial" w:eastAsia="Arial" w:hAnsi="Arial" w:cs="Arial"/>
        </w:rPr>
        <w:lastRenderedPageBreak/>
        <w:t>Schedule 6 Planning scheme policies \ SC6.16 Infrastructure design planning scheme policy \ Chapter 9 Public utilities</w:t>
      </w:r>
      <w:r w:rsidR="00D250E6">
        <w:rPr>
          <w:rFonts w:ascii="Arial" w:eastAsia="Arial" w:hAnsi="Arial" w:cs="Arial"/>
        </w:rPr>
        <w:t xml:space="preserve"> \ 9.3 Street lighting \ 9.3.1 Scope</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F89B344" w14:textId="77777777">
        <w:trPr>
          <w:tblCellSpacing w:w="15" w:type="dxa"/>
        </w:trPr>
        <w:tc>
          <w:tcPr>
            <w:tcW w:w="0" w:type="auto"/>
            <w:tcMar>
              <w:top w:w="15" w:type="dxa"/>
              <w:left w:w="15" w:type="dxa"/>
              <w:bottom w:w="15" w:type="dxa"/>
              <w:right w:w="15" w:type="dxa"/>
            </w:tcMar>
            <w:vAlign w:val="center"/>
            <w:hideMark/>
          </w:tcPr>
          <w:p w14:paraId="23FA2C7E" w14:textId="77777777" w:rsidR="00C126C4" w:rsidRPr="006C3D68" w:rsidRDefault="00663850">
            <w:pPr>
              <w:rPr>
                <w:sz w:val="22"/>
                <w:szCs w:val="22"/>
                <w:highlight w:val="yellow"/>
              </w:rPr>
            </w:pPr>
            <w:r w:rsidRPr="00592C69">
              <w:rPr>
                <w:b/>
                <w:bCs/>
                <w:sz w:val="22"/>
                <w:szCs w:val="22"/>
              </w:rPr>
              <w:t xml:space="preserve">Reason for change: </w:t>
            </w:r>
            <w:r w:rsidRPr="00592C69">
              <w:rPr>
                <w:sz w:val="22"/>
                <w:szCs w:val="22"/>
              </w:rPr>
              <w:t xml:space="preserve">To clarify the intent and improve the structure of the public lighting standards in the Infrastructure design planning scheme policy. </w:t>
            </w:r>
          </w:p>
        </w:tc>
      </w:tr>
    </w:tbl>
    <w:p w14:paraId="70AF1B3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761F33E" w14:textId="77777777">
        <w:trPr>
          <w:tblCellSpacing w:w="15" w:type="dxa"/>
        </w:trPr>
        <w:tc>
          <w:tcPr>
            <w:tcW w:w="0" w:type="auto"/>
            <w:tcMar>
              <w:top w:w="15" w:type="dxa"/>
              <w:left w:w="15" w:type="dxa"/>
              <w:bottom w:w="15" w:type="dxa"/>
              <w:right w:w="15" w:type="dxa"/>
            </w:tcMar>
            <w:hideMark/>
          </w:tcPr>
          <w:p w14:paraId="77FE4038" w14:textId="47A05E19" w:rsidR="00B90441" w:rsidRPr="00B90441" w:rsidRDefault="00B90441" w:rsidP="00B90441">
            <w:pPr>
              <w:spacing w:before="220"/>
              <w:ind w:left="763" w:hanging="259"/>
              <w:rPr>
                <w:rStyle w:val="ins"/>
                <w:sz w:val="22"/>
                <w:szCs w:val="22"/>
                <w:shd w:val="clear" w:color="auto" w:fill="auto"/>
              </w:rPr>
            </w:pPr>
            <w:r w:rsidRPr="00B90441">
              <w:rPr>
                <w:color w:val="B5082E"/>
                <w:sz w:val="22"/>
                <w:szCs w:val="22"/>
                <w:u w:val="single"/>
                <w:shd w:val="clear" w:color="auto" w:fill="D4FCBC"/>
              </w:rPr>
              <w:t xml:space="preserve">1. </w:t>
            </w:r>
            <w:r w:rsidR="00663850">
              <w:rPr>
                <w:sz w:val="22"/>
                <w:szCs w:val="22"/>
              </w:rPr>
              <w:t xml:space="preserve">Street lighting is provided </w:t>
            </w:r>
            <w:del w:id="1118" w:author="Unknown">
              <w:r w:rsidR="00663850">
                <w:rPr>
                  <w:rStyle w:val="del"/>
                  <w:strike/>
                  <w:sz w:val="22"/>
                  <w:szCs w:val="22"/>
                </w:rPr>
                <w:delText>in the following locations and circumstances:</w:delText>
              </w:r>
            </w:del>
            <w:r>
              <w:rPr>
                <w:rStyle w:val="del"/>
                <w:strike/>
                <w:color w:val="000000"/>
                <w:sz w:val="22"/>
                <w:szCs w:val="22"/>
              </w:rPr>
              <w:t xml:space="preserve"> </w:t>
            </w:r>
            <w:r w:rsidR="00663850" w:rsidRPr="00B90441">
              <w:rPr>
                <w:sz w:val="22"/>
                <w:szCs w:val="22"/>
              </w:rPr>
              <w:t>for a new public street (including laneways)</w:t>
            </w:r>
            <w:ins w:id="1119" w:author="Unknown">
              <w:r w:rsidR="00663850" w:rsidRPr="00B90441">
                <w:rPr>
                  <w:rStyle w:val="ins"/>
                  <w:sz w:val="22"/>
                  <w:szCs w:val="22"/>
                  <w:u w:val="single" w:color="000000"/>
                </w:rPr>
                <w:t>.</w:t>
              </w:r>
            </w:ins>
          </w:p>
          <w:p w14:paraId="72557557" w14:textId="1720731B" w:rsidR="00C126C4" w:rsidRPr="00B90441" w:rsidRDefault="00B90441" w:rsidP="00B90441">
            <w:pPr>
              <w:spacing w:before="220"/>
              <w:ind w:left="525"/>
              <w:rPr>
                <w:sz w:val="22"/>
                <w:szCs w:val="22"/>
              </w:rPr>
            </w:pPr>
            <w:r w:rsidRPr="00B90441">
              <w:rPr>
                <w:rStyle w:val="ins"/>
                <w:color w:val="B5082E"/>
                <w:sz w:val="22"/>
                <w:szCs w:val="22"/>
                <w:u w:val="single"/>
              </w:rPr>
              <w:t>2</w:t>
            </w:r>
            <w:r w:rsidRPr="00B90441">
              <w:rPr>
                <w:rStyle w:val="ins"/>
                <w:color w:val="B5082E"/>
                <w:u w:val="single"/>
              </w:rPr>
              <w:t xml:space="preserve">. </w:t>
            </w:r>
            <w:ins w:id="1120" w:author="Unknown">
              <w:r w:rsidR="00663850" w:rsidRPr="00B90441">
                <w:rPr>
                  <w:rStyle w:val="ins"/>
                  <w:sz w:val="22"/>
                  <w:szCs w:val="22"/>
                  <w:u w:val="single" w:color="000000"/>
                </w:rPr>
                <w:t>Street lighting is provided on existing streets in the following locations and circumstances:</w:t>
              </w:r>
            </w:ins>
          </w:p>
          <w:p w14:paraId="53837ED2" w14:textId="5EBB9445" w:rsidR="00C126C4" w:rsidRDefault="00B90441" w:rsidP="00B90441">
            <w:pPr>
              <w:ind w:left="1687"/>
              <w:rPr>
                <w:sz w:val="22"/>
                <w:szCs w:val="22"/>
              </w:rPr>
            </w:pPr>
            <w:r w:rsidRPr="00B90441">
              <w:rPr>
                <w:color w:val="B5082E"/>
                <w:sz w:val="22"/>
                <w:szCs w:val="22"/>
                <w:u w:val="single"/>
                <w:shd w:val="clear" w:color="auto" w:fill="D4FCBC"/>
              </w:rPr>
              <w:t>a.</w:t>
            </w:r>
            <w:r w:rsidRPr="00B90441">
              <w:rPr>
                <w:color w:val="B5082E"/>
                <w:sz w:val="22"/>
                <w:szCs w:val="22"/>
                <w:u w:val="single"/>
              </w:rPr>
              <w:t xml:space="preserve"> </w:t>
            </w:r>
            <w:r w:rsidR="00663850">
              <w:rPr>
                <w:sz w:val="22"/>
                <w:szCs w:val="22"/>
              </w:rPr>
              <w:t xml:space="preserve">on any road frontage </w:t>
            </w:r>
            <w:del w:id="1121" w:author="Unknown">
              <w:r w:rsidR="00663850">
                <w:rPr>
                  <w:rStyle w:val="del"/>
                  <w:strike/>
                  <w:sz w:val="22"/>
                  <w:szCs w:val="22"/>
                </w:rPr>
                <w:delText>to</w:delText>
              </w:r>
            </w:del>
            <w:ins w:id="1122" w:author="Unknown">
              <w:r w:rsidR="00663850">
                <w:rPr>
                  <w:rStyle w:val="ins"/>
                  <w:sz w:val="22"/>
                  <w:szCs w:val="22"/>
                  <w:u w:val="single" w:color="000000"/>
                </w:rPr>
                <w:t>within or bounding</w:t>
              </w:r>
            </w:ins>
            <w:r w:rsidR="00663850">
              <w:rPr>
                <w:sz w:val="22"/>
                <w:szCs w:val="22"/>
              </w:rPr>
              <w:t xml:space="preserve"> the development</w:t>
            </w:r>
            <w:del w:id="1123" w:author="Unknown">
              <w:r w:rsidR="00663850">
                <w:rPr>
                  <w:rStyle w:val="del"/>
                  <w:strike/>
                  <w:sz w:val="22"/>
                  <w:szCs w:val="22"/>
                </w:rPr>
                <w:delText>;</w:delText>
              </w:r>
            </w:del>
            <w:ins w:id="1124" w:author="Unknown">
              <w:r w:rsidR="00663850">
                <w:rPr>
                  <w:rStyle w:val="ins"/>
                  <w:sz w:val="22"/>
                  <w:szCs w:val="22"/>
                  <w:u w:val="single" w:color="000000"/>
                </w:rPr>
                <w:t xml:space="preserve"> site.</w:t>
              </w:r>
            </w:ins>
          </w:p>
          <w:p w14:paraId="76A50DA3" w14:textId="370B423E" w:rsidR="00C126C4" w:rsidRDefault="00B90441" w:rsidP="00B90441">
            <w:pPr>
              <w:ind w:left="1953" w:hanging="266"/>
              <w:rPr>
                <w:sz w:val="22"/>
                <w:szCs w:val="22"/>
              </w:rPr>
            </w:pPr>
            <w:r w:rsidRPr="00B90441">
              <w:rPr>
                <w:color w:val="B5082E"/>
                <w:sz w:val="22"/>
                <w:szCs w:val="22"/>
                <w:u w:val="single"/>
                <w:shd w:val="clear" w:color="auto" w:fill="D4FCBC"/>
              </w:rPr>
              <w:t>b.</w:t>
            </w:r>
            <w:r w:rsidRPr="00B90441">
              <w:rPr>
                <w:color w:val="B5082E"/>
                <w:sz w:val="22"/>
                <w:szCs w:val="22"/>
                <w:u w:val="single"/>
              </w:rPr>
              <w:t xml:space="preserve"> </w:t>
            </w:r>
            <w:r w:rsidR="00663850">
              <w:rPr>
                <w:sz w:val="22"/>
                <w:szCs w:val="22"/>
              </w:rPr>
              <w:t>on any road</w:t>
            </w:r>
            <w:del w:id="1125" w:author="Unknown">
              <w:r w:rsidR="00663850">
                <w:rPr>
                  <w:rStyle w:val="del"/>
                  <w:strike/>
                  <w:sz w:val="22"/>
                  <w:szCs w:val="22"/>
                </w:rPr>
                <w:delText xml:space="preserve"> construction required</w:delText>
              </w:r>
            </w:del>
            <w:r w:rsidR="00663850">
              <w:rPr>
                <w:sz w:val="22"/>
                <w:szCs w:val="22"/>
              </w:rPr>
              <w:t xml:space="preserve"> outside the limits of the development</w:t>
            </w:r>
            <w:ins w:id="1126" w:author="Unknown">
              <w:r w:rsidR="00663850">
                <w:rPr>
                  <w:rStyle w:val="ins"/>
                  <w:sz w:val="22"/>
                  <w:szCs w:val="22"/>
                  <w:u w:val="single" w:color="000000"/>
                </w:rPr>
                <w:t xml:space="preserve"> site where construction is required.</w:t>
              </w:r>
            </w:ins>
          </w:p>
          <w:p w14:paraId="35090DC4" w14:textId="70B77C6A" w:rsidR="00C126C4" w:rsidRDefault="00B90441" w:rsidP="00B90441">
            <w:pPr>
              <w:spacing w:after="220"/>
              <w:ind w:left="1701"/>
              <w:rPr>
                <w:sz w:val="22"/>
                <w:szCs w:val="22"/>
              </w:rPr>
            </w:pPr>
            <w:r w:rsidRPr="00B90441">
              <w:rPr>
                <w:color w:val="B5082E"/>
                <w:sz w:val="22"/>
                <w:szCs w:val="22"/>
                <w:u w:val="single"/>
                <w:shd w:val="clear" w:color="auto" w:fill="D4FCBC"/>
              </w:rPr>
              <w:t xml:space="preserve">c. </w:t>
            </w:r>
            <w:r w:rsidR="00663850">
              <w:rPr>
                <w:sz w:val="22"/>
                <w:szCs w:val="22"/>
              </w:rPr>
              <w:t>if</w:t>
            </w:r>
            <w:ins w:id="1127" w:author="Unknown">
              <w:r w:rsidR="00663850">
                <w:rPr>
                  <w:rStyle w:val="ins"/>
                  <w:sz w:val="22"/>
                  <w:szCs w:val="22"/>
                  <w:u w:val="single" w:color="000000"/>
                </w:rPr>
                <w:t xml:space="preserve"> the</w:t>
              </w:r>
            </w:ins>
            <w:r w:rsidR="00663850">
              <w:rPr>
                <w:sz w:val="22"/>
                <w:szCs w:val="22"/>
              </w:rPr>
              <w:t xml:space="preserve"> existing street lighting installation is modified.</w:t>
            </w:r>
          </w:p>
        </w:tc>
      </w:tr>
    </w:tbl>
    <w:p w14:paraId="43BD5F99"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8059110" w14:textId="77777777">
        <w:trPr>
          <w:tblCellSpacing w:w="15" w:type="dxa"/>
        </w:trPr>
        <w:tc>
          <w:tcPr>
            <w:tcW w:w="0" w:type="auto"/>
            <w:tcMar>
              <w:top w:w="15" w:type="dxa"/>
              <w:left w:w="15" w:type="dxa"/>
              <w:bottom w:w="15" w:type="dxa"/>
              <w:right w:w="15" w:type="dxa"/>
            </w:tcMar>
            <w:vAlign w:val="center"/>
            <w:hideMark/>
          </w:tcPr>
          <w:p w14:paraId="530954C3"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789ACC9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E0F9DF0" w14:textId="77777777">
        <w:trPr>
          <w:tblCellSpacing w:w="15" w:type="dxa"/>
        </w:trPr>
        <w:tc>
          <w:tcPr>
            <w:tcW w:w="0" w:type="auto"/>
            <w:tcMar>
              <w:top w:w="15" w:type="dxa"/>
              <w:left w:w="15" w:type="dxa"/>
              <w:bottom w:w="15" w:type="dxa"/>
              <w:right w:w="15" w:type="dxa"/>
            </w:tcMar>
            <w:hideMark/>
          </w:tcPr>
          <w:p w14:paraId="65A74BB0" w14:textId="77777777" w:rsidR="00C126C4" w:rsidRDefault="00663850">
            <w:pPr>
              <w:pStyle w:val="p"/>
              <w:rPr>
                <w:sz w:val="22"/>
                <w:szCs w:val="22"/>
              </w:rPr>
            </w:pPr>
            <w:ins w:id="1128" w:author="Unknown">
              <w:r>
                <w:rPr>
                  <w:rStyle w:val="ins"/>
                  <w:sz w:val="22"/>
                  <w:szCs w:val="22"/>
                  <w:u w:val="single" w:color="000000"/>
                </w:rPr>
                <w:t>Note—Refer to Chapter 3 of this planning scheme policy for guidance and information about dedicated pedestrian lighting, including under awning lighting, and lighting for pathway links. </w:t>
              </w:r>
            </w:ins>
          </w:p>
        </w:tc>
      </w:tr>
    </w:tbl>
    <w:p w14:paraId="182AFBD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37"/>
      </w:tblGrid>
      <w:tr w:rsidR="00C126C4" w14:paraId="06B67410" w14:textId="77777777">
        <w:trPr>
          <w:tblCellSpacing w:w="15" w:type="dxa"/>
        </w:trPr>
        <w:tc>
          <w:tcPr>
            <w:tcW w:w="0" w:type="auto"/>
            <w:tcMar>
              <w:top w:w="15" w:type="dxa"/>
              <w:left w:w="15" w:type="dxa"/>
              <w:bottom w:w="15" w:type="dxa"/>
              <w:right w:w="15" w:type="dxa"/>
            </w:tcMar>
            <w:vAlign w:val="center"/>
            <w:hideMark/>
          </w:tcPr>
          <w:p w14:paraId="440B75E4" w14:textId="77777777" w:rsidR="00C126C4" w:rsidRDefault="00663850">
            <w:pPr>
              <w:rPr>
                <w:sz w:val="22"/>
                <w:szCs w:val="22"/>
              </w:rPr>
            </w:pPr>
            <w:r>
              <w:rPr>
                <w:b/>
                <w:bCs/>
                <w:sz w:val="22"/>
                <w:szCs w:val="22"/>
              </w:rPr>
              <w:t xml:space="preserve">Reason for change: </w:t>
            </w:r>
            <w:r>
              <w:rPr>
                <w:sz w:val="22"/>
                <w:szCs w:val="22"/>
              </w:rPr>
              <w:t xml:space="preserve">To reflect industry best practice in the Infrastructure design planning scheme policy. </w:t>
            </w:r>
          </w:p>
        </w:tc>
      </w:tr>
    </w:tbl>
    <w:p w14:paraId="208F4130" w14:textId="77777777" w:rsidR="00C126C4" w:rsidRPr="007C1B33" w:rsidRDefault="00C126C4" w:rsidP="007C1B33">
      <w:pPr>
        <w:shd w:val="clear" w:color="auto" w:fill="D4FCBC"/>
        <w:rPr>
          <w:vanish/>
          <w:color w:val="B5082E"/>
          <w:u w:val="single"/>
        </w:rPr>
      </w:pPr>
    </w:p>
    <w:p w14:paraId="08598898" w14:textId="77777777" w:rsidR="00C126C4" w:rsidRPr="007C1B33" w:rsidRDefault="00663850" w:rsidP="007C1B33">
      <w:pPr>
        <w:pStyle w:val="p"/>
        <w:shd w:val="clear" w:color="auto" w:fill="D4FCBC"/>
        <w:spacing w:before="319" w:after="319"/>
        <w:rPr>
          <w:b/>
          <w:bCs/>
          <w:color w:val="B5082E"/>
          <w:u w:val="single"/>
        </w:rPr>
      </w:pPr>
      <w:r w:rsidRPr="007C1B33">
        <w:rPr>
          <w:b/>
          <w:bCs/>
          <w:color w:val="B5082E"/>
          <w:u w:val="single"/>
        </w:rPr>
        <w:t>9.3.2 Sustainability </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37"/>
      </w:tblGrid>
      <w:tr w:rsidR="00C126C4" w14:paraId="5A0BA1A5" w14:textId="77777777">
        <w:trPr>
          <w:tblCellSpacing w:w="15" w:type="dxa"/>
        </w:trPr>
        <w:tc>
          <w:tcPr>
            <w:tcW w:w="0" w:type="auto"/>
            <w:tcMar>
              <w:top w:w="15" w:type="dxa"/>
              <w:left w:w="15" w:type="dxa"/>
              <w:bottom w:w="15" w:type="dxa"/>
              <w:right w:w="15" w:type="dxa"/>
            </w:tcMar>
            <w:vAlign w:val="center"/>
            <w:hideMark/>
          </w:tcPr>
          <w:p w14:paraId="6DD9DD4C" w14:textId="77777777" w:rsidR="00C126C4" w:rsidRDefault="00663850">
            <w:pPr>
              <w:rPr>
                <w:sz w:val="22"/>
                <w:szCs w:val="22"/>
              </w:rPr>
            </w:pPr>
            <w:r>
              <w:rPr>
                <w:b/>
                <w:bCs/>
                <w:sz w:val="22"/>
                <w:szCs w:val="22"/>
              </w:rPr>
              <w:t xml:space="preserve">Reason for change: </w:t>
            </w:r>
            <w:r>
              <w:rPr>
                <w:sz w:val="22"/>
                <w:szCs w:val="22"/>
              </w:rPr>
              <w:t xml:space="preserve">To reflect industry best practice in the Infrastructure design planning scheme policy. </w:t>
            </w:r>
          </w:p>
        </w:tc>
      </w:tr>
    </w:tbl>
    <w:p w14:paraId="0B452CA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225"/>
      </w:tblGrid>
      <w:tr w:rsidR="00C126C4" w14:paraId="57FC413B" w14:textId="77777777">
        <w:trPr>
          <w:tblCellSpacing w:w="15" w:type="dxa"/>
        </w:trPr>
        <w:tc>
          <w:tcPr>
            <w:tcW w:w="0" w:type="auto"/>
            <w:tcMar>
              <w:top w:w="15" w:type="dxa"/>
              <w:left w:w="15" w:type="dxa"/>
              <w:bottom w:w="15" w:type="dxa"/>
              <w:right w:w="15" w:type="dxa"/>
            </w:tcMar>
            <w:hideMark/>
          </w:tcPr>
          <w:p w14:paraId="77CEEA37" w14:textId="7AC2F6C1" w:rsidR="00C126C4" w:rsidRDefault="00B90441" w:rsidP="00F83537">
            <w:pPr>
              <w:spacing w:before="220" w:after="220"/>
              <w:ind w:left="504"/>
              <w:rPr>
                <w:sz w:val="22"/>
                <w:szCs w:val="22"/>
              </w:rPr>
            </w:pPr>
            <w:r w:rsidRPr="00F83537">
              <w:rPr>
                <w:rStyle w:val="ins"/>
                <w:color w:val="B5082E"/>
                <w:sz w:val="22"/>
                <w:szCs w:val="22"/>
                <w:u w:val="single"/>
              </w:rPr>
              <w:t xml:space="preserve">1. </w:t>
            </w:r>
            <w:ins w:id="1129" w:author="Unknown">
              <w:r w:rsidR="00663850">
                <w:rPr>
                  <w:rStyle w:val="ins"/>
                  <w:sz w:val="22"/>
                  <w:szCs w:val="22"/>
                  <w:u w:val="single" w:color="000000"/>
                </w:rPr>
                <w:t>Street lights installed shall minimise energy use and reduce life cycle costs. </w:t>
              </w:r>
            </w:ins>
          </w:p>
        </w:tc>
      </w:tr>
    </w:tbl>
    <w:p w14:paraId="035F5B0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37"/>
      </w:tblGrid>
      <w:tr w:rsidR="00C126C4" w14:paraId="576F013F" w14:textId="77777777">
        <w:trPr>
          <w:tblCellSpacing w:w="15" w:type="dxa"/>
        </w:trPr>
        <w:tc>
          <w:tcPr>
            <w:tcW w:w="0" w:type="auto"/>
            <w:tcMar>
              <w:top w:w="15" w:type="dxa"/>
              <w:left w:w="15" w:type="dxa"/>
              <w:bottom w:w="15" w:type="dxa"/>
              <w:right w:w="15" w:type="dxa"/>
            </w:tcMar>
            <w:vAlign w:val="center"/>
            <w:hideMark/>
          </w:tcPr>
          <w:p w14:paraId="7C334F1D" w14:textId="77777777" w:rsidR="00C126C4" w:rsidRDefault="00663850">
            <w:pPr>
              <w:rPr>
                <w:sz w:val="22"/>
                <w:szCs w:val="22"/>
              </w:rPr>
            </w:pPr>
            <w:r>
              <w:rPr>
                <w:b/>
                <w:bCs/>
                <w:sz w:val="22"/>
                <w:szCs w:val="22"/>
              </w:rPr>
              <w:t xml:space="preserve">Reason for change: </w:t>
            </w:r>
            <w:r>
              <w:rPr>
                <w:sz w:val="22"/>
                <w:szCs w:val="22"/>
              </w:rPr>
              <w:t xml:space="preserve">To reflect industry best practice in the Infrastructure design planning scheme policy. </w:t>
            </w:r>
          </w:p>
        </w:tc>
      </w:tr>
    </w:tbl>
    <w:p w14:paraId="588FB58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244"/>
      </w:tblGrid>
      <w:tr w:rsidR="00C126C4" w14:paraId="75D5ABCB" w14:textId="77777777">
        <w:trPr>
          <w:tblCellSpacing w:w="15" w:type="dxa"/>
        </w:trPr>
        <w:tc>
          <w:tcPr>
            <w:tcW w:w="0" w:type="auto"/>
            <w:tcMar>
              <w:top w:w="15" w:type="dxa"/>
              <w:left w:w="15" w:type="dxa"/>
              <w:bottom w:w="15" w:type="dxa"/>
              <w:right w:w="15" w:type="dxa"/>
            </w:tcMar>
            <w:hideMark/>
          </w:tcPr>
          <w:p w14:paraId="1C334473" w14:textId="77777777" w:rsidR="00C126C4" w:rsidRDefault="00663850">
            <w:pPr>
              <w:pStyle w:val="p"/>
              <w:rPr>
                <w:sz w:val="22"/>
                <w:szCs w:val="22"/>
              </w:rPr>
            </w:pPr>
            <w:ins w:id="1130" w:author="Unknown">
              <w:r w:rsidRPr="0051766A">
                <w:rPr>
                  <w:rStyle w:val="ins"/>
                  <w:sz w:val="22"/>
                  <w:szCs w:val="22"/>
                  <w:u w:val="single" w:color="000000"/>
                </w:rPr>
                <w:t>Note—Council requires Light Emitting Diode (LED) luminaires to be used.</w:t>
              </w:r>
            </w:ins>
          </w:p>
        </w:tc>
      </w:tr>
    </w:tbl>
    <w:p w14:paraId="212C778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37"/>
      </w:tblGrid>
      <w:tr w:rsidR="00C126C4" w14:paraId="1D72EAFD" w14:textId="77777777">
        <w:trPr>
          <w:tblCellSpacing w:w="15" w:type="dxa"/>
        </w:trPr>
        <w:tc>
          <w:tcPr>
            <w:tcW w:w="0" w:type="auto"/>
            <w:tcMar>
              <w:top w:w="15" w:type="dxa"/>
              <w:left w:w="15" w:type="dxa"/>
              <w:bottom w:w="15" w:type="dxa"/>
              <w:right w:w="15" w:type="dxa"/>
            </w:tcMar>
            <w:vAlign w:val="center"/>
            <w:hideMark/>
          </w:tcPr>
          <w:p w14:paraId="41F2DF72" w14:textId="77777777" w:rsidR="00C126C4" w:rsidRDefault="00663850">
            <w:pPr>
              <w:rPr>
                <w:sz w:val="22"/>
                <w:szCs w:val="22"/>
              </w:rPr>
            </w:pPr>
            <w:r>
              <w:rPr>
                <w:b/>
                <w:bCs/>
                <w:sz w:val="22"/>
                <w:szCs w:val="22"/>
              </w:rPr>
              <w:t xml:space="preserve">Reason for change: </w:t>
            </w:r>
            <w:r>
              <w:rPr>
                <w:sz w:val="22"/>
                <w:szCs w:val="22"/>
              </w:rPr>
              <w:t xml:space="preserve">To reflect industry best practice in the Infrastructure design planning scheme policy. </w:t>
            </w:r>
          </w:p>
        </w:tc>
      </w:tr>
    </w:tbl>
    <w:p w14:paraId="5CADA5D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E575B34" w14:textId="77777777">
        <w:trPr>
          <w:tblCellSpacing w:w="15" w:type="dxa"/>
        </w:trPr>
        <w:tc>
          <w:tcPr>
            <w:tcW w:w="0" w:type="auto"/>
            <w:tcMar>
              <w:top w:w="15" w:type="dxa"/>
              <w:left w:w="15" w:type="dxa"/>
              <w:bottom w:w="15" w:type="dxa"/>
              <w:right w:w="15" w:type="dxa"/>
            </w:tcMar>
            <w:hideMark/>
          </w:tcPr>
          <w:p w14:paraId="0CBF9F85" w14:textId="61B67BCF" w:rsidR="00C126C4" w:rsidRDefault="00F83537" w:rsidP="00812B2C">
            <w:pPr>
              <w:spacing w:before="220" w:after="220"/>
              <w:ind w:left="788" w:hanging="284"/>
              <w:rPr>
                <w:sz w:val="22"/>
                <w:szCs w:val="22"/>
              </w:rPr>
            </w:pPr>
            <w:r w:rsidRPr="00812B2C">
              <w:rPr>
                <w:rStyle w:val="ins"/>
                <w:color w:val="B5082E"/>
                <w:sz w:val="22"/>
                <w:szCs w:val="22"/>
                <w:u w:val="single"/>
              </w:rPr>
              <w:t xml:space="preserve">2. </w:t>
            </w:r>
            <w:ins w:id="1131" w:author="Unknown">
              <w:r w:rsidR="00663850">
                <w:rPr>
                  <w:rStyle w:val="ins"/>
                  <w:sz w:val="22"/>
                  <w:szCs w:val="22"/>
                  <w:u w:val="single" w:color="000000"/>
                </w:rPr>
                <w:t>Street lights shall be enabled for smart controls by being fitted with a National Electrical Manufactures Association (NEMA) 7 pin socket or an alternative approved by Council and Energex. </w:t>
              </w:r>
            </w:ins>
          </w:p>
        </w:tc>
      </w:tr>
    </w:tbl>
    <w:p w14:paraId="6852A1F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5C9B19C" w14:textId="77777777">
        <w:trPr>
          <w:tblCellSpacing w:w="15" w:type="dxa"/>
        </w:trPr>
        <w:tc>
          <w:tcPr>
            <w:tcW w:w="0" w:type="auto"/>
            <w:tcMar>
              <w:top w:w="15" w:type="dxa"/>
              <w:left w:w="15" w:type="dxa"/>
              <w:bottom w:w="15" w:type="dxa"/>
              <w:right w:w="15" w:type="dxa"/>
            </w:tcMar>
            <w:vAlign w:val="center"/>
            <w:hideMark/>
          </w:tcPr>
          <w:p w14:paraId="551F0101"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p w14:paraId="451C9D41" w14:textId="6D8652AF" w:rsidR="007C1B33" w:rsidRDefault="007C1B33">
            <w:pPr>
              <w:rPr>
                <w:sz w:val="22"/>
                <w:szCs w:val="22"/>
              </w:rPr>
            </w:pPr>
          </w:p>
        </w:tc>
      </w:tr>
    </w:tbl>
    <w:p w14:paraId="55AF963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C126C4" w14:paraId="4B5A9C2B" w14:textId="77777777">
        <w:trPr>
          <w:gridAfter w:val="1"/>
          <w:tblCellSpacing w:w="15" w:type="dxa"/>
        </w:trPr>
        <w:tc>
          <w:tcPr>
            <w:tcW w:w="0" w:type="auto"/>
            <w:tcMar>
              <w:top w:w="15" w:type="dxa"/>
              <w:left w:w="15" w:type="dxa"/>
              <w:bottom w:w="15" w:type="dxa"/>
              <w:right w:w="15" w:type="dxa"/>
            </w:tcMar>
            <w:hideMark/>
          </w:tcPr>
          <w:p w14:paraId="4C21E4FD" w14:textId="77777777" w:rsidR="00C126C4" w:rsidRPr="007C1B33" w:rsidRDefault="00663850">
            <w:pPr>
              <w:rPr>
                <w:b/>
                <w:bCs/>
                <w:sz w:val="22"/>
                <w:szCs w:val="22"/>
              </w:rPr>
            </w:pPr>
            <w:r w:rsidRPr="00812B2C">
              <w:rPr>
                <w:b/>
                <w:bCs/>
                <w:color w:val="B5082E"/>
                <w:u w:val="single"/>
                <w:shd w:val="clear" w:color="auto" w:fill="D4FCBC"/>
              </w:rPr>
              <w:t>9.3.3</w:t>
            </w:r>
            <w:r w:rsidRPr="00812B2C">
              <w:rPr>
                <w:b/>
                <w:bCs/>
                <w:color w:val="B5082E"/>
              </w:rPr>
              <w:t xml:space="preserve"> </w:t>
            </w:r>
            <w:ins w:id="1132" w:author="Unknown">
              <w:r w:rsidRPr="007C1B33">
                <w:rPr>
                  <w:rStyle w:val="ins"/>
                  <w:b/>
                  <w:bCs/>
                  <w:u w:val="single" w:color="000000"/>
                </w:rPr>
                <w:t xml:space="preserve">Lighting </w:t>
              </w:r>
            </w:ins>
            <w:r w:rsidRPr="007C1B33">
              <w:rPr>
                <w:b/>
                <w:bCs/>
              </w:rPr>
              <w:t>Design</w:t>
            </w:r>
            <w:del w:id="1133" w:author="Unknown">
              <w:r w:rsidRPr="007C1B33">
                <w:rPr>
                  <w:rStyle w:val="del"/>
                  <w:b/>
                  <w:bCs/>
                  <w:strike/>
                </w:rPr>
                <w:delText xml:space="preserve"> specifications and guidelines</w:delText>
              </w:r>
            </w:del>
          </w:p>
        </w:tc>
      </w:tr>
      <w:tr w:rsidR="00C126C4" w14:paraId="6B56AE50" w14:textId="77777777">
        <w:trPr>
          <w:tblCellSpacing w:w="15" w:type="dxa"/>
        </w:trPr>
        <w:tc>
          <w:tcPr>
            <w:tcW w:w="0" w:type="auto"/>
            <w:gridSpan w:val="2"/>
            <w:tcMar>
              <w:top w:w="15" w:type="dxa"/>
              <w:left w:w="15" w:type="dxa"/>
              <w:bottom w:w="15" w:type="dxa"/>
              <w:right w:w="15" w:type="dxa"/>
            </w:tcMar>
            <w:vAlign w:val="center"/>
            <w:hideMark/>
          </w:tcPr>
          <w:p w14:paraId="108AE23B" w14:textId="77777777" w:rsidR="007C1B33" w:rsidRDefault="007C1B33">
            <w:pPr>
              <w:rPr>
                <w:b/>
                <w:bCs/>
                <w:sz w:val="22"/>
                <w:szCs w:val="22"/>
              </w:rPr>
            </w:pPr>
          </w:p>
          <w:p w14:paraId="4478DA2C" w14:textId="67DC7BEB"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776A153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CEA8C6B" w14:textId="77777777">
        <w:trPr>
          <w:tblCellSpacing w:w="15" w:type="dxa"/>
        </w:trPr>
        <w:tc>
          <w:tcPr>
            <w:tcW w:w="0" w:type="auto"/>
            <w:tcMar>
              <w:top w:w="15" w:type="dxa"/>
              <w:left w:w="15" w:type="dxa"/>
              <w:bottom w:w="15" w:type="dxa"/>
              <w:right w:w="15" w:type="dxa"/>
            </w:tcMar>
            <w:hideMark/>
          </w:tcPr>
          <w:p w14:paraId="3BBCDD63" w14:textId="77777777" w:rsidR="00C126C4" w:rsidRDefault="00663850">
            <w:pPr>
              <w:numPr>
                <w:ilvl w:val="0"/>
                <w:numId w:val="71"/>
              </w:numPr>
              <w:spacing w:before="220"/>
              <w:ind w:hanging="283"/>
              <w:rPr>
                <w:sz w:val="22"/>
                <w:szCs w:val="22"/>
              </w:rPr>
            </w:pPr>
            <w:del w:id="1134" w:author="Unknown">
              <w:r>
                <w:rPr>
                  <w:rStyle w:val="del"/>
                  <w:strike/>
                  <w:sz w:val="22"/>
                  <w:szCs w:val="22"/>
                </w:rPr>
                <w:delText>Unless specified otherwise in this chapter</w:delText>
              </w:r>
            </w:del>
            <w:ins w:id="1135" w:author="Unknown">
              <w:r>
                <w:rPr>
                  <w:rStyle w:val="ins"/>
                  <w:sz w:val="22"/>
                  <w:szCs w:val="22"/>
                  <w:u w:val="single" w:color="000000"/>
                </w:rPr>
                <w:t>The lighting design is to be constructible</w:t>
              </w:r>
            </w:ins>
            <w:r>
              <w:rPr>
                <w:sz w:val="22"/>
                <w:szCs w:val="22"/>
              </w:rPr>
              <w:t xml:space="preserve">, </w:t>
            </w:r>
            <w:del w:id="1136" w:author="Unknown">
              <w:r>
                <w:rPr>
                  <w:rStyle w:val="del"/>
                  <w:strike/>
                  <w:sz w:val="22"/>
                  <w:szCs w:val="22"/>
                </w:rPr>
                <w:delText>the provision</w:delText>
              </w:r>
            </w:del>
            <w:ins w:id="1137" w:author="Unknown">
              <w:r>
                <w:rPr>
                  <w:rStyle w:val="ins"/>
                  <w:sz w:val="22"/>
                  <w:szCs w:val="22"/>
                  <w:u w:val="single" w:color="000000"/>
                </w:rPr>
                <w:t>maintainable, sustainable, safe</w:t>
              </w:r>
            </w:ins>
            <w:r>
              <w:rPr>
                <w:sz w:val="22"/>
                <w:szCs w:val="22"/>
              </w:rPr>
              <w:t xml:space="preserve"> and </w:t>
            </w:r>
            <w:del w:id="1138" w:author="Unknown">
              <w:r>
                <w:rPr>
                  <w:rStyle w:val="del"/>
                  <w:strike/>
                  <w:sz w:val="22"/>
                  <w:szCs w:val="22"/>
                </w:rPr>
                <w:delText>detailed design of street-lighting installations must conform</w:delText>
              </w:r>
            </w:del>
            <w:ins w:id="1139" w:author="Unknown">
              <w:r>
                <w:rPr>
                  <w:rStyle w:val="ins"/>
                  <w:sz w:val="22"/>
                  <w:szCs w:val="22"/>
                  <w:u w:val="single" w:color="000000"/>
                </w:rPr>
                <w:t>affordable. It should have regard</w:t>
              </w:r>
            </w:ins>
            <w:r>
              <w:rPr>
                <w:sz w:val="22"/>
                <w:szCs w:val="22"/>
              </w:rPr>
              <w:t xml:space="preserve"> to the </w:t>
            </w:r>
            <w:del w:id="1140" w:author="Unknown">
              <w:r>
                <w:rPr>
                  <w:rStyle w:val="del"/>
                  <w:strike/>
                  <w:sz w:val="22"/>
                  <w:szCs w:val="22"/>
                </w:rPr>
                <w:delText xml:space="preserve">following: </w:delText>
              </w:r>
            </w:del>
          </w:p>
          <w:p w14:paraId="5785E2EC" w14:textId="77E5B84C" w:rsidR="00C126C4" w:rsidRDefault="004345A1" w:rsidP="004345A1">
            <w:pPr>
              <w:ind w:left="1440" w:hanging="271"/>
              <w:rPr>
                <w:sz w:val="22"/>
                <w:szCs w:val="22"/>
              </w:rPr>
            </w:pPr>
            <w:r w:rsidRPr="004345A1">
              <w:rPr>
                <w:rStyle w:val="del"/>
                <w:strike/>
                <w:color w:val="B5082E"/>
                <w:sz w:val="22"/>
                <w:szCs w:val="22"/>
              </w:rPr>
              <w:t>a</w:t>
            </w:r>
            <w:r w:rsidRPr="004345A1">
              <w:rPr>
                <w:rStyle w:val="del"/>
                <w:strike/>
                <w:color w:val="B5082E"/>
              </w:rPr>
              <w:t xml:space="preserve">. </w:t>
            </w:r>
            <w:del w:id="1141" w:author="Unknown">
              <w:r w:rsidR="00663850">
                <w:rPr>
                  <w:rStyle w:val="del"/>
                  <w:strike/>
                  <w:sz w:val="22"/>
                  <w:szCs w:val="22"/>
                </w:rPr>
                <w:delText>installed as Rate 2 (Contributed) lighting;</w:delText>
              </w:r>
            </w:del>
          </w:p>
          <w:p w14:paraId="465F6E45" w14:textId="6296DBDB" w:rsidR="00C126C4" w:rsidRDefault="004345A1" w:rsidP="004345A1">
            <w:pPr>
              <w:ind w:left="1440" w:hanging="271"/>
              <w:rPr>
                <w:sz w:val="22"/>
                <w:szCs w:val="22"/>
              </w:rPr>
            </w:pPr>
            <w:r w:rsidRPr="004345A1">
              <w:rPr>
                <w:rStyle w:val="del"/>
                <w:strike/>
                <w:color w:val="B5082E"/>
                <w:sz w:val="22"/>
                <w:szCs w:val="22"/>
              </w:rPr>
              <w:t>b</w:t>
            </w:r>
            <w:r w:rsidRPr="004345A1">
              <w:rPr>
                <w:rStyle w:val="del"/>
                <w:strike/>
                <w:color w:val="B5082E"/>
              </w:rPr>
              <w:t xml:space="preserve">. </w:t>
            </w:r>
            <w:del w:id="1142" w:author="Unknown">
              <w:r w:rsidR="00663850">
                <w:rPr>
                  <w:rStyle w:val="del"/>
                  <w:strike/>
                  <w:sz w:val="22"/>
                  <w:szCs w:val="22"/>
                </w:rPr>
                <w:delText>AS/NZS 1158 Set:2010 Lighting</w:delText>
              </w:r>
            </w:del>
            <w:ins w:id="1143" w:author="Unknown">
              <w:r w:rsidR="00663850">
                <w:rPr>
                  <w:rStyle w:val="ins"/>
                  <w:sz w:val="22"/>
                  <w:szCs w:val="22"/>
                  <w:u w:val="single" w:color="000000"/>
                </w:rPr>
                <w:t>ability to access the installation</w:t>
              </w:r>
            </w:ins>
            <w:r w:rsidR="00663850">
              <w:rPr>
                <w:sz w:val="22"/>
                <w:szCs w:val="22"/>
              </w:rPr>
              <w:t xml:space="preserve"> for </w:t>
            </w:r>
            <w:del w:id="1144" w:author="Unknown">
              <w:r w:rsidR="00663850">
                <w:rPr>
                  <w:rStyle w:val="del"/>
                  <w:strike/>
                  <w:sz w:val="22"/>
                  <w:szCs w:val="22"/>
                </w:rPr>
                <w:delText>roads</w:delText>
              </w:r>
            </w:del>
            <w:ins w:id="1145" w:author="Unknown">
              <w:r w:rsidR="00663850">
                <w:rPr>
                  <w:rStyle w:val="ins"/>
                  <w:sz w:val="22"/>
                  <w:szCs w:val="22"/>
                  <w:u w:val="single" w:color="000000"/>
                </w:rPr>
                <w:t>maintenance, cost of equipment used</w:t>
              </w:r>
            </w:ins>
            <w:r w:rsidR="00663850">
              <w:rPr>
                <w:sz w:val="22"/>
                <w:szCs w:val="22"/>
              </w:rPr>
              <w:t xml:space="preserve"> and </w:t>
            </w:r>
            <w:del w:id="1146" w:author="Unknown">
              <w:r w:rsidR="00663850">
                <w:rPr>
                  <w:rStyle w:val="del"/>
                  <w:strike/>
                  <w:sz w:val="22"/>
                  <w:szCs w:val="22"/>
                </w:rPr>
                <w:delText>public spaces Set;</w:delText>
              </w:r>
            </w:del>
          </w:p>
          <w:p w14:paraId="5616348B" w14:textId="37BB6059" w:rsidR="00C126C4" w:rsidRDefault="00812B2C" w:rsidP="004345A1">
            <w:pPr>
              <w:spacing w:after="220"/>
              <w:ind w:left="1435" w:hanging="266"/>
              <w:rPr>
                <w:sz w:val="22"/>
                <w:szCs w:val="22"/>
              </w:rPr>
            </w:pPr>
            <w:r w:rsidRPr="00812B2C">
              <w:rPr>
                <w:rStyle w:val="del"/>
                <w:strike/>
                <w:color w:val="B5082E"/>
                <w:sz w:val="22"/>
                <w:szCs w:val="22"/>
              </w:rPr>
              <w:lastRenderedPageBreak/>
              <w:t>c</w:t>
            </w:r>
            <w:r w:rsidRPr="00812B2C">
              <w:rPr>
                <w:rStyle w:val="del"/>
                <w:strike/>
                <w:color w:val="B5082E"/>
              </w:rPr>
              <w:t xml:space="preserve">. </w:t>
            </w:r>
            <w:del w:id="1147" w:author="Unknown">
              <w:r w:rsidR="00663850">
                <w:rPr>
                  <w:rStyle w:val="del"/>
                  <w:strike/>
                  <w:sz w:val="22"/>
                  <w:szCs w:val="22"/>
                </w:rPr>
                <w:delText>Energex policies</w:delText>
              </w:r>
            </w:del>
            <w:ins w:id="1148" w:author="Unknown">
              <w:r w:rsidR="00663850">
                <w:rPr>
                  <w:rStyle w:val="ins"/>
                  <w:sz w:val="22"/>
                  <w:szCs w:val="22"/>
                  <w:u w:val="single" w:color="000000"/>
                </w:rPr>
                <w:t>the availability</w:t>
              </w:r>
            </w:ins>
            <w:r w:rsidR="00663850">
              <w:rPr>
                <w:sz w:val="22"/>
                <w:szCs w:val="22"/>
              </w:rPr>
              <w:t xml:space="preserve"> and </w:t>
            </w:r>
            <w:del w:id="1149" w:author="Unknown">
              <w:r w:rsidR="00663850">
                <w:rPr>
                  <w:rStyle w:val="del"/>
                  <w:strike/>
                  <w:sz w:val="22"/>
                  <w:szCs w:val="22"/>
                </w:rPr>
                <w:delText>standard work practices</w:delText>
              </w:r>
            </w:del>
            <w:ins w:id="1150" w:author="Unknown">
              <w:r w:rsidR="00663850">
                <w:rPr>
                  <w:rStyle w:val="ins"/>
                  <w:sz w:val="22"/>
                  <w:szCs w:val="22"/>
                  <w:u w:val="single" w:color="000000"/>
                </w:rPr>
                <w:t>cost of spare and replacement parts</w:t>
              </w:r>
            </w:ins>
            <w:r w:rsidR="00663850">
              <w:rPr>
                <w:sz w:val="22"/>
                <w:szCs w:val="22"/>
              </w:rPr>
              <w:t>.</w:t>
            </w:r>
          </w:p>
        </w:tc>
      </w:tr>
    </w:tbl>
    <w:p w14:paraId="3D19A92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96A8744" w14:textId="77777777">
        <w:trPr>
          <w:tblCellSpacing w:w="15" w:type="dxa"/>
        </w:trPr>
        <w:tc>
          <w:tcPr>
            <w:tcW w:w="0" w:type="auto"/>
            <w:tcMar>
              <w:top w:w="15" w:type="dxa"/>
              <w:left w:w="15" w:type="dxa"/>
              <w:bottom w:w="15" w:type="dxa"/>
              <w:right w:w="15" w:type="dxa"/>
            </w:tcMar>
            <w:vAlign w:val="center"/>
            <w:hideMark/>
          </w:tcPr>
          <w:p w14:paraId="1C7A430A" w14:textId="4C118417" w:rsidR="00C126C4" w:rsidRPr="007C1B33" w:rsidRDefault="00663850" w:rsidP="007C1B33">
            <w:pPr>
              <w:autoSpaceDE w:val="0"/>
              <w:autoSpaceDN w:val="0"/>
              <w:adjustRightInd w:val="0"/>
              <w:rPr>
                <w:rFonts w:eastAsia="Times New Roman"/>
                <w:color w:val="auto"/>
                <w:sz w:val="22"/>
                <w:szCs w:val="22"/>
                <w:lang w:val="en-AU"/>
              </w:rPr>
            </w:pPr>
            <w:r w:rsidRPr="007C1B33">
              <w:rPr>
                <w:b/>
                <w:bCs/>
                <w:sz w:val="22"/>
                <w:szCs w:val="22"/>
              </w:rPr>
              <w:t xml:space="preserve">Reason for change: </w:t>
            </w:r>
            <w:r w:rsidR="007C1B33" w:rsidRPr="007C1B33">
              <w:rPr>
                <w:rFonts w:eastAsia="Times New Roman"/>
                <w:color w:val="auto"/>
                <w:sz w:val="22"/>
                <w:szCs w:val="22"/>
                <w:lang w:val="en-AU"/>
              </w:rPr>
              <w:t>To align the public lighting standards in the Infrastructure design planning scheme policy to the current Australian Standard for Lighting for roads and public spaces (AS/NZ1158.3.1).</w:t>
            </w:r>
          </w:p>
        </w:tc>
      </w:tr>
    </w:tbl>
    <w:p w14:paraId="26D3EAC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3805B89" w14:textId="77777777">
        <w:trPr>
          <w:tblCellSpacing w:w="15" w:type="dxa"/>
        </w:trPr>
        <w:tc>
          <w:tcPr>
            <w:tcW w:w="0" w:type="auto"/>
            <w:tcMar>
              <w:top w:w="15" w:type="dxa"/>
              <w:left w:w="15" w:type="dxa"/>
              <w:bottom w:w="15" w:type="dxa"/>
              <w:right w:w="15" w:type="dxa"/>
            </w:tcMar>
            <w:hideMark/>
          </w:tcPr>
          <w:p w14:paraId="2AE1F104" w14:textId="77777777" w:rsidR="00C126C4" w:rsidRDefault="00663850">
            <w:pPr>
              <w:numPr>
                <w:ilvl w:val="0"/>
                <w:numId w:val="72"/>
              </w:numPr>
              <w:spacing w:before="220"/>
              <w:ind w:hanging="283"/>
              <w:rPr>
                <w:sz w:val="22"/>
                <w:szCs w:val="22"/>
              </w:rPr>
            </w:pPr>
            <w:del w:id="1151" w:author="Unknown">
              <w:r>
                <w:rPr>
                  <w:rStyle w:val="del"/>
                  <w:strike/>
                  <w:sz w:val="22"/>
                  <w:szCs w:val="22"/>
                </w:rPr>
                <w:delText>The nominal</w:delText>
              </w:r>
            </w:del>
            <w:ins w:id="1152" w:author="Unknown">
              <w:r>
                <w:rPr>
                  <w:rStyle w:val="ins"/>
                  <w:sz w:val="22"/>
                  <w:szCs w:val="22"/>
                  <w:u w:val="single" w:color="000000"/>
                </w:rPr>
                <w:t> Unless specified otherwise in this chapter, or by written requirements of Council, the design and installation of street</w:t>
              </w:r>
            </w:ins>
            <w:r>
              <w:rPr>
                <w:sz w:val="22"/>
                <w:szCs w:val="22"/>
              </w:rPr>
              <w:t xml:space="preserve"> lighting </w:t>
            </w:r>
            <w:del w:id="1153" w:author="Unknown">
              <w:r>
                <w:rPr>
                  <w:rStyle w:val="del"/>
                  <w:strike/>
                  <w:sz w:val="22"/>
                  <w:szCs w:val="22"/>
                </w:rPr>
                <w:delText>categories are specified in Table 9.3.2.A.</w:delText>
              </w:r>
            </w:del>
            <w:ins w:id="1154" w:author="Unknown">
              <w:r>
                <w:rPr>
                  <w:rStyle w:val="ins"/>
                  <w:sz w:val="22"/>
                  <w:szCs w:val="22"/>
                  <w:u w:val="single" w:color="000000"/>
                </w:rPr>
                <w:t xml:space="preserve">shall:  </w:t>
              </w:r>
            </w:ins>
          </w:p>
          <w:p w14:paraId="38E7E671" w14:textId="7B01BD9F" w:rsidR="00C126C4" w:rsidRDefault="00353A7C" w:rsidP="00353A7C">
            <w:pPr>
              <w:spacing w:after="220"/>
              <w:ind w:left="1183"/>
              <w:rPr>
                <w:sz w:val="22"/>
                <w:szCs w:val="22"/>
              </w:rPr>
            </w:pPr>
            <w:r w:rsidRPr="00353A7C">
              <w:rPr>
                <w:rStyle w:val="ins"/>
                <w:color w:val="B5082E"/>
                <w:sz w:val="22"/>
                <w:szCs w:val="22"/>
                <w:u w:val="single"/>
              </w:rPr>
              <w:t xml:space="preserve">a. </w:t>
            </w:r>
            <w:ins w:id="1155" w:author="Unknown">
              <w:r w:rsidR="00663850">
                <w:rPr>
                  <w:rStyle w:val="ins"/>
                  <w:sz w:val="22"/>
                  <w:szCs w:val="22"/>
                  <w:u w:val="single" w:color="000000"/>
                </w:rPr>
                <w:t>conform with AS/NZS 1158 - Lighting for roads and public spaces (set) - (AS/NZS1158);</w:t>
              </w:r>
            </w:ins>
          </w:p>
        </w:tc>
      </w:tr>
    </w:tbl>
    <w:p w14:paraId="5E44727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5F87AA0" w14:textId="77777777">
        <w:trPr>
          <w:tblCellSpacing w:w="15" w:type="dxa"/>
        </w:trPr>
        <w:tc>
          <w:tcPr>
            <w:tcW w:w="0" w:type="auto"/>
            <w:tcMar>
              <w:top w:w="15" w:type="dxa"/>
              <w:left w:w="15" w:type="dxa"/>
              <w:bottom w:w="15" w:type="dxa"/>
              <w:right w:w="15" w:type="dxa"/>
            </w:tcMar>
            <w:vAlign w:val="center"/>
            <w:hideMark/>
          </w:tcPr>
          <w:p w14:paraId="02E8BF1D" w14:textId="765BCF9F" w:rsidR="00C126C4" w:rsidRPr="007C1B33" w:rsidRDefault="00663850" w:rsidP="007C1B33">
            <w:pPr>
              <w:autoSpaceDE w:val="0"/>
              <w:autoSpaceDN w:val="0"/>
              <w:adjustRightInd w:val="0"/>
              <w:rPr>
                <w:rFonts w:eastAsia="Times New Roman"/>
                <w:color w:val="auto"/>
                <w:sz w:val="22"/>
                <w:szCs w:val="22"/>
                <w:lang w:val="en-AU"/>
              </w:rPr>
            </w:pPr>
            <w:r w:rsidRPr="007C1B33">
              <w:rPr>
                <w:b/>
                <w:bCs/>
                <w:sz w:val="22"/>
                <w:szCs w:val="22"/>
              </w:rPr>
              <w:t xml:space="preserve">Reason for change: </w:t>
            </w:r>
            <w:r w:rsidR="007C1B33" w:rsidRPr="007C1B33">
              <w:rPr>
                <w:rFonts w:eastAsia="Times New Roman"/>
                <w:color w:val="auto"/>
                <w:sz w:val="22"/>
                <w:szCs w:val="22"/>
                <w:lang w:val="en-AU"/>
              </w:rPr>
              <w:t>To align the public lighting standards in the Infrastructure design planning scheme policy to the current Australian Standard for Lighting for roads and public spaces (AS/NZ1158.3.1).</w:t>
            </w:r>
          </w:p>
        </w:tc>
      </w:tr>
    </w:tbl>
    <w:p w14:paraId="188523B9"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0E1C663" w14:textId="77777777">
        <w:trPr>
          <w:tblCellSpacing w:w="15" w:type="dxa"/>
        </w:trPr>
        <w:tc>
          <w:tcPr>
            <w:tcW w:w="0" w:type="auto"/>
            <w:tcMar>
              <w:top w:w="15" w:type="dxa"/>
              <w:left w:w="15" w:type="dxa"/>
              <w:bottom w:w="15" w:type="dxa"/>
              <w:right w:w="15" w:type="dxa"/>
            </w:tcMar>
            <w:hideMark/>
          </w:tcPr>
          <w:p w14:paraId="46B82149" w14:textId="77777777" w:rsidR="00C126C4" w:rsidRDefault="00663850">
            <w:pPr>
              <w:pStyle w:val="p"/>
              <w:rPr>
                <w:sz w:val="22"/>
                <w:szCs w:val="22"/>
              </w:rPr>
            </w:pPr>
            <w:ins w:id="1156" w:author="Unknown">
              <w:r w:rsidRPr="0051766A">
                <w:rPr>
                  <w:rStyle w:val="ins"/>
                  <w:sz w:val="22"/>
                  <w:szCs w:val="22"/>
                  <w:u w:val="single" w:color="000000"/>
                </w:rPr>
                <w:t>Note—AS/NZS 1158 provides quantitative guidelines on illuminance for exterior applications. Lighting categories consists of 'Category V Lighting' and 'Category P Lighting'. AS/NZS 1158 sets the base minimum requirements for lighting in roads and other public spaces. Category V Lighting is applicable to roads on which the visual requirements of motorists are dominant. Category P lighting is applicable to roads and other outdoor public spaces on which the visual requirements of pedestrians are dominant. Subcategories are applicable for roads, pathways and cycle paths, public activity areas, carparks and connecting elements.</w:t>
              </w:r>
            </w:ins>
          </w:p>
        </w:tc>
      </w:tr>
    </w:tbl>
    <w:p w14:paraId="108487C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449EDC3" w14:textId="77777777">
        <w:trPr>
          <w:tblCellSpacing w:w="15" w:type="dxa"/>
        </w:trPr>
        <w:tc>
          <w:tcPr>
            <w:tcW w:w="0" w:type="auto"/>
            <w:tcMar>
              <w:top w:w="15" w:type="dxa"/>
              <w:left w:w="15" w:type="dxa"/>
              <w:bottom w:w="15" w:type="dxa"/>
              <w:right w:w="15" w:type="dxa"/>
            </w:tcMar>
            <w:vAlign w:val="center"/>
            <w:hideMark/>
          </w:tcPr>
          <w:p w14:paraId="71AFE1D4" w14:textId="77777777" w:rsidR="007C1B33" w:rsidRDefault="007C1B33">
            <w:pPr>
              <w:rPr>
                <w:b/>
                <w:bCs/>
                <w:sz w:val="22"/>
                <w:szCs w:val="22"/>
              </w:rPr>
            </w:pPr>
          </w:p>
          <w:p w14:paraId="47599F88" w14:textId="311E47A9" w:rsidR="00C126C4" w:rsidRDefault="00663850">
            <w:pPr>
              <w:rPr>
                <w:sz w:val="22"/>
                <w:szCs w:val="22"/>
              </w:rPr>
            </w:pPr>
            <w:r>
              <w:rPr>
                <w:b/>
                <w:bCs/>
                <w:sz w:val="22"/>
                <w:szCs w:val="22"/>
              </w:rPr>
              <w:t xml:space="preserve">Reason for change: </w:t>
            </w:r>
            <w:r>
              <w:rPr>
                <w:sz w:val="22"/>
                <w:szCs w:val="22"/>
              </w:rPr>
              <w:t>To align the public lighting standards in the Infrastructure design planning scheme policy to the current Australian Standard for Lighting for roads and public spaces (AS/NZ1158.3.1).</w:t>
            </w:r>
          </w:p>
        </w:tc>
      </w:tr>
    </w:tbl>
    <w:p w14:paraId="3333250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6987E38" w14:textId="77777777">
        <w:trPr>
          <w:tblCellSpacing w:w="15" w:type="dxa"/>
        </w:trPr>
        <w:tc>
          <w:tcPr>
            <w:tcW w:w="0" w:type="auto"/>
            <w:tcMar>
              <w:top w:w="15" w:type="dxa"/>
              <w:left w:w="15" w:type="dxa"/>
              <w:bottom w:w="15" w:type="dxa"/>
              <w:right w:w="15" w:type="dxa"/>
            </w:tcMar>
            <w:hideMark/>
          </w:tcPr>
          <w:p w14:paraId="4C1FAF64" w14:textId="77777777" w:rsidR="00C126C4" w:rsidRDefault="00663850">
            <w:pPr>
              <w:pStyle w:val="p"/>
              <w:rPr>
                <w:sz w:val="22"/>
                <w:szCs w:val="22"/>
              </w:rPr>
            </w:pPr>
            <w:ins w:id="1157" w:author="Unknown">
              <w:r w:rsidRPr="0051766A">
                <w:rPr>
                  <w:rStyle w:val="ins"/>
                  <w:sz w:val="22"/>
                  <w:szCs w:val="22"/>
                  <w:u w:val="single" w:color="000000"/>
                </w:rPr>
                <w:t>Note—Photometric data (I-Tables) used for the spacing/illuminance calculations must derive from a National Association of Testing Authorities (NATA) accredited laboratory or a laboratory recognised by NATA under the mutual recognition system. </w:t>
              </w:r>
            </w:ins>
          </w:p>
        </w:tc>
      </w:tr>
    </w:tbl>
    <w:p w14:paraId="532F23F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A88CA4B" w14:textId="77777777">
        <w:trPr>
          <w:tblCellSpacing w:w="15" w:type="dxa"/>
        </w:trPr>
        <w:tc>
          <w:tcPr>
            <w:tcW w:w="0" w:type="auto"/>
            <w:tcMar>
              <w:top w:w="15" w:type="dxa"/>
              <w:left w:w="15" w:type="dxa"/>
              <w:bottom w:w="15" w:type="dxa"/>
              <w:right w:w="15" w:type="dxa"/>
            </w:tcMar>
            <w:vAlign w:val="center"/>
            <w:hideMark/>
          </w:tcPr>
          <w:p w14:paraId="6F0BF3DA" w14:textId="77777777" w:rsidR="00535E80" w:rsidRDefault="00535E80" w:rsidP="00535E80">
            <w:pPr>
              <w:autoSpaceDE w:val="0"/>
              <w:autoSpaceDN w:val="0"/>
              <w:adjustRightInd w:val="0"/>
              <w:rPr>
                <w:b/>
                <w:bCs/>
                <w:sz w:val="22"/>
                <w:szCs w:val="22"/>
              </w:rPr>
            </w:pPr>
          </w:p>
          <w:p w14:paraId="528319FC" w14:textId="2D13E383" w:rsidR="00C126C4" w:rsidRPr="00535E80" w:rsidRDefault="00663850" w:rsidP="00535E80">
            <w:pPr>
              <w:autoSpaceDE w:val="0"/>
              <w:autoSpaceDN w:val="0"/>
              <w:adjustRightInd w:val="0"/>
              <w:rPr>
                <w:rFonts w:eastAsia="Times New Roman"/>
                <w:color w:val="auto"/>
                <w:sz w:val="22"/>
                <w:szCs w:val="22"/>
                <w:lang w:val="en-AU"/>
              </w:rPr>
            </w:pPr>
            <w:r w:rsidRPr="00535E80">
              <w:rPr>
                <w:b/>
                <w:bCs/>
                <w:sz w:val="22"/>
                <w:szCs w:val="22"/>
              </w:rPr>
              <w:t xml:space="preserve">Reason for change: </w:t>
            </w:r>
            <w:r w:rsidR="00535E80" w:rsidRPr="00535E80">
              <w:rPr>
                <w:rFonts w:eastAsia="Times New Roman"/>
                <w:color w:val="auto"/>
                <w:sz w:val="22"/>
                <w:szCs w:val="22"/>
                <w:lang w:val="en-AU"/>
              </w:rPr>
              <w:t>To align the public lighting standards in the Infrastructure design planning scheme policy to the current Australian Standard for Lighting for roads and public spaces (AS/NZ1158.3.1).</w:t>
            </w:r>
          </w:p>
        </w:tc>
      </w:tr>
    </w:tbl>
    <w:p w14:paraId="3CC5486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03"/>
      </w:tblGrid>
      <w:tr w:rsidR="00C126C4" w14:paraId="1DE70038" w14:textId="77777777">
        <w:trPr>
          <w:tblCellSpacing w:w="15" w:type="dxa"/>
        </w:trPr>
        <w:tc>
          <w:tcPr>
            <w:tcW w:w="0" w:type="auto"/>
            <w:tcMar>
              <w:top w:w="15" w:type="dxa"/>
              <w:left w:w="15" w:type="dxa"/>
              <w:bottom w:w="15" w:type="dxa"/>
              <w:right w:w="15" w:type="dxa"/>
            </w:tcMar>
            <w:hideMark/>
          </w:tcPr>
          <w:p w14:paraId="7776A6B9" w14:textId="1805F419" w:rsidR="00C126C4" w:rsidRDefault="00353A7C" w:rsidP="00353A7C">
            <w:pPr>
              <w:spacing w:before="220" w:after="220"/>
              <w:ind w:left="441"/>
              <w:rPr>
                <w:sz w:val="22"/>
                <w:szCs w:val="22"/>
              </w:rPr>
            </w:pPr>
            <w:r w:rsidRPr="00353A7C">
              <w:rPr>
                <w:rStyle w:val="ins"/>
                <w:color w:val="B5082E"/>
                <w:sz w:val="22"/>
                <w:szCs w:val="22"/>
                <w:u w:val="single"/>
              </w:rPr>
              <w:t xml:space="preserve">b. </w:t>
            </w:r>
            <w:ins w:id="1158" w:author="Unknown">
              <w:r w:rsidR="00663850">
                <w:rPr>
                  <w:rStyle w:val="ins"/>
                  <w:sz w:val="22"/>
                  <w:szCs w:val="22"/>
                  <w:u w:val="single" w:color="000000"/>
                </w:rPr>
                <w:t>meet the applicable AS/NZS 1158 lighting subcategories specified in Table 9.3.3.A in this chapter.</w:t>
              </w:r>
            </w:ins>
          </w:p>
        </w:tc>
      </w:tr>
    </w:tbl>
    <w:p w14:paraId="4200254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2ADBF14" w14:textId="77777777">
        <w:trPr>
          <w:tblCellSpacing w:w="15" w:type="dxa"/>
        </w:trPr>
        <w:tc>
          <w:tcPr>
            <w:tcW w:w="0" w:type="auto"/>
            <w:tcMar>
              <w:top w:w="15" w:type="dxa"/>
              <w:left w:w="15" w:type="dxa"/>
              <w:bottom w:w="15" w:type="dxa"/>
              <w:right w:w="15" w:type="dxa"/>
            </w:tcMar>
            <w:vAlign w:val="center"/>
            <w:hideMark/>
          </w:tcPr>
          <w:p w14:paraId="157A95AB" w14:textId="77777777" w:rsidR="00C126C4" w:rsidRDefault="00663850" w:rsidP="00535E80">
            <w:pPr>
              <w:autoSpaceDE w:val="0"/>
              <w:autoSpaceDN w:val="0"/>
              <w:adjustRightInd w:val="0"/>
              <w:rPr>
                <w:rFonts w:eastAsia="Times New Roman"/>
                <w:color w:val="auto"/>
                <w:sz w:val="22"/>
                <w:szCs w:val="22"/>
                <w:lang w:val="en-AU"/>
              </w:rPr>
            </w:pPr>
            <w:r w:rsidRPr="00535E80">
              <w:rPr>
                <w:b/>
                <w:bCs/>
                <w:sz w:val="22"/>
                <w:szCs w:val="22"/>
              </w:rPr>
              <w:t xml:space="preserve">Reason for change: </w:t>
            </w:r>
            <w:r w:rsidR="00535E80" w:rsidRPr="00535E80">
              <w:rPr>
                <w:rFonts w:eastAsia="Times New Roman"/>
                <w:color w:val="auto"/>
                <w:sz w:val="22"/>
                <w:szCs w:val="22"/>
                <w:lang w:val="en-AU"/>
              </w:rPr>
              <w:t>To align the public lighting standards in the Infrastructure design planning scheme policy to the current Australian Standard for Lighting for roads and public spaces (AS/NZ1158.3.1).</w:t>
            </w:r>
          </w:p>
          <w:p w14:paraId="30C74193" w14:textId="41FCBCF5" w:rsidR="00AF2DE5" w:rsidRDefault="00AF2DE5" w:rsidP="00535E80">
            <w:pPr>
              <w:autoSpaceDE w:val="0"/>
              <w:autoSpaceDN w:val="0"/>
              <w:adjustRightInd w:val="0"/>
              <w:rPr>
                <w:rFonts w:eastAsia="Times New Roman"/>
                <w:color w:val="auto"/>
                <w:sz w:val="22"/>
                <w:szCs w:val="22"/>
                <w:lang w:val="en-AU"/>
              </w:rPr>
            </w:pPr>
          </w:p>
          <w:p w14:paraId="01AA7D91" w14:textId="77777777" w:rsidR="00AF2DE5" w:rsidRDefault="00AF2DE5" w:rsidP="00AF2DE5">
            <w:pPr>
              <w:numPr>
                <w:ilvl w:val="0"/>
                <w:numId w:val="74"/>
              </w:numPr>
              <w:shd w:val="clear" w:color="auto" w:fill="FBB6C2"/>
              <w:spacing w:before="220" w:after="220"/>
              <w:ind w:hanging="283"/>
              <w:rPr>
                <w:del w:id="1159" w:author="Unknown"/>
                <w:rStyle w:val="del"/>
                <w:strike/>
                <w:sz w:val="22"/>
                <w:szCs w:val="22"/>
                <w:shd w:val="clear" w:color="auto" w:fill="auto"/>
              </w:rPr>
            </w:pPr>
            <w:del w:id="1160" w:author="Unknown">
              <w:r>
                <w:rPr>
                  <w:rStyle w:val="del"/>
                  <w:strike/>
                  <w:sz w:val="22"/>
                  <w:szCs w:val="22"/>
                  <w:shd w:val="clear" w:color="auto" w:fill="auto"/>
                </w:rPr>
                <w:delText>The standards in Table 2.1 to Table 2.5 in</w:delText>
              </w:r>
              <w:r>
                <w:rPr>
                  <w:rStyle w:val="del"/>
                  <w:strike/>
                  <w:sz w:val="22"/>
                  <w:szCs w:val="22"/>
                  <w:u w:val="single" w:color="555555"/>
                  <w:shd w:val="clear" w:color="auto" w:fill="auto"/>
                </w:rPr>
                <w:delText xml:space="preserve"> </w:delText>
              </w:r>
              <w:r>
                <w:rPr>
                  <w:rStyle w:val="del"/>
                  <w:strike/>
                  <w:sz w:val="22"/>
                  <w:szCs w:val="22"/>
                  <w:shd w:val="clear" w:color="auto" w:fill="auto"/>
                </w:rPr>
                <w:delText>AS/NZS 1158 Set:2010 Lighting for roads and public spaces Set may dictate a more stringent lighting category for a particular development.</w:delText>
              </w:r>
            </w:del>
          </w:p>
          <w:p w14:paraId="1AA40DAF" w14:textId="3C3358FA" w:rsidR="00AF2DE5" w:rsidRPr="00535E80" w:rsidRDefault="00AF2DE5" w:rsidP="00535E80">
            <w:pPr>
              <w:autoSpaceDE w:val="0"/>
              <w:autoSpaceDN w:val="0"/>
              <w:adjustRightInd w:val="0"/>
              <w:rPr>
                <w:rFonts w:eastAsia="Times New Roman"/>
                <w:color w:val="auto"/>
                <w:sz w:val="22"/>
                <w:szCs w:val="22"/>
                <w:lang w:val="en-AU"/>
              </w:rPr>
            </w:pPr>
            <w:ins w:id="1161" w:author="Unknown">
              <w:r w:rsidRPr="0051766A">
                <w:rPr>
                  <w:rStyle w:val="ins"/>
                  <w:sz w:val="22"/>
                  <w:szCs w:val="22"/>
                  <w:u w:val="single" w:color="000000"/>
                </w:rPr>
                <w:t>Note—Council may assess and advise in writing that the lighting subcategory be varied to reflect pedestrian or cycle use, risk of crime, or amenity. Refer Tables 2.1, 2.2, 2.3, or 2.5 of AS/NZS 1158.3.1</w:t>
              </w:r>
            </w:ins>
          </w:p>
        </w:tc>
      </w:tr>
    </w:tbl>
    <w:p w14:paraId="7E882732" w14:textId="77777777" w:rsidR="00C126C4" w:rsidRDefault="00C126C4">
      <w:pPr>
        <w:rPr>
          <w:vanish/>
        </w:rPr>
      </w:pPr>
    </w:p>
    <w:p w14:paraId="0B97EFD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569"/>
      </w:tblGrid>
      <w:tr w:rsidR="00C126C4" w14:paraId="3590F6D0" w14:textId="77777777" w:rsidTr="00535E80">
        <w:trPr>
          <w:trHeight w:val="678"/>
          <w:tblCellSpacing w:w="15" w:type="dxa"/>
        </w:trPr>
        <w:tc>
          <w:tcPr>
            <w:tcW w:w="10509" w:type="dxa"/>
            <w:tcMar>
              <w:top w:w="15" w:type="dxa"/>
              <w:left w:w="15" w:type="dxa"/>
              <w:bottom w:w="15" w:type="dxa"/>
              <w:right w:w="15" w:type="dxa"/>
            </w:tcMar>
            <w:vAlign w:val="center"/>
            <w:hideMark/>
          </w:tcPr>
          <w:p w14:paraId="2C8F06AF" w14:textId="77777777" w:rsidR="00C126C4" w:rsidRDefault="00663850" w:rsidP="00535E80">
            <w:pPr>
              <w:autoSpaceDE w:val="0"/>
              <w:autoSpaceDN w:val="0"/>
              <w:adjustRightInd w:val="0"/>
              <w:rPr>
                <w:rFonts w:ascii="ArialMT" w:eastAsia="Times New Roman" w:hAnsi="ArialMT" w:cs="ArialMT"/>
                <w:color w:val="auto"/>
                <w:sz w:val="21"/>
                <w:szCs w:val="21"/>
                <w:lang w:val="en-AU"/>
              </w:rPr>
            </w:pPr>
            <w:r>
              <w:rPr>
                <w:b/>
                <w:bCs/>
                <w:sz w:val="22"/>
                <w:szCs w:val="22"/>
              </w:rPr>
              <w:t xml:space="preserve">Reason for change: </w:t>
            </w:r>
            <w:r w:rsidR="00535E80">
              <w:rPr>
                <w:rFonts w:ascii="ArialMT" w:eastAsia="Times New Roman" w:hAnsi="ArialMT" w:cs="ArialMT"/>
                <w:color w:val="auto"/>
                <w:sz w:val="21"/>
                <w:szCs w:val="21"/>
                <w:lang w:val="en-AU"/>
              </w:rPr>
              <w:t>To align the public lighting standards in the Infrastructure design planning scheme policy to the current Australian Standard for Lighting for roads and public spaces (AS/NZ1158.3.1).</w:t>
            </w:r>
          </w:p>
          <w:p w14:paraId="76CA98CF" w14:textId="77777777" w:rsidR="00AF2DE5" w:rsidRDefault="00AF2DE5" w:rsidP="00AF2DE5">
            <w:pPr>
              <w:numPr>
                <w:ilvl w:val="0"/>
                <w:numId w:val="75"/>
              </w:numPr>
              <w:shd w:val="clear" w:color="auto" w:fill="FBB6C2"/>
              <w:spacing w:before="220"/>
              <w:ind w:hanging="283"/>
              <w:rPr>
                <w:del w:id="1162" w:author="Unknown"/>
                <w:rStyle w:val="del"/>
                <w:strike/>
                <w:sz w:val="22"/>
                <w:szCs w:val="22"/>
                <w:shd w:val="clear" w:color="auto" w:fill="auto"/>
              </w:rPr>
            </w:pPr>
            <w:del w:id="1163" w:author="Unknown">
              <w:r>
                <w:rPr>
                  <w:rStyle w:val="del"/>
                  <w:strike/>
                  <w:sz w:val="22"/>
                  <w:szCs w:val="22"/>
                  <w:shd w:val="clear" w:color="auto" w:fill="auto"/>
                </w:rPr>
                <w:delText xml:space="preserve">The lighting categories referred to in AS/NZS 1158 Set:2010 Lighting for roads and public spaces Set are broadly described as follows: </w:delText>
              </w:r>
            </w:del>
          </w:p>
          <w:p w14:paraId="5555451E" w14:textId="77777777" w:rsidR="00AF2DE5" w:rsidRDefault="00AF2DE5" w:rsidP="00AF2DE5">
            <w:pPr>
              <w:numPr>
                <w:ilvl w:val="1"/>
                <w:numId w:val="75"/>
              </w:numPr>
              <w:shd w:val="clear" w:color="auto" w:fill="FBB6C2"/>
              <w:ind w:hanging="283"/>
              <w:rPr>
                <w:del w:id="1164" w:author="Unknown"/>
                <w:rStyle w:val="del"/>
                <w:strike/>
                <w:sz w:val="22"/>
                <w:szCs w:val="22"/>
                <w:shd w:val="clear" w:color="auto" w:fill="auto"/>
              </w:rPr>
            </w:pPr>
            <w:del w:id="1165" w:author="Unknown">
              <w:r>
                <w:rPr>
                  <w:rStyle w:val="del"/>
                  <w:strike/>
                  <w:sz w:val="22"/>
                  <w:szCs w:val="22"/>
                  <w:shd w:val="clear" w:color="auto" w:fill="auto"/>
                </w:rPr>
                <w:delText>Category V lighting – lighting which is applicable to roads on which the visual requirements of motorists are dominant (e.g. on traffic routes);</w:delText>
              </w:r>
            </w:del>
          </w:p>
          <w:p w14:paraId="43497CEB" w14:textId="77777777" w:rsidR="00AF2DE5" w:rsidRDefault="00AF2DE5" w:rsidP="00AF2DE5">
            <w:pPr>
              <w:numPr>
                <w:ilvl w:val="1"/>
                <w:numId w:val="75"/>
              </w:numPr>
              <w:shd w:val="clear" w:color="auto" w:fill="FBB6C2"/>
              <w:spacing w:after="220"/>
              <w:ind w:hanging="283"/>
              <w:rPr>
                <w:del w:id="1166" w:author="Unknown"/>
                <w:rStyle w:val="del"/>
                <w:strike/>
                <w:sz w:val="22"/>
                <w:szCs w:val="22"/>
                <w:shd w:val="clear" w:color="auto" w:fill="auto"/>
              </w:rPr>
            </w:pPr>
            <w:del w:id="1167" w:author="Unknown">
              <w:r>
                <w:rPr>
                  <w:rStyle w:val="del"/>
                  <w:strike/>
                  <w:sz w:val="22"/>
                  <w:szCs w:val="22"/>
                  <w:shd w:val="clear" w:color="auto" w:fill="auto"/>
                </w:rPr>
                <w:delText>Category P lighting – lighting which is applicable to roads on which the visual requirements of pedestrians are dominant (e.g. on local roads, pathways and bikeways) and is also applicable to outdoor public areas such as outdoor shopping precincts, car parks and stairs.</w:delText>
              </w:r>
            </w:del>
          </w:p>
          <w:p w14:paraId="4D093F34" w14:textId="38F5FF47" w:rsidR="00AF2DE5" w:rsidRPr="0051766A" w:rsidRDefault="00AF2DE5" w:rsidP="00535E80">
            <w:pPr>
              <w:autoSpaceDE w:val="0"/>
              <w:autoSpaceDN w:val="0"/>
              <w:adjustRightInd w:val="0"/>
              <w:rPr>
                <w:rFonts w:ascii="ArialMT" w:eastAsia="Times New Roman" w:hAnsi="ArialMT" w:cs="ArialMT"/>
                <w:color w:val="auto"/>
                <w:sz w:val="27"/>
                <w:szCs w:val="27"/>
                <w:lang w:val="en-AU"/>
              </w:rPr>
            </w:pPr>
            <w:ins w:id="1168" w:author="Unknown">
              <w:r w:rsidRPr="0051766A">
                <w:rPr>
                  <w:rStyle w:val="ins"/>
                  <w:sz w:val="22"/>
                  <w:szCs w:val="22"/>
                  <w:u w:val="single" w:color="000000"/>
                </w:rPr>
                <w:lastRenderedPageBreak/>
                <w:t>Note—Section 2 of AS/NZS 1158.1.1 contains the lighting technical parameters for V category lighting subcategories referred to in the table. Section 3 of AS/NZS 1158.3.1 contains the light technical parameters for the P category lighting subcategories referred to in the table.</w:t>
              </w:r>
            </w:ins>
          </w:p>
          <w:p w14:paraId="5ED8931F" w14:textId="42017599" w:rsidR="00AF2DE5" w:rsidRPr="00535E80" w:rsidRDefault="00AF2DE5" w:rsidP="00535E80">
            <w:pPr>
              <w:autoSpaceDE w:val="0"/>
              <w:autoSpaceDN w:val="0"/>
              <w:adjustRightInd w:val="0"/>
              <w:rPr>
                <w:rFonts w:ascii="ArialMT" w:eastAsia="Times New Roman" w:hAnsi="ArialMT" w:cs="ArialMT"/>
                <w:color w:val="auto"/>
                <w:sz w:val="21"/>
                <w:szCs w:val="21"/>
                <w:lang w:val="en-AU"/>
              </w:rPr>
            </w:pPr>
          </w:p>
        </w:tc>
      </w:tr>
    </w:tbl>
    <w:p w14:paraId="15594848" w14:textId="77777777" w:rsidR="00C126C4" w:rsidRDefault="00C126C4">
      <w:pPr>
        <w:rPr>
          <w:vanish/>
        </w:rPr>
      </w:pPr>
    </w:p>
    <w:p w14:paraId="0F7CB56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B933D63" w14:textId="77777777">
        <w:trPr>
          <w:tblCellSpacing w:w="15" w:type="dxa"/>
        </w:trPr>
        <w:tc>
          <w:tcPr>
            <w:tcW w:w="0" w:type="auto"/>
            <w:tcMar>
              <w:top w:w="15" w:type="dxa"/>
              <w:left w:w="15" w:type="dxa"/>
              <w:bottom w:w="15" w:type="dxa"/>
              <w:right w:w="15" w:type="dxa"/>
            </w:tcMar>
            <w:vAlign w:val="center"/>
            <w:hideMark/>
          </w:tcPr>
          <w:p w14:paraId="3560DF5F" w14:textId="77777777" w:rsidR="00092C6F" w:rsidRDefault="00092C6F">
            <w:pPr>
              <w:rPr>
                <w:b/>
                <w:bCs/>
                <w:sz w:val="22"/>
                <w:szCs w:val="22"/>
              </w:rPr>
            </w:pPr>
          </w:p>
          <w:p w14:paraId="3E4797B1" w14:textId="503FCAA8"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3AA6E1D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043"/>
      </w:tblGrid>
      <w:tr w:rsidR="00C126C4" w14:paraId="77DEE962" w14:textId="77777777">
        <w:trPr>
          <w:tblCellSpacing w:w="15" w:type="dxa"/>
        </w:trPr>
        <w:tc>
          <w:tcPr>
            <w:tcW w:w="0" w:type="auto"/>
            <w:tcMar>
              <w:top w:w="15" w:type="dxa"/>
              <w:left w:w="15" w:type="dxa"/>
              <w:bottom w:w="15" w:type="dxa"/>
              <w:right w:w="15" w:type="dxa"/>
            </w:tcMar>
            <w:hideMark/>
          </w:tcPr>
          <w:p w14:paraId="2F33F8DC" w14:textId="328D2090" w:rsidR="00C126C4" w:rsidRDefault="00353A7C" w:rsidP="00353A7C">
            <w:pPr>
              <w:spacing w:before="220" w:after="220"/>
              <w:ind w:left="427"/>
              <w:rPr>
                <w:sz w:val="22"/>
                <w:szCs w:val="22"/>
              </w:rPr>
            </w:pPr>
            <w:r w:rsidRPr="00353A7C">
              <w:rPr>
                <w:rStyle w:val="del"/>
                <w:strike/>
                <w:color w:val="B5082E"/>
                <w:sz w:val="22"/>
                <w:szCs w:val="22"/>
              </w:rPr>
              <w:t>5</w:t>
            </w:r>
            <w:r w:rsidRPr="00353A7C">
              <w:rPr>
                <w:rStyle w:val="del"/>
                <w:strike/>
                <w:color w:val="B5082E"/>
              </w:rPr>
              <w:t xml:space="preserve">. </w:t>
            </w:r>
            <w:del w:id="1169" w:author="Unknown">
              <w:r w:rsidR="00663850">
                <w:rPr>
                  <w:rStyle w:val="del"/>
                  <w:strike/>
                  <w:sz w:val="22"/>
                  <w:szCs w:val="22"/>
                </w:rPr>
                <w:delText>BSD-11001–BSD-11003 show lighting requirements for suburban centre improvement projects.</w:delText>
              </w:r>
            </w:del>
          </w:p>
        </w:tc>
      </w:tr>
    </w:tbl>
    <w:p w14:paraId="3DAC5029"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3667345" w14:textId="77777777">
        <w:trPr>
          <w:tblCellSpacing w:w="15" w:type="dxa"/>
        </w:trPr>
        <w:tc>
          <w:tcPr>
            <w:tcW w:w="0" w:type="auto"/>
            <w:tcMar>
              <w:top w:w="15" w:type="dxa"/>
              <w:left w:w="15" w:type="dxa"/>
              <w:bottom w:w="15" w:type="dxa"/>
              <w:right w:w="15" w:type="dxa"/>
            </w:tcMar>
            <w:vAlign w:val="center"/>
            <w:hideMark/>
          </w:tcPr>
          <w:p w14:paraId="168BFC9B"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5C60D0F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221"/>
      </w:tblGrid>
      <w:tr w:rsidR="00C126C4" w14:paraId="740E62E2" w14:textId="77777777">
        <w:trPr>
          <w:tblCellSpacing w:w="15" w:type="dxa"/>
        </w:trPr>
        <w:tc>
          <w:tcPr>
            <w:tcW w:w="0" w:type="auto"/>
            <w:tcMar>
              <w:top w:w="15" w:type="dxa"/>
              <w:left w:w="15" w:type="dxa"/>
              <w:bottom w:w="15" w:type="dxa"/>
              <w:right w:w="15" w:type="dxa"/>
            </w:tcMar>
            <w:hideMark/>
          </w:tcPr>
          <w:p w14:paraId="093C9435" w14:textId="38785AB1" w:rsidR="00C126C4" w:rsidRDefault="00353A7C" w:rsidP="00353A7C">
            <w:pPr>
              <w:spacing w:before="220" w:after="220"/>
              <w:ind w:left="455"/>
              <w:rPr>
                <w:sz w:val="22"/>
                <w:szCs w:val="22"/>
              </w:rPr>
            </w:pPr>
            <w:r w:rsidRPr="00353A7C">
              <w:rPr>
                <w:rStyle w:val="del"/>
                <w:strike/>
                <w:color w:val="B5082E"/>
                <w:sz w:val="22"/>
                <w:szCs w:val="22"/>
              </w:rPr>
              <w:t>6</w:t>
            </w:r>
            <w:r w:rsidRPr="00353A7C">
              <w:rPr>
                <w:rStyle w:val="del"/>
                <w:strike/>
                <w:color w:val="B5082E"/>
              </w:rPr>
              <w:t xml:space="preserve">. </w:t>
            </w:r>
            <w:del w:id="1170" w:author="Unknown">
              <w:r w:rsidR="00663850">
                <w:rPr>
                  <w:rStyle w:val="del"/>
                  <w:strike/>
                  <w:sz w:val="22"/>
                  <w:szCs w:val="22"/>
                </w:rPr>
                <w:delText>BSD-11031–BSD-11032 show lighting requirements for bikeways.</w:delText>
              </w:r>
            </w:del>
          </w:p>
        </w:tc>
      </w:tr>
    </w:tbl>
    <w:p w14:paraId="66F469B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127EF6F" w14:textId="77777777">
        <w:trPr>
          <w:tblCellSpacing w:w="15" w:type="dxa"/>
        </w:trPr>
        <w:tc>
          <w:tcPr>
            <w:tcW w:w="0" w:type="auto"/>
            <w:tcMar>
              <w:top w:w="15" w:type="dxa"/>
              <w:left w:w="15" w:type="dxa"/>
              <w:bottom w:w="15" w:type="dxa"/>
              <w:right w:w="15" w:type="dxa"/>
            </w:tcMar>
            <w:vAlign w:val="center"/>
            <w:hideMark/>
          </w:tcPr>
          <w:p w14:paraId="4987933A"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24196D9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462A0C8" w14:textId="77777777">
        <w:trPr>
          <w:tblCellSpacing w:w="15" w:type="dxa"/>
        </w:trPr>
        <w:tc>
          <w:tcPr>
            <w:tcW w:w="0" w:type="auto"/>
            <w:tcMar>
              <w:top w:w="15" w:type="dxa"/>
              <w:left w:w="15" w:type="dxa"/>
              <w:bottom w:w="15" w:type="dxa"/>
              <w:right w:w="15" w:type="dxa"/>
            </w:tcMar>
            <w:hideMark/>
          </w:tcPr>
          <w:p w14:paraId="7E8DDB7F" w14:textId="59F58F77" w:rsidR="00C126C4" w:rsidRDefault="00353A7C" w:rsidP="00353A7C">
            <w:pPr>
              <w:spacing w:before="220"/>
              <w:ind w:left="469"/>
              <w:rPr>
                <w:sz w:val="22"/>
                <w:szCs w:val="22"/>
              </w:rPr>
            </w:pPr>
            <w:r w:rsidRPr="00353A7C">
              <w:rPr>
                <w:rStyle w:val="del"/>
                <w:strike/>
                <w:color w:val="B5082E"/>
                <w:sz w:val="22"/>
                <w:szCs w:val="22"/>
              </w:rPr>
              <w:t>7</w:t>
            </w:r>
            <w:r w:rsidRPr="00353A7C">
              <w:rPr>
                <w:rStyle w:val="del"/>
                <w:strike/>
                <w:color w:val="B5082E"/>
              </w:rPr>
              <w:t xml:space="preserve">. </w:t>
            </w:r>
            <w:del w:id="1171" w:author="Unknown">
              <w:r w:rsidR="00663850">
                <w:rPr>
                  <w:rStyle w:val="del"/>
                  <w:strike/>
                  <w:sz w:val="22"/>
                  <w:szCs w:val="22"/>
                </w:rPr>
                <w:delText xml:space="preserve">Department of Transport and Main Roads standards are provided in: </w:delText>
              </w:r>
            </w:del>
          </w:p>
          <w:p w14:paraId="232A8655" w14:textId="3D10FD6A" w:rsidR="00C126C4" w:rsidRPr="00353A7C" w:rsidRDefault="00353A7C" w:rsidP="00353A7C">
            <w:pPr>
              <w:ind w:left="1225"/>
              <w:rPr>
                <w:color w:val="B5082E"/>
                <w:sz w:val="22"/>
                <w:szCs w:val="22"/>
              </w:rPr>
            </w:pPr>
            <w:r w:rsidRPr="00353A7C">
              <w:rPr>
                <w:rStyle w:val="del"/>
                <w:strike/>
                <w:color w:val="B5082E"/>
                <w:sz w:val="22"/>
                <w:szCs w:val="22"/>
              </w:rPr>
              <w:t>a</w:t>
            </w:r>
            <w:r w:rsidRPr="00353A7C">
              <w:rPr>
                <w:rStyle w:val="del"/>
                <w:strike/>
                <w:color w:val="B5082E"/>
              </w:rPr>
              <w:t xml:space="preserve">. </w:t>
            </w:r>
            <w:del w:id="1172" w:author="Unknown">
              <w:r w:rsidR="00663850" w:rsidRPr="00353A7C">
                <w:rPr>
                  <w:rStyle w:val="del"/>
                  <w:strike/>
                  <w:color w:val="B5082E"/>
                  <w:sz w:val="22"/>
                  <w:szCs w:val="22"/>
                </w:rPr>
                <w:delText>MRTS 91_Conduits and Pits;</w:delText>
              </w:r>
            </w:del>
          </w:p>
          <w:p w14:paraId="317033A3" w14:textId="70F277B9" w:rsidR="00C126C4" w:rsidRPr="00353A7C" w:rsidRDefault="00353A7C" w:rsidP="00353A7C">
            <w:pPr>
              <w:ind w:left="1225"/>
              <w:rPr>
                <w:color w:val="B5082E"/>
                <w:sz w:val="22"/>
                <w:szCs w:val="22"/>
              </w:rPr>
            </w:pPr>
            <w:r w:rsidRPr="00353A7C">
              <w:rPr>
                <w:rStyle w:val="del"/>
                <w:strike/>
                <w:color w:val="B5082E"/>
                <w:sz w:val="22"/>
                <w:szCs w:val="22"/>
              </w:rPr>
              <w:t>b</w:t>
            </w:r>
            <w:r w:rsidRPr="00353A7C">
              <w:rPr>
                <w:rStyle w:val="del"/>
                <w:strike/>
                <w:color w:val="B5082E"/>
              </w:rPr>
              <w:t xml:space="preserve">. </w:t>
            </w:r>
            <w:del w:id="1173" w:author="Unknown">
              <w:r w:rsidR="00663850" w:rsidRPr="00353A7C">
                <w:rPr>
                  <w:rStyle w:val="del"/>
                  <w:strike/>
                  <w:color w:val="B5082E"/>
                  <w:sz w:val="22"/>
                  <w:szCs w:val="22"/>
                </w:rPr>
                <w:delText>MRTS 92_Road Lighting Footings;</w:delText>
              </w:r>
            </w:del>
          </w:p>
          <w:p w14:paraId="3879B601" w14:textId="7226020F" w:rsidR="00C126C4" w:rsidRPr="00353A7C" w:rsidRDefault="00353A7C" w:rsidP="00353A7C">
            <w:pPr>
              <w:ind w:left="1225"/>
              <w:rPr>
                <w:color w:val="B5082E"/>
                <w:sz w:val="22"/>
                <w:szCs w:val="22"/>
              </w:rPr>
            </w:pPr>
            <w:r w:rsidRPr="00353A7C">
              <w:rPr>
                <w:rStyle w:val="del"/>
                <w:strike/>
                <w:color w:val="B5082E"/>
                <w:sz w:val="22"/>
                <w:szCs w:val="22"/>
              </w:rPr>
              <w:t>c</w:t>
            </w:r>
            <w:r w:rsidRPr="00353A7C">
              <w:rPr>
                <w:rStyle w:val="del"/>
                <w:strike/>
                <w:color w:val="B5082E"/>
              </w:rPr>
              <w:t xml:space="preserve">. </w:t>
            </w:r>
            <w:del w:id="1174" w:author="Unknown">
              <w:r w:rsidR="00663850" w:rsidRPr="00353A7C">
                <w:rPr>
                  <w:rStyle w:val="del"/>
                  <w:strike/>
                  <w:color w:val="B5082E"/>
                  <w:sz w:val="22"/>
                  <w:szCs w:val="22"/>
                </w:rPr>
                <w:delText>MRTS 94_Road Lighting;</w:delText>
              </w:r>
            </w:del>
          </w:p>
          <w:p w14:paraId="30480A46" w14:textId="2D8383FF" w:rsidR="00C126C4" w:rsidRPr="00353A7C" w:rsidRDefault="00353A7C" w:rsidP="00353A7C">
            <w:pPr>
              <w:ind w:left="1225"/>
              <w:rPr>
                <w:color w:val="B5082E"/>
                <w:sz w:val="22"/>
                <w:szCs w:val="22"/>
              </w:rPr>
            </w:pPr>
            <w:r w:rsidRPr="00353A7C">
              <w:rPr>
                <w:rStyle w:val="del"/>
                <w:strike/>
                <w:color w:val="B5082E"/>
                <w:sz w:val="22"/>
                <w:szCs w:val="22"/>
              </w:rPr>
              <w:t>d</w:t>
            </w:r>
            <w:r w:rsidRPr="00353A7C">
              <w:rPr>
                <w:rStyle w:val="del"/>
                <w:strike/>
                <w:color w:val="B5082E"/>
              </w:rPr>
              <w:t xml:space="preserve">. </w:t>
            </w:r>
            <w:del w:id="1175" w:author="Unknown">
              <w:r w:rsidR="00663850" w:rsidRPr="00353A7C">
                <w:rPr>
                  <w:rStyle w:val="del"/>
                  <w:strike/>
                  <w:color w:val="B5082E"/>
                  <w:sz w:val="22"/>
                  <w:szCs w:val="22"/>
                </w:rPr>
                <w:delText>MRTS 95_Switchboards and Cables;</w:delText>
              </w:r>
            </w:del>
          </w:p>
          <w:p w14:paraId="56BEE4F6" w14:textId="3C74613E" w:rsidR="00C126C4" w:rsidRDefault="00353A7C" w:rsidP="00353A7C">
            <w:pPr>
              <w:spacing w:after="220"/>
              <w:ind w:left="1491" w:hanging="266"/>
              <w:rPr>
                <w:sz w:val="22"/>
                <w:szCs w:val="22"/>
              </w:rPr>
            </w:pPr>
            <w:r w:rsidRPr="00353A7C">
              <w:rPr>
                <w:rStyle w:val="del"/>
                <w:strike/>
                <w:color w:val="B5082E"/>
                <w:sz w:val="22"/>
                <w:szCs w:val="22"/>
              </w:rPr>
              <w:t>e</w:t>
            </w:r>
            <w:r w:rsidRPr="00353A7C">
              <w:rPr>
                <w:rStyle w:val="del"/>
                <w:strike/>
                <w:color w:val="B5082E"/>
              </w:rPr>
              <w:t xml:space="preserve">. </w:t>
            </w:r>
            <w:del w:id="1176" w:author="Unknown">
              <w:r w:rsidR="00663850" w:rsidRPr="00353A7C">
                <w:rPr>
                  <w:rStyle w:val="del"/>
                  <w:strike/>
                  <w:color w:val="B5082E"/>
                  <w:sz w:val="22"/>
                  <w:szCs w:val="22"/>
                </w:rPr>
                <w:delText>Traffic and Road Use Management Manual (Volume 5—Intelligent Transport Systems and Electrical Technology).</w:delText>
              </w:r>
            </w:del>
          </w:p>
        </w:tc>
      </w:tr>
    </w:tbl>
    <w:p w14:paraId="06BF1CA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76A55C7" w14:textId="77777777">
        <w:trPr>
          <w:tblCellSpacing w:w="15" w:type="dxa"/>
        </w:trPr>
        <w:tc>
          <w:tcPr>
            <w:tcW w:w="0" w:type="auto"/>
            <w:tcMar>
              <w:top w:w="15" w:type="dxa"/>
              <w:left w:w="15" w:type="dxa"/>
              <w:bottom w:w="15" w:type="dxa"/>
              <w:right w:w="15" w:type="dxa"/>
            </w:tcMar>
            <w:vAlign w:val="center"/>
            <w:hideMark/>
          </w:tcPr>
          <w:p w14:paraId="6CBC1B25"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1569662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6F71DDB" w14:textId="77777777">
        <w:trPr>
          <w:tblCellSpacing w:w="15" w:type="dxa"/>
        </w:trPr>
        <w:tc>
          <w:tcPr>
            <w:tcW w:w="0" w:type="auto"/>
            <w:tcMar>
              <w:top w:w="15" w:type="dxa"/>
              <w:left w:w="15" w:type="dxa"/>
              <w:bottom w:w="15" w:type="dxa"/>
              <w:right w:w="15" w:type="dxa"/>
            </w:tcMar>
            <w:hideMark/>
          </w:tcPr>
          <w:p w14:paraId="07816647" w14:textId="1830CAE0" w:rsidR="00C126C4" w:rsidRDefault="00353A7C" w:rsidP="00353A7C">
            <w:pPr>
              <w:spacing w:before="220"/>
              <w:ind w:left="720" w:hanging="251"/>
              <w:rPr>
                <w:sz w:val="22"/>
                <w:szCs w:val="22"/>
              </w:rPr>
            </w:pPr>
            <w:r w:rsidRPr="00353A7C">
              <w:rPr>
                <w:rStyle w:val="del"/>
                <w:strike/>
                <w:color w:val="B5082E"/>
                <w:sz w:val="22"/>
                <w:szCs w:val="22"/>
              </w:rPr>
              <w:t xml:space="preserve">8. </w:t>
            </w:r>
            <w:del w:id="1177" w:author="Unknown">
              <w:r w:rsidR="00663850">
                <w:rPr>
                  <w:rStyle w:val="del"/>
                  <w:strike/>
                  <w:sz w:val="22"/>
                  <w:szCs w:val="22"/>
                </w:rPr>
                <w:delText xml:space="preserve">The street-lighting category for any street or road can be varied in consideration of special circumstances or when additional lighting is required in the following situations: </w:delText>
              </w:r>
            </w:del>
          </w:p>
          <w:p w14:paraId="0A3D5F6E" w14:textId="2B0CE421" w:rsidR="00C126C4" w:rsidRPr="00353A7C" w:rsidRDefault="00353A7C" w:rsidP="00353A7C">
            <w:pPr>
              <w:ind w:left="1239"/>
              <w:rPr>
                <w:color w:val="B5082E"/>
                <w:sz w:val="22"/>
                <w:szCs w:val="22"/>
              </w:rPr>
            </w:pPr>
            <w:r w:rsidRPr="00353A7C">
              <w:rPr>
                <w:rStyle w:val="del"/>
                <w:strike/>
                <w:color w:val="B5082E"/>
                <w:sz w:val="22"/>
                <w:szCs w:val="22"/>
              </w:rPr>
              <w:t>a</w:t>
            </w:r>
            <w:r w:rsidRPr="00353A7C">
              <w:rPr>
                <w:rStyle w:val="del"/>
                <w:strike/>
                <w:color w:val="B5082E"/>
              </w:rPr>
              <w:t xml:space="preserve">. </w:t>
            </w:r>
            <w:del w:id="1178" w:author="Unknown">
              <w:r w:rsidR="00663850" w:rsidRPr="00353A7C">
                <w:rPr>
                  <w:rStyle w:val="del"/>
                  <w:strike/>
                  <w:color w:val="B5082E"/>
                  <w:sz w:val="22"/>
                  <w:szCs w:val="22"/>
                </w:rPr>
                <w:delText>intersections;</w:delText>
              </w:r>
            </w:del>
          </w:p>
          <w:p w14:paraId="6F82A3D3" w14:textId="2D422DC0" w:rsidR="00C126C4" w:rsidRPr="00353A7C" w:rsidRDefault="00353A7C" w:rsidP="00353A7C">
            <w:pPr>
              <w:ind w:left="1239"/>
              <w:rPr>
                <w:color w:val="B5082E"/>
                <w:sz w:val="22"/>
                <w:szCs w:val="22"/>
              </w:rPr>
            </w:pPr>
            <w:r w:rsidRPr="00353A7C">
              <w:rPr>
                <w:rStyle w:val="del"/>
                <w:strike/>
                <w:color w:val="B5082E"/>
                <w:sz w:val="22"/>
                <w:szCs w:val="22"/>
              </w:rPr>
              <w:t>b</w:t>
            </w:r>
            <w:r w:rsidRPr="00353A7C">
              <w:rPr>
                <w:rStyle w:val="del"/>
                <w:strike/>
                <w:color w:val="B5082E"/>
              </w:rPr>
              <w:t xml:space="preserve">. </w:t>
            </w:r>
            <w:del w:id="1179" w:author="Unknown">
              <w:r w:rsidR="00663850" w:rsidRPr="00353A7C">
                <w:rPr>
                  <w:rStyle w:val="del"/>
                  <w:strike/>
                  <w:color w:val="B5082E"/>
                  <w:sz w:val="22"/>
                  <w:szCs w:val="22"/>
                </w:rPr>
                <w:delText>roundabouts;</w:delText>
              </w:r>
            </w:del>
          </w:p>
          <w:p w14:paraId="01D3BD95" w14:textId="5460AEC8" w:rsidR="00C126C4" w:rsidRPr="00353A7C" w:rsidRDefault="00353A7C" w:rsidP="00353A7C">
            <w:pPr>
              <w:ind w:left="1239"/>
              <w:rPr>
                <w:color w:val="B5082E"/>
                <w:sz w:val="22"/>
                <w:szCs w:val="22"/>
              </w:rPr>
            </w:pPr>
            <w:r w:rsidRPr="00353A7C">
              <w:rPr>
                <w:rStyle w:val="del"/>
                <w:strike/>
                <w:color w:val="B5082E"/>
                <w:sz w:val="22"/>
                <w:szCs w:val="22"/>
              </w:rPr>
              <w:t>c</w:t>
            </w:r>
            <w:r w:rsidRPr="00353A7C">
              <w:rPr>
                <w:rStyle w:val="del"/>
                <w:strike/>
                <w:color w:val="B5082E"/>
              </w:rPr>
              <w:t xml:space="preserve">. </w:t>
            </w:r>
            <w:del w:id="1180" w:author="Unknown">
              <w:r w:rsidR="00663850" w:rsidRPr="00353A7C">
                <w:rPr>
                  <w:rStyle w:val="del"/>
                  <w:strike/>
                  <w:color w:val="B5082E"/>
                  <w:sz w:val="22"/>
                  <w:szCs w:val="22"/>
                </w:rPr>
                <w:delText>sharp bends;</w:delText>
              </w:r>
            </w:del>
          </w:p>
          <w:p w14:paraId="331CAE35" w14:textId="2FC0C3AA" w:rsidR="00C126C4" w:rsidRPr="00353A7C" w:rsidRDefault="00353A7C" w:rsidP="00353A7C">
            <w:pPr>
              <w:ind w:left="1239"/>
              <w:rPr>
                <w:color w:val="B5082E"/>
                <w:sz w:val="22"/>
                <w:szCs w:val="22"/>
              </w:rPr>
            </w:pPr>
            <w:r w:rsidRPr="00353A7C">
              <w:rPr>
                <w:rStyle w:val="del"/>
                <w:strike/>
                <w:color w:val="B5082E"/>
                <w:sz w:val="22"/>
                <w:szCs w:val="22"/>
              </w:rPr>
              <w:t>d</w:t>
            </w:r>
            <w:r w:rsidRPr="00353A7C">
              <w:rPr>
                <w:rStyle w:val="del"/>
                <w:strike/>
                <w:color w:val="B5082E"/>
              </w:rPr>
              <w:t xml:space="preserve">. </w:t>
            </w:r>
            <w:del w:id="1181" w:author="Unknown">
              <w:r w:rsidR="00663850" w:rsidRPr="00353A7C">
                <w:rPr>
                  <w:rStyle w:val="del"/>
                  <w:strike/>
                  <w:color w:val="B5082E"/>
                  <w:sz w:val="22"/>
                  <w:szCs w:val="22"/>
                </w:rPr>
                <w:delText>speed control devices (including local area traffic management devices);</w:delText>
              </w:r>
            </w:del>
          </w:p>
          <w:p w14:paraId="6E54001E" w14:textId="0D5D6743" w:rsidR="00C126C4" w:rsidRPr="00353A7C" w:rsidRDefault="00353A7C" w:rsidP="00353A7C">
            <w:pPr>
              <w:ind w:left="1239"/>
              <w:rPr>
                <w:color w:val="B5082E"/>
                <w:sz w:val="22"/>
                <w:szCs w:val="22"/>
              </w:rPr>
            </w:pPr>
            <w:r w:rsidRPr="00353A7C">
              <w:rPr>
                <w:rStyle w:val="del"/>
                <w:strike/>
                <w:color w:val="B5082E"/>
                <w:sz w:val="22"/>
                <w:szCs w:val="22"/>
              </w:rPr>
              <w:t>e</w:t>
            </w:r>
            <w:r w:rsidRPr="00353A7C">
              <w:rPr>
                <w:rStyle w:val="del"/>
                <w:strike/>
                <w:color w:val="B5082E"/>
              </w:rPr>
              <w:t xml:space="preserve">. </w:t>
            </w:r>
            <w:del w:id="1182" w:author="Unknown">
              <w:r w:rsidR="00663850" w:rsidRPr="00353A7C">
                <w:rPr>
                  <w:rStyle w:val="del"/>
                  <w:strike/>
                  <w:color w:val="B5082E"/>
                  <w:sz w:val="22"/>
                  <w:szCs w:val="22"/>
                </w:rPr>
                <w:delText>pedestrian crossings;</w:delText>
              </w:r>
            </w:del>
          </w:p>
          <w:p w14:paraId="27958014" w14:textId="6FC3350A" w:rsidR="00C126C4" w:rsidRPr="00353A7C" w:rsidRDefault="00353A7C" w:rsidP="00353A7C">
            <w:pPr>
              <w:ind w:left="1239"/>
              <w:rPr>
                <w:color w:val="B5082E"/>
                <w:sz w:val="22"/>
                <w:szCs w:val="22"/>
              </w:rPr>
            </w:pPr>
            <w:r w:rsidRPr="00353A7C">
              <w:rPr>
                <w:rStyle w:val="del"/>
                <w:strike/>
                <w:color w:val="B5082E"/>
                <w:sz w:val="22"/>
                <w:szCs w:val="22"/>
              </w:rPr>
              <w:t>f</w:t>
            </w:r>
            <w:r w:rsidRPr="00353A7C">
              <w:rPr>
                <w:rStyle w:val="del"/>
                <w:strike/>
                <w:color w:val="B5082E"/>
              </w:rPr>
              <w:t xml:space="preserve">. </w:t>
            </w:r>
            <w:del w:id="1183" w:author="Unknown">
              <w:r w:rsidR="00663850" w:rsidRPr="00353A7C">
                <w:rPr>
                  <w:rStyle w:val="del"/>
                  <w:strike/>
                  <w:color w:val="B5082E"/>
                  <w:sz w:val="22"/>
                  <w:szCs w:val="22"/>
                </w:rPr>
                <w:delText>cul-de-sacs;</w:delText>
              </w:r>
            </w:del>
          </w:p>
          <w:p w14:paraId="2D5F3870" w14:textId="69BFD129" w:rsidR="00C126C4" w:rsidRPr="00353A7C" w:rsidRDefault="00353A7C" w:rsidP="00353A7C">
            <w:pPr>
              <w:ind w:left="1239"/>
              <w:rPr>
                <w:color w:val="B5082E"/>
                <w:sz w:val="22"/>
                <w:szCs w:val="22"/>
              </w:rPr>
            </w:pPr>
            <w:r w:rsidRPr="00353A7C">
              <w:rPr>
                <w:rStyle w:val="del"/>
                <w:strike/>
                <w:color w:val="B5082E"/>
                <w:sz w:val="22"/>
                <w:szCs w:val="22"/>
              </w:rPr>
              <w:t>g</w:t>
            </w:r>
            <w:r w:rsidRPr="00353A7C">
              <w:rPr>
                <w:rStyle w:val="del"/>
                <w:strike/>
                <w:color w:val="B5082E"/>
              </w:rPr>
              <w:t xml:space="preserve">. </w:t>
            </w:r>
            <w:del w:id="1184" w:author="Unknown">
              <w:r w:rsidR="00663850" w:rsidRPr="00353A7C">
                <w:rPr>
                  <w:rStyle w:val="del"/>
                  <w:strike/>
                  <w:color w:val="B5082E"/>
                  <w:sz w:val="22"/>
                  <w:szCs w:val="22"/>
                </w:rPr>
                <w:delText>bridges and culverts;</w:delText>
              </w:r>
            </w:del>
          </w:p>
          <w:p w14:paraId="3904EADE" w14:textId="2C3645B4" w:rsidR="00C126C4" w:rsidRPr="00353A7C" w:rsidRDefault="00353A7C" w:rsidP="00353A7C">
            <w:pPr>
              <w:ind w:left="1239"/>
              <w:rPr>
                <w:color w:val="B5082E"/>
                <w:sz w:val="22"/>
                <w:szCs w:val="22"/>
              </w:rPr>
            </w:pPr>
            <w:r w:rsidRPr="00353A7C">
              <w:rPr>
                <w:rStyle w:val="del"/>
                <w:strike/>
                <w:color w:val="B5082E"/>
                <w:sz w:val="22"/>
                <w:szCs w:val="22"/>
              </w:rPr>
              <w:t>h</w:t>
            </w:r>
            <w:r w:rsidRPr="00353A7C">
              <w:rPr>
                <w:rStyle w:val="del"/>
                <w:strike/>
                <w:color w:val="B5082E"/>
              </w:rPr>
              <w:t xml:space="preserve">. </w:t>
            </w:r>
            <w:del w:id="1185" w:author="Unknown">
              <w:r w:rsidR="00663850" w:rsidRPr="00353A7C">
                <w:rPr>
                  <w:rStyle w:val="del"/>
                  <w:strike/>
                  <w:color w:val="B5082E"/>
                  <w:sz w:val="22"/>
                  <w:szCs w:val="22"/>
                </w:rPr>
                <w:delText>night-time accident locations;</w:delText>
              </w:r>
            </w:del>
          </w:p>
          <w:p w14:paraId="0CB319BF" w14:textId="6B72BF1C" w:rsidR="00C126C4" w:rsidRPr="00353A7C" w:rsidRDefault="00353A7C" w:rsidP="00353A7C">
            <w:pPr>
              <w:ind w:left="1239"/>
              <w:rPr>
                <w:color w:val="B5082E"/>
                <w:sz w:val="22"/>
                <w:szCs w:val="22"/>
              </w:rPr>
            </w:pPr>
            <w:r w:rsidRPr="00353A7C">
              <w:rPr>
                <w:rStyle w:val="del"/>
                <w:strike/>
                <w:color w:val="B5082E"/>
                <w:sz w:val="22"/>
                <w:szCs w:val="22"/>
              </w:rPr>
              <w:t>i</w:t>
            </w:r>
            <w:r w:rsidRPr="00353A7C">
              <w:rPr>
                <w:rStyle w:val="del"/>
                <w:strike/>
                <w:color w:val="B5082E"/>
              </w:rPr>
              <w:t xml:space="preserve">. </w:t>
            </w:r>
            <w:del w:id="1186" w:author="Unknown">
              <w:r w:rsidR="00663850" w:rsidRPr="00353A7C">
                <w:rPr>
                  <w:rStyle w:val="del"/>
                  <w:strike/>
                  <w:color w:val="B5082E"/>
                  <w:sz w:val="22"/>
                  <w:szCs w:val="22"/>
                </w:rPr>
                <w:delText>frequently used night-time bus stops;</w:delText>
              </w:r>
            </w:del>
          </w:p>
          <w:p w14:paraId="4DEF78B9" w14:textId="22B83CAF" w:rsidR="00C126C4" w:rsidRDefault="00353A7C" w:rsidP="00353A7C">
            <w:pPr>
              <w:spacing w:after="220"/>
              <w:ind w:left="1239"/>
              <w:rPr>
                <w:sz w:val="22"/>
                <w:szCs w:val="22"/>
              </w:rPr>
            </w:pPr>
            <w:r w:rsidRPr="00353A7C">
              <w:rPr>
                <w:rStyle w:val="del"/>
                <w:strike/>
                <w:color w:val="B5082E"/>
                <w:sz w:val="22"/>
                <w:szCs w:val="22"/>
              </w:rPr>
              <w:t>j</w:t>
            </w:r>
            <w:r w:rsidRPr="00353A7C">
              <w:rPr>
                <w:rStyle w:val="del"/>
                <w:strike/>
                <w:color w:val="B5082E"/>
              </w:rPr>
              <w:t xml:space="preserve">. </w:t>
            </w:r>
            <w:del w:id="1187" w:author="Unknown">
              <w:r w:rsidR="00663850" w:rsidRPr="00353A7C">
                <w:rPr>
                  <w:rStyle w:val="del"/>
                  <w:strike/>
                  <w:color w:val="B5082E"/>
                  <w:sz w:val="22"/>
                  <w:szCs w:val="22"/>
                </w:rPr>
                <w:delText xml:space="preserve">areas </w:delText>
              </w:r>
              <w:r w:rsidR="00663850">
                <w:rPr>
                  <w:rStyle w:val="del"/>
                  <w:strike/>
                  <w:sz w:val="22"/>
                  <w:szCs w:val="22"/>
                </w:rPr>
                <w:delText>that may generate pedestrian traffic or vehicle night traffic.</w:delText>
              </w:r>
            </w:del>
          </w:p>
        </w:tc>
      </w:tr>
    </w:tbl>
    <w:p w14:paraId="014153C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9150EE5" w14:textId="77777777">
        <w:trPr>
          <w:tblCellSpacing w:w="15" w:type="dxa"/>
        </w:trPr>
        <w:tc>
          <w:tcPr>
            <w:tcW w:w="0" w:type="auto"/>
            <w:tcMar>
              <w:top w:w="15" w:type="dxa"/>
              <w:left w:w="15" w:type="dxa"/>
              <w:bottom w:w="15" w:type="dxa"/>
              <w:right w:w="15" w:type="dxa"/>
            </w:tcMar>
            <w:vAlign w:val="center"/>
            <w:hideMark/>
          </w:tcPr>
          <w:p w14:paraId="423868B0" w14:textId="4EDCEB73" w:rsidR="00C126C4" w:rsidRDefault="00663850" w:rsidP="00535E80">
            <w:pPr>
              <w:rPr>
                <w:sz w:val="22"/>
                <w:szCs w:val="22"/>
              </w:rPr>
            </w:pPr>
            <w:r>
              <w:rPr>
                <w:b/>
                <w:bCs/>
                <w:sz w:val="22"/>
                <w:szCs w:val="22"/>
              </w:rPr>
              <w:t xml:space="preserve">Reason for change: </w:t>
            </w:r>
            <w:r w:rsidR="00535E80" w:rsidRPr="00535E80">
              <w:rPr>
                <w:sz w:val="22"/>
                <w:szCs w:val="22"/>
              </w:rPr>
              <w:t>To align the public lighting standards in the Infrastructure design planning</w:t>
            </w:r>
            <w:r w:rsidR="00535E80">
              <w:rPr>
                <w:sz w:val="22"/>
                <w:szCs w:val="22"/>
              </w:rPr>
              <w:t xml:space="preserve"> </w:t>
            </w:r>
            <w:r w:rsidR="00535E80" w:rsidRPr="00535E80">
              <w:rPr>
                <w:sz w:val="22"/>
                <w:szCs w:val="22"/>
              </w:rPr>
              <w:t>scheme policy to the current Australian Standard for Lighting for roads and public spaces</w:t>
            </w:r>
            <w:r w:rsidR="00535E80">
              <w:rPr>
                <w:sz w:val="22"/>
                <w:szCs w:val="22"/>
              </w:rPr>
              <w:t xml:space="preserve"> </w:t>
            </w:r>
            <w:r w:rsidR="00535E80" w:rsidRPr="00535E80">
              <w:rPr>
                <w:sz w:val="22"/>
                <w:szCs w:val="22"/>
              </w:rPr>
              <w:t>(AS/NZ1158.3.1).</w:t>
            </w:r>
          </w:p>
        </w:tc>
      </w:tr>
    </w:tbl>
    <w:p w14:paraId="07E915C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C126C4" w14:paraId="613ED93E" w14:textId="77777777">
        <w:trPr>
          <w:gridAfter w:val="1"/>
          <w:tblCellSpacing w:w="15" w:type="dxa"/>
        </w:trPr>
        <w:tc>
          <w:tcPr>
            <w:tcW w:w="0" w:type="auto"/>
            <w:tcMar>
              <w:top w:w="15" w:type="dxa"/>
              <w:left w:w="15" w:type="dxa"/>
              <w:bottom w:w="15" w:type="dxa"/>
              <w:right w:w="15" w:type="dxa"/>
            </w:tcMar>
            <w:hideMark/>
          </w:tcPr>
          <w:p w14:paraId="13F60C34" w14:textId="77777777" w:rsidR="00C126C4" w:rsidRDefault="00663850">
            <w:pPr>
              <w:pStyle w:val="p"/>
              <w:rPr>
                <w:sz w:val="22"/>
                <w:szCs w:val="22"/>
              </w:rPr>
            </w:pPr>
            <w:r>
              <w:rPr>
                <w:sz w:val="22"/>
                <w:szCs w:val="22"/>
              </w:rPr>
              <w:t>Table 9.3</w:t>
            </w:r>
            <w:del w:id="1188" w:author="Unknown">
              <w:r>
                <w:rPr>
                  <w:rStyle w:val="del"/>
                  <w:strike/>
                  <w:sz w:val="22"/>
                  <w:szCs w:val="22"/>
                </w:rPr>
                <w:delText>.2</w:delText>
              </w:r>
            </w:del>
            <w:ins w:id="1189" w:author="Unknown">
              <w:r>
                <w:rPr>
                  <w:rStyle w:val="ins"/>
                  <w:sz w:val="22"/>
                  <w:szCs w:val="22"/>
                  <w:u w:val="single" w:color="000000"/>
                </w:rPr>
                <w:t>.3</w:t>
              </w:r>
            </w:ins>
            <w:r>
              <w:rPr>
                <w:sz w:val="22"/>
                <w:szCs w:val="22"/>
              </w:rPr>
              <w:t>.A</w:t>
            </w:r>
            <w:del w:id="1190" w:author="Unknown">
              <w:r>
                <w:rPr>
                  <w:rStyle w:val="del"/>
                  <w:strike/>
                  <w:sz w:val="22"/>
                  <w:szCs w:val="22"/>
                </w:rPr>
                <w:delText>—Lighting categories</w:delText>
              </w:r>
            </w:del>
            <w:ins w:id="1191" w:author="Unknown">
              <w:r>
                <w:rPr>
                  <w:rStyle w:val="ins"/>
                  <w:sz w:val="22"/>
                  <w:szCs w:val="22"/>
                  <w:u w:val="single" w:color="000000"/>
                </w:rPr>
                <w:t>—AS/NZS 1158 Lighting subcategories</w:t>
              </w:r>
            </w:ins>
          </w:p>
        </w:tc>
      </w:tr>
      <w:tr w:rsidR="00C126C4" w14:paraId="09023C66" w14:textId="77777777">
        <w:trPr>
          <w:tblCellSpacing w:w="15" w:type="dxa"/>
        </w:trPr>
        <w:tc>
          <w:tcPr>
            <w:tcW w:w="0" w:type="auto"/>
            <w:gridSpan w:val="2"/>
            <w:tcMar>
              <w:top w:w="15" w:type="dxa"/>
              <w:left w:w="15" w:type="dxa"/>
              <w:bottom w:w="15" w:type="dxa"/>
              <w:right w:w="15" w:type="dxa"/>
            </w:tcMar>
            <w:vAlign w:val="center"/>
            <w:hideMark/>
          </w:tcPr>
          <w:p w14:paraId="2D9C6C56" w14:textId="77777777" w:rsidR="00AF2DE5" w:rsidRDefault="00AF2DE5">
            <w:pPr>
              <w:rPr>
                <w:b/>
                <w:bCs/>
                <w:sz w:val="22"/>
                <w:szCs w:val="22"/>
              </w:rPr>
            </w:pPr>
          </w:p>
          <w:p w14:paraId="1E12E561" w14:textId="77777777" w:rsidR="00092C6F" w:rsidRDefault="00092C6F">
            <w:pPr>
              <w:rPr>
                <w:b/>
                <w:bCs/>
                <w:sz w:val="22"/>
                <w:szCs w:val="22"/>
              </w:rPr>
            </w:pPr>
          </w:p>
          <w:p w14:paraId="6DDB291C" w14:textId="77777777" w:rsidR="00092C6F" w:rsidRDefault="00092C6F">
            <w:pPr>
              <w:rPr>
                <w:b/>
                <w:bCs/>
                <w:sz w:val="22"/>
                <w:szCs w:val="22"/>
              </w:rPr>
            </w:pPr>
          </w:p>
          <w:p w14:paraId="21A8E070" w14:textId="77777777" w:rsidR="00092C6F" w:rsidRDefault="00092C6F">
            <w:pPr>
              <w:rPr>
                <w:b/>
                <w:bCs/>
                <w:sz w:val="22"/>
                <w:szCs w:val="22"/>
              </w:rPr>
            </w:pPr>
          </w:p>
          <w:p w14:paraId="10EF6002" w14:textId="77777777" w:rsidR="00092C6F" w:rsidRDefault="00092C6F">
            <w:pPr>
              <w:rPr>
                <w:b/>
                <w:bCs/>
                <w:sz w:val="22"/>
                <w:szCs w:val="22"/>
              </w:rPr>
            </w:pPr>
          </w:p>
          <w:p w14:paraId="63673251" w14:textId="4CFA7301" w:rsidR="00C126C4" w:rsidRDefault="00663850">
            <w:pPr>
              <w:rPr>
                <w:sz w:val="22"/>
                <w:szCs w:val="22"/>
              </w:rPr>
            </w:pPr>
            <w:r>
              <w:rPr>
                <w:b/>
                <w:bCs/>
                <w:sz w:val="22"/>
                <w:szCs w:val="22"/>
              </w:rPr>
              <w:lastRenderedPageBreak/>
              <w:t xml:space="preserve">Reason for change: </w:t>
            </w:r>
            <w:r>
              <w:rPr>
                <w:sz w:val="22"/>
                <w:szCs w:val="22"/>
              </w:rPr>
              <w:t>To align the public lighting standards in the Infrastructure design planning scheme policy to the current Australian Standard for Lighting for roads and public spaces (AS/NZ1158.3.1).</w:t>
            </w:r>
          </w:p>
        </w:tc>
      </w:tr>
    </w:tbl>
    <w:p w14:paraId="35D3C8E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061896B" w14:textId="77777777" w:rsidTr="00353A7C">
        <w:trPr>
          <w:trHeight w:val="1749"/>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shd w:val="clear" w:color="auto" w:fill="FBB6C2"/>
              <w:tblCellMar>
                <w:left w:w="0" w:type="dxa"/>
                <w:right w:w="0" w:type="dxa"/>
              </w:tblCellMar>
              <w:tblLook w:val="05E0" w:firstRow="1" w:lastRow="1" w:firstColumn="1" w:lastColumn="1" w:noHBand="0" w:noVBand="1"/>
            </w:tblPr>
            <w:tblGrid>
              <w:gridCol w:w="3599"/>
              <w:gridCol w:w="3493"/>
              <w:gridCol w:w="3493"/>
            </w:tblGrid>
            <w:tr w:rsidR="00C126C4" w14:paraId="7E0DF292" w14:textId="77777777" w:rsidTr="00A75ED6">
              <w:trPr>
                <w:trHeight w:hRule="exact" w:val="2"/>
              </w:trPr>
              <w:tc>
                <w:tcPr>
                  <w:tcW w:w="1700" w:type="pct"/>
                  <w:shd w:val="clear" w:color="auto" w:fill="FBB6C2"/>
                </w:tcPr>
                <w:p w14:paraId="18CF3A6F" w14:textId="77777777" w:rsidR="00C126C4" w:rsidRDefault="00C126C4">
                  <w:pPr>
                    <w:spacing w:line="0" w:lineRule="atLeast"/>
                    <w:rPr>
                      <w:b/>
                      <w:bCs/>
                      <w:color w:val="FFFFFF"/>
                      <w:sz w:val="22"/>
                      <w:szCs w:val="22"/>
                    </w:rPr>
                  </w:pPr>
                </w:p>
              </w:tc>
              <w:tc>
                <w:tcPr>
                  <w:tcW w:w="1650" w:type="pct"/>
                  <w:shd w:val="clear" w:color="auto" w:fill="FBB6C2"/>
                </w:tcPr>
                <w:p w14:paraId="6101791B" w14:textId="77777777" w:rsidR="00C126C4" w:rsidRDefault="00C126C4">
                  <w:pPr>
                    <w:spacing w:line="0" w:lineRule="atLeast"/>
                    <w:rPr>
                      <w:b/>
                      <w:bCs/>
                      <w:color w:val="FFFFFF"/>
                      <w:sz w:val="22"/>
                      <w:szCs w:val="22"/>
                    </w:rPr>
                  </w:pPr>
                </w:p>
              </w:tc>
              <w:tc>
                <w:tcPr>
                  <w:tcW w:w="1650" w:type="pct"/>
                  <w:shd w:val="clear" w:color="auto" w:fill="FBB6C2"/>
                </w:tcPr>
                <w:p w14:paraId="108FF746" w14:textId="77777777" w:rsidR="00C126C4" w:rsidRDefault="00C126C4">
                  <w:pPr>
                    <w:spacing w:line="0" w:lineRule="atLeast"/>
                    <w:rPr>
                      <w:b/>
                      <w:bCs/>
                      <w:color w:val="FFFFFF"/>
                      <w:sz w:val="22"/>
                      <w:szCs w:val="22"/>
                    </w:rPr>
                  </w:pPr>
                </w:p>
              </w:tc>
            </w:tr>
            <w:tr w:rsidR="00C126C4" w14:paraId="2282D920" w14:textId="77777777" w:rsidTr="00A75ED6">
              <w:tc>
                <w:tcPr>
                  <w:tcW w:w="4349" w:type="dxa"/>
                  <w:gridSpan w:val="2"/>
                  <w:tcBorders>
                    <w:top w:val="single" w:sz="6" w:space="0" w:color="000000"/>
                    <w:left w:val="single" w:sz="6" w:space="0" w:color="000000"/>
                    <w:bottom w:val="single" w:sz="6" w:space="0" w:color="000000"/>
                    <w:right w:val="single" w:sz="6" w:space="0" w:color="000000"/>
                  </w:tcBorders>
                  <w:shd w:val="clear" w:color="auto" w:fill="FBB6C2"/>
                  <w:tcMar>
                    <w:top w:w="68" w:type="dxa"/>
                    <w:left w:w="128" w:type="dxa"/>
                    <w:bottom w:w="68" w:type="dxa"/>
                    <w:right w:w="308" w:type="dxa"/>
                  </w:tcMar>
                  <w:hideMark/>
                </w:tcPr>
                <w:p w14:paraId="781FC971" w14:textId="6483E95D" w:rsidR="00C126C4" w:rsidRPr="00353A7C" w:rsidRDefault="00663850">
                  <w:pPr>
                    <w:pStyle w:val="p"/>
                    <w:rPr>
                      <w:b/>
                      <w:bCs/>
                      <w:sz w:val="22"/>
                      <w:szCs w:val="22"/>
                    </w:rPr>
                  </w:pPr>
                  <w:del w:id="1192" w:author="Unknown">
                    <w:r w:rsidRPr="00353A7C">
                      <w:rPr>
                        <w:rStyle w:val="del"/>
                        <w:b/>
                        <w:bCs/>
                        <w:strike/>
                        <w:sz w:val="22"/>
                        <w:szCs w:val="22"/>
                      </w:rPr>
                      <w:delText>Road type</w:delText>
                    </w:r>
                  </w:del>
                </w:p>
              </w:tc>
              <w:tc>
                <w:tcPr>
                  <w:tcW w:w="3585" w:type="dxa"/>
                  <w:vMerge w:val="restart"/>
                  <w:tcBorders>
                    <w:top w:val="single" w:sz="6" w:space="0" w:color="000000"/>
                    <w:left w:val="single" w:sz="6" w:space="0" w:color="000000"/>
                    <w:bottom w:val="single" w:sz="6" w:space="0" w:color="000000"/>
                    <w:right w:val="single" w:sz="6" w:space="0" w:color="000000"/>
                  </w:tcBorders>
                  <w:shd w:val="clear" w:color="auto" w:fill="FBB6C2"/>
                  <w:tcMar>
                    <w:top w:w="68" w:type="dxa"/>
                    <w:left w:w="128" w:type="dxa"/>
                    <w:bottom w:w="68" w:type="dxa"/>
                    <w:right w:w="308" w:type="dxa"/>
                  </w:tcMar>
                  <w:hideMark/>
                </w:tcPr>
                <w:p w14:paraId="767FDE5F" w14:textId="1449B66B" w:rsidR="00C126C4" w:rsidRPr="00353A7C" w:rsidRDefault="00663850">
                  <w:pPr>
                    <w:pStyle w:val="p"/>
                    <w:rPr>
                      <w:b/>
                      <w:bCs/>
                      <w:sz w:val="22"/>
                      <w:szCs w:val="22"/>
                    </w:rPr>
                  </w:pPr>
                  <w:del w:id="1193" w:author="Unknown">
                    <w:r w:rsidRPr="00353A7C">
                      <w:rPr>
                        <w:rStyle w:val="del"/>
                        <w:b/>
                        <w:bCs/>
                        <w:strike/>
                        <w:sz w:val="22"/>
                        <w:szCs w:val="22"/>
                      </w:rPr>
                      <w:delText>AS/NZS 1158 lighting category</w:delText>
                    </w:r>
                  </w:del>
                </w:p>
              </w:tc>
            </w:tr>
            <w:tr w:rsidR="00C126C4" w14:paraId="51E79FC4" w14:textId="77777777" w:rsidTr="00A75ED6">
              <w:tc>
                <w:tcPr>
                  <w:tcW w:w="1867" w:type="dxa"/>
                  <w:tcBorders>
                    <w:top w:val="single" w:sz="6" w:space="0" w:color="000000"/>
                    <w:left w:val="single" w:sz="6" w:space="0" w:color="000000"/>
                    <w:bottom w:val="single" w:sz="6" w:space="0" w:color="000000"/>
                    <w:right w:val="single" w:sz="6" w:space="0" w:color="000000"/>
                  </w:tcBorders>
                  <w:shd w:val="clear" w:color="auto" w:fill="FBB6C2"/>
                  <w:tcMar>
                    <w:top w:w="68" w:type="dxa"/>
                    <w:left w:w="128" w:type="dxa"/>
                    <w:bottom w:w="68" w:type="dxa"/>
                    <w:right w:w="308" w:type="dxa"/>
                  </w:tcMar>
                  <w:hideMark/>
                </w:tcPr>
                <w:p w14:paraId="10D068C9" w14:textId="77777777" w:rsidR="00C126C4" w:rsidRPr="00353A7C" w:rsidRDefault="00663850">
                  <w:pPr>
                    <w:pStyle w:val="p"/>
                    <w:rPr>
                      <w:b/>
                      <w:bCs/>
                      <w:sz w:val="22"/>
                      <w:szCs w:val="22"/>
                    </w:rPr>
                  </w:pPr>
                  <w:del w:id="1194" w:author="Unknown">
                    <w:r w:rsidRPr="00353A7C">
                      <w:rPr>
                        <w:rStyle w:val="del"/>
                        <w:b/>
                        <w:bCs/>
                        <w:strike/>
                        <w:sz w:val="22"/>
                        <w:szCs w:val="22"/>
                      </w:rPr>
                      <w:delText>Description</w:delText>
                    </w:r>
                  </w:del>
                </w:p>
              </w:tc>
              <w:tc>
                <w:tcPr>
                  <w:tcW w:w="2917" w:type="dxa"/>
                  <w:tcBorders>
                    <w:top w:val="single" w:sz="6" w:space="0" w:color="000000"/>
                    <w:left w:val="single" w:sz="6" w:space="0" w:color="000000"/>
                    <w:bottom w:val="single" w:sz="6" w:space="0" w:color="000000"/>
                    <w:right w:val="single" w:sz="6" w:space="0" w:color="000000"/>
                  </w:tcBorders>
                  <w:shd w:val="clear" w:color="auto" w:fill="FBB6C2"/>
                  <w:tcMar>
                    <w:top w:w="68" w:type="dxa"/>
                    <w:left w:w="128" w:type="dxa"/>
                    <w:bottom w:w="68" w:type="dxa"/>
                    <w:right w:w="308" w:type="dxa"/>
                  </w:tcMar>
                  <w:hideMark/>
                </w:tcPr>
                <w:p w14:paraId="2650976D" w14:textId="77777777" w:rsidR="00C126C4" w:rsidRPr="00353A7C" w:rsidRDefault="00663850">
                  <w:pPr>
                    <w:pStyle w:val="p"/>
                    <w:rPr>
                      <w:b/>
                      <w:bCs/>
                      <w:sz w:val="22"/>
                      <w:szCs w:val="22"/>
                    </w:rPr>
                  </w:pPr>
                  <w:del w:id="1195" w:author="Unknown">
                    <w:r w:rsidRPr="00353A7C">
                      <w:rPr>
                        <w:rStyle w:val="del"/>
                        <w:b/>
                        <w:bCs/>
                        <w:strike/>
                        <w:sz w:val="22"/>
                        <w:szCs w:val="22"/>
                      </w:rPr>
                      <w:delText>Minimum reserve width</w:delText>
                    </w:r>
                  </w:del>
                </w:p>
                <w:p w14:paraId="7CCDF11C" w14:textId="77777777" w:rsidR="00C126C4" w:rsidRPr="00353A7C" w:rsidRDefault="00663850">
                  <w:pPr>
                    <w:pStyle w:val="p"/>
                    <w:rPr>
                      <w:b/>
                      <w:bCs/>
                      <w:sz w:val="22"/>
                      <w:szCs w:val="22"/>
                    </w:rPr>
                  </w:pPr>
                  <w:del w:id="1196" w:author="Unknown">
                    <w:r w:rsidRPr="00353A7C">
                      <w:rPr>
                        <w:rStyle w:val="del"/>
                        <w:b/>
                        <w:bCs/>
                        <w:strike/>
                        <w:sz w:val="22"/>
                        <w:szCs w:val="22"/>
                      </w:rPr>
                      <w:delText>for new construction</w:delText>
                    </w:r>
                  </w:del>
                </w:p>
              </w:tc>
              <w:tc>
                <w:tcPr>
                  <w:tcW w:w="0" w:type="auto"/>
                  <w:vMerge/>
                  <w:tcBorders>
                    <w:top w:val="single" w:sz="6" w:space="0" w:color="000000"/>
                    <w:left w:val="single" w:sz="6" w:space="0" w:color="000000"/>
                    <w:bottom w:val="single" w:sz="6" w:space="0" w:color="000000"/>
                    <w:right w:val="single" w:sz="6" w:space="0" w:color="000000"/>
                  </w:tcBorders>
                  <w:shd w:val="clear" w:color="auto" w:fill="FBB6C2"/>
                  <w:vAlign w:val="center"/>
                  <w:hideMark/>
                </w:tcPr>
                <w:p w14:paraId="03A7A813" w14:textId="77777777" w:rsidR="00C126C4" w:rsidRPr="00353A7C" w:rsidRDefault="00C126C4">
                  <w:pPr>
                    <w:rPr>
                      <w:del w:id="1197" w:author="Unknown"/>
                      <w:rStyle w:val="del"/>
                      <w:b/>
                      <w:bCs/>
                      <w:strike/>
                      <w:sz w:val="22"/>
                      <w:szCs w:val="22"/>
                    </w:rPr>
                  </w:pPr>
                </w:p>
              </w:tc>
            </w:tr>
          </w:tbl>
          <w:p w14:paraId="1AE465E5" w14:textId="77777777" w:rsidR="00C126C4" w:rsidRDefault="00C126C4">
            <w:pPr>
              <w:rPr>
                <w:sz w:val="22"/>
                <w:szCs w:val="22"/>
              </w:rPr>
            </w:pPr>
          </w:p>
          <w:tbl>
            <w:tblPr>
              <w:tblStyle w:val="TableGrid"/>
              <w:tblW w:w="0" w:type="auto"/>
              <w:tblLook w:val="04A0" w:firstRow="1" w:lastRow="0" w:firstColumn="1" w:lastColumn="0" w:noHBand="0" w:noVBand="1"/>
            </w:tblPr>
            <w:tblGrid>
              <w:gridCol w:w="5295"/>
              <w:gridCol w:w="5296"/>
            </w:tblGrid>
            <w:tr w:rsidR="00A75ED6" w14:paraId="220FEC61" w14:textId="77777777" w:rsidTr="00353A7C">
              <w:tc>
                <w:tcPr>
                  <w:tcW w:w="5295" w:type="dxa"/>
                  <w:shd w:val="clear" w:color="auto" w:fill="D4FCBC"/>
                  <w:vAlign w:val="center"/>
                </w:tcPr>
                <w:p w14:paraId="728B5719" w14:textId="7183B095" w:rsidR="00A75ED6" w:rsidRPr="00353A7C" w:rsidRDefault="00A75ED6" w:rsidP="00A75ED6">
                  <w:pPr>
                    <w:rPr>
                      <w:color w:val="B5082E"/>
                      <w:sz w:val="22"/>
                      <w:szCs w:val="22"/>
                      <w:u w:val="single"/>
                    </w:rPr>
                  </w:pPr>
                  <w:r w:rsidRPr="00353A7C">
                    <w:rPr>
                      <w:b/>
                      <w:bCs/>
                      <w:color w:val="B5082E"/>
                      <w:sz w:val="22"/>
                      <w:szCs w:val="22"/>
                      <w:u w:val="single"/>
                    </w:rPr>
                    <w:t>Road hierarchy (Refer Road hierarchy overlay)</w:t>
                  </w:r>
                </w:p>
              </w:tc>
              <w:tc>
                <w:tcPr>
                  <w:tcW w:w="5296" w:type="dxa"/>
                  <w:shd w:val="clear" w:color="auto" w:fill="D4FCBC"/>
                  <w:vAlign w:val="center"/>
                </w:tcPr>
                <w:p w14:paraId="66994C45" w14:textId="641A3A5D" w:rsidR="00A75ED6" w:rsidRPr="00353A7C" w:rsidRDefault="00A75ED6" w:rsidP="00A75ED6">
                  <w:pPr>
                    <w:rPr>
                      <w:color w:val="B5082E"/>
                      <w:sz w:val="22"/>
                      <w:szCs w:val="22"/>
                      <w:u w:val="single"/>
                    </w:rPr>
                  </w:pPr>
                  <w:r w:rsidRPr="00353A7C">
                    <w:rPr>
                      <w:b/>
                      <w:bCs/>
                      <w:color w:val="B5082E"/>
                      <w:sz w:val="22"/>
                      <w:szCs w:val="22"/>
                      <w:u w:val="single"/>
                    </w:rPr>
                    <w:t>Lighting Subcategory</w:t>
                  </w:r>
                </w:p>
              </w:tc>
            </w:tr>
          </w:tbl>
          <w:p w14:paraId="3DE90B41" w14:textId="0449B654" w:rsidR="00A75ED6" w:rsidRDefault="00A75ED6">
            <w:pPr>
              <w:rPr>
                <w:sz w:val="22"/>
                <w:szCs w:val="22"/>
              </w:rPr>
            </w:pPr>
          </w:p>
        </w:tc>
      </w:tr>
    </w:tbl>
    <w:p w14:paraId="28E1885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95D4896" w14:textId="77777777">
        <w:trPr>
          <w:tblCellSpacing w:w="15" w:type="dxa"/>
        </w:trPr>
        <w:tc>
          <w:tcPr>
            <w:tcW w:w="0" w:type="auto"/>
            <w:tcMar>
              <w:top w:w="15" w:type="dxa"/>
              <w:left w:w="15" w:type="dxa"/>
              <w:bottom w:w="15" w:type="dxa"/>
              <w:right w:w="15" w:type="dxa"/>
            </w:tcMar>
            <w:vAlign w:val="center"/>
            <w:hideMark/>
          </w:tcPr>
          <w:p w14:paraId="479C73CA" w14:textId="77777777" w:rsidR="00D250E6" w:rsidRDefault="00D250E6">
            <w:pPr>
              <w:rPr>
                <w:b/>
                <w:bCs/>
                <w:sz w:val="22"/>
                <w:szCs w:val="22"/>
              </w:rPr>
            </w:pPr>
          </w:p>
          <w:p w14:paraId="6F3758F9" w14:textId="2BCA1D0E" w:rsidR="00C126C4" w:rsidRDefault="00663850">
            <w:pPr>
              <w:rPr>
                <w:sz w:val="22"/>
                <w:szCs w:val="22"/>
              </w:rPr>
            </w:pPr>
            <w:r>
              <w:rPr>
                <w:b/>
                <w:bCs/>
                <w:sz w:val="22"/>
                <w:szCs w:val="22"/>
              </w:rPr>
              <w:t xml:space="preserve">Reason for change: </w:t>
            </w:r>
            <w:r w:rsidR="00235AA8">
              <w:rPr>
                <w:sz w:val="22"/>
                <w:szCs w:val="22"/>
              </w:rPr>
              <w:t>To align the public lighting standards in the Infrastructure design planning scheme policy to the current Australian Standard for Lighting for roads and public spaces (AS/NZ1158.3.1).</w:t>
            </w:r>
          </w:p>
        </w:tc>
      </w:tr>
    </w:tbl>
    <w:p w14:paraId="4AB66D58" w14:textId="77777777" w:rsidR="00C126C4" w:rsidRDefault="00C126C4">
      <w:pPr>
        <w:rPr>
          <w:vanish/>
        </w:rPr>
      </w:pPr>
    </w:p>
    <w:tbl>
      <w:tblPr>
        <w:tblW w:w="10758" w:type="dxa"/>
        <w:tblCellSpacing w:w="15" w:type="dxa"/>
        <w:tblInd w:w="15" w:type="dxa"/>
        <w:tblCellMar>
          <w:top w:w="15" w:type="dxa"/>
          <w:left w:w="15" w:type="dxa"/>
          <w:bottom w:w="15" w:type="dxa"/>
          <w:right w:w="15" w:type="dxa"/>
        </w:tblCellMar>
        <w:tblLook w:val="04A0" w:firstRow="1" w:lastRow="0" w:firstColumn="1" w:lastColumn="0" w:noHBand="0" w:noVBand="1"/>
      </w:tblPr>
      <w:tblGrid>
        <w:gridCol w:w="10758"/>
      </w:tblGrid>
      <w:tr w:rsidR="00C126C4" w14:paraId="2EDE4F58" w14:textId="77777777" w:rsidTr="00535E80">
        <w:trPr>
          <w:tblCellSpacing w:w="15" w:type="dxa"/>
        </w:trPr>
        <w:tc>
          <w:tcPr>
            <w:tcW w:w="10698" w:type="dxa"/>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shd w:val="clear" w:color="auto" w:fill="FBB6C2"/>
              <w:tblCellMar>
                <w:left w:w="0" w:type="dxa"/>
                <w:right w:w="0" w:type="dxa"/>
              </w:tblCellMar>
              <w:tblLook w:val="05E0" w:firstRow="1" w:lastRow="1" w:firstColumn="1" w:lastColumn="1" w:noHBand="0" w:noVBand="1"/>
            </w:tblPr>
            <w:tblGrid>
              <w:gridCol w:w="3622"/>
              <w:gridCol w:w="3515"/>
              <w:gridCol w:w="3515"/>
            </w:tblGrid>
            <w:tr w:rsidR="00C126C4" w14:paraId="0ACDC14C" w14:textId="77777777" w:rsidTr="00A75ED6">
              <w:trPr>
                <w:trHeight w:hRule="exact" w:val="2"/>
              </w:trPr>
              <w:tc>
                <w:tcPr>
                  <w:tcW w:w="1700" w:type="pct"/>
                  <w:shd w:val="clear" w:color="auto" w:fill="FBB6C2"/>
                </w:tcPr>
                <w:p w14:paraId="538DB46A" w14:textId="77777777" w:rsidR="00C126C4" w:rsidRDefault="00C126C4">
                  <w:pPr>
                    <w:spacing w:line="0" w:lineRule="atLeast"/>
                    <w:rPr>
                      <w:b/>
                      <w:bCs/>
                      <w:color w:val="FFFFFF"/>
                      <w:sz w:val="22"/>
                      <w:szCs w:val="22"/>
                    </w:rPr>
                  </w:pPr>
                </w:p>
              </w:tc>
              <w:tc>
                <w:tcPr>
                  <w:tcW w:w="1650" w:type="pct"/>
                  <w:shd w:val="clear" w:color="auto" w:fill="FBB6C2"/>
                </w:tcPr>
                <w:p w14:paraId="7E4F327A" w14:textId="77777777" w:rsidR="00C126C4" w:rsidRDefault="00C126C4">
                  <w:pPr>
                    <w:spacing w:line="0" w:lineRule="atLeast"/>
                    <w:rPr>
                      <w:b/>
                      <w:bCs/>
                      <w:color w:val="FFFFFF"/>
                      <w:sz w:val="22"/>
                      <w:szCs w:val="22"/>
                    </w:rPr>
                  </w:pPr>
                </w:p>
              </w:tc>
              <w:tc>
                <w:tcPr>
                  <w:tcW w:w="1650" w:type="pct"/>
                  <w:shd w:val="clear" w:color="auto" w:fill="FBB6C2"/>
                </w:tcPr>
                <w:p w14:paraId="3F5068B5" w14:textId="77777777" w:rsidR="00C126C4" w:rsidRDefault="00C126C4">
                  <w:pPr>
                    <w:spacing w:line="0" w:lineRule="atLeast"/>
                    <w:rPr>
                      <w:b/>
                      <w:bCs/>
                      <w:color w:val="FFFFFF"/>
                      <w:sz w:val="22"/>
                      <w:szCs w:val="22"/>
                    </w:rPr>
                  </w:pPr>
                </w:p>
              </w:tc>
            </w:tr>
            <w:tr w:rsidR="00C126C4" w14:paraId="5FB02650" w14:textId="77777777" w:rsidTr="00A75ED6">
              <w:tc>
                <w:tcPr>
                  <w:tcW w:w="0" w:type="auto"/>
                  <w:tcBorders>
                    <w:top w:val="single" w:sz="6" w:space="0" w:color="000000"/>
                    <w:left w:val="single" w:sz="6" w:space="0" w:color="000000"/>
                    <w:bottom w:val="single" w:sz="6" w:space="0" w:color="000000"/>
                    <w:right w:val="single" w:sz="6" w:space="0" w:color="000000"/>
                  </w:tcBorders>
                  <w:shd w:val="clear" w:color="auto" w:fill="FBB6C2"/>
                  <w:tcMar>
                    <w:top w:w="68" w:type="dxa"/>
                    <w:left w:w="128" w:type="dxa"/>
                    <w:bottom w:w="68" w:type="dxa"/>
                    <w:right w:w="308" w:type="dxa"/>
                  </w:tcMar>
                  <w:hideMark/>
                </w:tcPr>
                <w:p w14:paraId="127D3669" w14:textId="77777777" w:rsidR="00C126C4" w:rsidRDefault="00663850">
                  <w:pPr>
                    <w:pStyle w:val="p"/>
                    <w:rPr>
                      <w:sz w:val="22"/>
                      <w:szCs w:val="22"/>
                    </w:rPr>
                  </w:pPr>
                  <w:del w:id="1198" w:author="Unknown">
                    <w:r>
                      <w:rPr>
                        <w:rStyle w:val="del"/>
                        <w:strike/>
                        <w:sz w:val="22"/>
                        <w:szCs w:val="22"/>
                      </w:rPr>
                      <w:delText>Local road</w:delText>
                    </w:r>
                  </w:del>
                </w:p>
              </w:tc>
              <w:tc>
                <w:tcPr>
                  <w:tcW w:w="0" w:type="auto"/>
                  <w:tcBorders>
                    <w:top w:val="single" w:sz="6" w:space="0" w:color="000000"/>
                    <w:left w:val="single" w:sz="6" w:space="0" w:color="000000"/>
                    <w:bottom w:val="single" w:sz="6" w:space="0" w:color="000000"/>
                    <w:right w:val="single" w:sz="6" w:space="0" w:color="000000"/>
                  </w:tcBorders>
                  <w:shd w:val="clear" w:color="auto" w:fill="FBB6C2"/>
                  <w:tcMar>
                    <w:top w:w="68" w:type="dxa"/>
                    <w:left w:w="128" w:type="dxa"/>
                    <w:bottom w:w="68" w:type="dxa"/>
                    <w:right w:w="308" w:type="dxa"/>
                  </w:tcMar>
                  <w:hideMark/>
                </w:tcPr>
                <w:p w14:paraId="689D1DA7" w14:textId="21160D71" w:rsidR="00C126C4" w:rsidRDefault="00663850">
                  <w:pPr>
                    <w:pStyle w:val="p"/>
                    <w:rPr>
                      <w:sz w:val="22"/>
                      <w:szCs w:val="22"/>
                    </w:rPr>
                  </w:pPr>
                  <w:del w:id="1199" w:author="Unknown">
                    <w:r>
                      <w:rPr>
                        <w:rStyle w:val="del"/>
                        <w:strike/>
                        <w:sz w:val="22"/>
                        <w:szCs w:val="22"/>
                      </w:rPr>
                      <w:delText>14m</w:delText>
                    </w:r>
                  </w:del>
                </w:p>
              </w:tc>
              <w:tc>
                <w:tcPr>
                  <w:tcW w:w="0" w:type="auto"/>
                  <w:tcBorders>
                    <w:top w:val="single" w:sz="6" w:space="0" w:color="000000"/>
                    <w:left w:val="single" w:sz="6" w:space="0" w:color="000000"/>
                    <w:bottom w:val="single" w:sz="6" w:space="0" w:color="000000"/>
                    <w:right w:val="single" w:sz="6" w:space="0" w:color="000000"/>
                  </w:tcBorders>
                  <w:shd w:val="clear" w:color="auto" w:fill="FBB6C2"/>
                  <w:tcMar>
                    <w:top w:w="68" w:type="dxa"/>
                    <w:left w:w="128" w:type="dxa"/>
                    <w:bottom w:w="68" w:type="dxa"/>
                    <w:right w:w="308" w:type="dxa"/>
                  </w:tcMar>
                  <w:hideMark/>
                </w:tcPr>
                <w:p w14:paraId="6E8782C1" w14:textId="3C5B1CF8" w:rsidR="00C126C4" w:rsidRDefault="00235AA8">
                  <w:pPr>
                    <w:pStyle w:val="p"/>
                    <w:rPr>
                      <w:sz w:val="22"/>
                      <w:szCs w:val="22"/>
                    </w:rPr>
                  </w:pPr>
                  <w:del w:id="1200" w:author="David Brady" w:date="2021-09-24T15:05:00Z">
                    <w:r w:rsidDel="00235AA8">
                      <w:rPr>
                        <w:sz w:val="22"/>
                        <w:szCs w:val="22"/>
                      </w:rPr>
                      <w:delText>P5</w:delText>
                    </w:r>
                  </w:del>
                </w:p>
              </w:tc>
            </w:tr>
          </w:tbl>
          <w:p w14:paraId="03BAC32D" w14:textId="77777777" w:rsidR="00C126C4" w:rsidRDefault="00C126C4">
            <w:pPr>
              <w:rPr>
                <w:sz w:val="22"/>
                <w:szCs w:val="22"/>
              </w:rPr>
            </w:pPr>
          </w:p>
        </w:tc>
      </w:tr>
    </w:tbl>
    <w:p w14:paraId="2196AD1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241C15C" w14:textId="77777777">
        <w:trPr>
          <w:tblCellSpacing w:w="15" w:type="dxa"/>
        </w:trPr>
        <w:tc>
          <w:tcPr>
            <w:tcW w:w="0" w:type="auto"/>
            <w:tcMar>
              <w:top w:w="15" w:type="dxa"/>
              <w:left w:w="15" w:type="dxa"/>
              <w:bottom w:w="15" w:type="dxa"/>
              <w:right w:w="15" w:type="dxa"/>
            </w:tcMar>
            <w:vAlign w:val="center"/>
            <w:hideMark/>
          </w:tcPr>
          <w:tbl>
            <w:tblPr>
              <w:tblStyle w:val="TableGrid"/>
              <w:tblW w:w="0" w:type="auto"/>
              <w:tblLook w:val="04A0" w:firstRow="1" w:lastRow="0" w:firstColumn="1" w:lastColumn="0" w:noHBand="0" w:noVBand="1"/>
            </w:tblPr>
            <w:tblGrid>
              <w:gridCol w:w="5295"/>
              <w:gridCol w:w="5296"/>
            </w:tblGrid>
            <w:tr w:rsidR="00A75ED6" w14:paraId="45DA6009" w14:textId="77777777" w:rsidTr="00D47972">
              <w:tc>
                <w:tcPr>
                  <w:tcW w:w="5295" w:type="dxa"/>
                  <w:shd w:val="clear" w:color="auto" w:fill="D4FCBC"/>
                  <w:vAlign w:val="center"/>
                </w:tcPr>
                <w:p w14:paraId="61CCA478" w14:textId="47BC82CD" w:rsidR="00A75ED6" w:rsidRPr="00A75ED6" w:rsidRDefault="00A75ED6" w:rsidP="00A75ED6">
                  <w:pPr>
                    <w:rPr>
                      <w:color w:val="B5082E"/>
                      <w:sz w:val="22"/>
                      <w:szCs w:val="22"/>
                      <w:u w:val="single"/>
                    </w:rPr>
                  </w:pPr>
                  <w:r w:rsidRPr="00A75ED6">
                    <w:rPr>
                      <w:color w:val="B5082E"/>
                      <w:u w:val="single"/>
                    </w:rPr>
                    <w:t>Arterial and Future arterial road</w:t>
                  </w:r>
                </w:p>
              </w:tc>
              <w:tc>
                <w:tcPr>
                  <w:tcW w:w="5296" w:type="dxa"/>
                  <w:shd w:val="clear" w:color="auto" w:fill="D4FCBC"/>
                  <w:vAlign w:val="center"/>
                </w:tcPr>
                <w:p w14:paraId="02CE77E6" w14:textId="6C2806AB" w:rsidR="00A75ED6" w:rsidRPr="00A75ED6" w:rsidRDefault="00A75ED6" w:rsidP="00A75ED6">
                  <w:pPr>
                    <w:rPr>
                      <w:color w:val="B5082E"/>
                      <w:sz w:val="22"/>
                      <w:szCs w:val="22"/>
                      <w:u w:val="single"/>
                    </w:rPr>
                  </w:pPr>
                  <w:r w:rsidRPr="00A75ED6">
                    <w:rPr>
                      <w:color w:val="B5082E"/>
                      <w:u w:val="single"/>
                    </w:rPr>
                    <w:t>V3 </w:t>
                  </w:r>
                </w:p>
              </w:tc>
            </w:tr>
          </w:tbl>
          <w:p w14:paraId="16525543" w14:textId="77777777" w:rsidR="00A75ED6" w:rsidRDefault="00A75ED6">
            <w:pPr>
              <w:rPr>
                <w:b/>
                <w:bCs/>
                <w:sz w:val="22"/>
                <w:szCs w:val="22"/>
              </w:rPr>
            </w:pPr>
          </w:p>
          <w:p w14:paraId="0D752301" w14:textId="77777777" w:rsidR="00A75ED6" w:rsidRDefault="00A75ED6">
            <w:pPr>
              <w:rPr>
                <w:b/>
                <w:bCs/>
                <w:sz w:val="22"/>
                <w:szCs w:val="22"/>
              </w:rPr>
            </w:pPr>
          </w:p>
          <w:p w14:paraId="2C7A7E08" w14:textId="4B3C84C4" w:rsidR="00C126C4" w:rsidRDefault="00663850">
            <w:pPr>
              <w:rPr>
                <w:sz w:val="22"/>
                <w:szCs w:val="22"/>
              </w:rPr>
            </w:pPr>
            <w:r>
              <w:rPr>
                <w:b/>
                <w:bCs/>
                <w:sz w:val="22"/>
                <w:szCs w:val="22"/>
              </w:rPr>
              <w:t xml:space="preserve">Reason for change: </w:t>
            </w:r>
            <w:r w:rsidR="00235AA8">
              <w:rPr>
                <w:sz w:val="22"/>
                <w:szCs w:val="22"/>
              </w:rPr>
              <w:t>To align the public lighting standards in the Infrastructure design planning scheme policy to the current Australian Standard for Lighting for roads and public spaces (AS/NZ1158.3.1).</w:t>
            </w:r>
          </w:p>
        </w:tc>
      </w:tr>
    </w:tbl>
    <w:p w14:paraId="5FA3D910"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AD8F885" w14:textId="77777777">
        <w:trPr>
          <w:tblCellSpacing w:w="15" w:type="dxa"/>
        </w:trPr>
        <w:tc>
          <w:tcPr>
            <w:tcW w:w="0" w:type="auto"/>
            <w:tcMar>
              <w:top w:w="15" w:type="dxa"/>
              <w:left w:w="15" w:type="dxa"/>
              <w:bottom w:w="15" w:type="dxa"/>
              <w:right w:w="15" w:type="dxa"/>
            </w:tcMar>
            <w:hideMark/>
          </w:tcPr>
          <w:tbl>
            <w:tblPr>
              <w:tblStyle w:val="scheduleAmendtable"/>
              <w:tblW w:w="10705" w:type="dxa"/>
              <w:tblBorders>
                <w:top w:val="single" w:sz="6" w:space="0" w:color="000000"/>
                <w:left w:val="single" w:sz="6" w:space="0" w:color="000000"/>
                <w:bottom w:val="single" w:sz="6" w:space="0" w:color="000000"/>
                <w:right w:val="single" w:sz="6" w:space="0" w:color="000000"/>
              </w:tblBorders>
              <w:shd w:val="clear" w:color="auto" w:fill="FBB6C2"/>
              <w:tblCellMar>
                <w:left w:w="0" w:type="dxa"/>
                <w:right w:w="0" w:type="dxa"/>
              </w:tblCellMar>
              <w:tblLook w:val="05E0" w:firstRow="1" w:lastRow="1" w:firstColumn="1" w:lastColumn="1" w:noHBand="0" w:noVBand="1"/>
            </w:tblPr>
            <w:tblGrid>
              <w:gridCol w:w="3618"/>
              <w:gridCol w:w="3543"/>
              <w:gridCol w:w="2180"/>
              <w:gridCol w:w="1364"/>
            </w:tblGrid>
            <w:tr w:rsidR="00C126C4" w14:paraId="21CE51F1" w14:textId="77777777" w:rsidTr="00A75ED6">
              <w:trPr>
                <w:gridAfter w:val="1"/>
                <w:wAfter w:w="637" w:type="pct"/>
                <w:trHeight w:hRule="exact" w:val="2"/>
              </w:trPr>
              <w:tc>
                <w:tcPr>
                  <w:tcW w:w="1690" w:type="pct"/>
                  <w:shd w:val="clear" w:color="auto" w:fill="FBB6C2"/>
                </w:tcPr>
                <w:p w14:paraId="2BCB115B" w14:textId="77777777" w:rsidR="00C126C4" w:rsidRDefault="00C126C4">
                  <w:pPr>
                    <w:spacing w:line="0" w:lineRule="atLeast"/>
                    <w:rPr>
                      <w:b/>
                      <w:bCs/>
                      <w:color w:val="FFFFFF"/>
                      <w:sz w:val="22"/>
                      <w:szCs w:val="22"/>
                    </w:rPr>
                  </w:pPr>
                </w:p>
              </w:tc>
              <w:tc>
                <w:tcPr>
                  <w:tcW w:w="1655" w:type="pct"/>
                  <w:shd w:val="clear" w:color="auto" w:fill="FBB6C2"/>
                </w:tcPr>
                <w:p w14:paraId="2865A208" w14:textId="77777777" w:rsidR="00C126C4" w:rsidRDefault="00C126C4">
                  <w:pPr>
                    <w:spacing w:line="0" w:lineRule="atLeast"/>
                    <w:rPr>
                      <w:b/>
                      <w:bCs/>
                      <w:color w:val="FFFFFF"/>
                      <w:sz w:val="22"/>
                      <w:szCs w:val="22"/>
                    </w:rPr>
                  </w:pPr>
                </w:p>
              </w:tc>
              <w:tc>
                <w:tcPr>
                  <w:tcW w:w="1018" w:type="pct"/>
                  <w:shd w:val="clear" w:color="auto" w:fill="FBB6C2"/>
                </w:tcPr>
                <w:p w14:paraId="5E05DBCE" w14:textId="77777777" w:rsidR="00C126C4" w:rsidRDefault="00C126C4">
                  <w:pPr>
                    <w:spacing w:line="0" w:lineRule="atLeast"/>
                    <w:rPr>
                      <w:b/>
                      <w:bCs/>
                      <w:color w:val="FFFFFF"/>
                      <w:sz w:val="22"/>
                      <w:szCs w:val="22"/>
                    </w:rPr>
                  </w:pPr>
                </w:p>
              </w:tc>
            </w:tr>
            <w:tr w:rsidR="00C126C4" w14:paraId="48C6C67B" w14:textId="77777777" w:rsidTr="00A75ED6">
              <w:tc>
                <w:tcPr>
                  <w:tcW w:w="1690" w:type="pct"/>
                  <w:tcBorders>
                    <w:top w:val="single" w:sz="6" w:space="0" w:color="000000"/>
                    <w:left w:val="single" w:sz="6" w:space="0" w:color="000000"/>
                    <w:bottom w:val="single" w:sz="6" w:space="0" w:color="000000"/>
                    <w:right w:val="single" w:sz="6" w:space="0" w:color="000000"/>
                  </w:tcBorders>
                  <w:shd w:val="clear" w:color="auto" w:fill="FBB6C2"/>
                  <w:tcMar>
                    <w:top w:w="68" w:type="dxa"/>
                    <w:left w:w="128" w:type="dxa"/>
                    <w:bottom w:w="68" w:type="dxa"/>
                    <w:right w:w="308" w:type="dxa"/>
                  </w:tcMar>
                  <w:hideMark/>
                </w:tcPr>
                <w:p w14:paraId="032A57CE" w14:textId="77777777" w:rsidR="00C126C4" w:rsidRDefault="00663850">
                  <w:pPr>
                    <w:pStyle w:val="p"/>
                    <w:rPr>
                      <w:sz w:val="22"/>
                      <w:szCs w:val="22"/>
                    </w:rPr>
                  </w:pPr>
                  <w:del w:id="1201" w:author="Unknown">
                    <w:r>
                      <w:rPr>
                        <w:rStyle w:val="del"/>
                        <w:strike/>
                        <w:sz w:val="22"/>
                        <w:szCs w:val="22"/>
                      </w:rPr>
                      <w:delText>Local road where a laneway</w:delText>
                    </w:r>
                  </w:del>
                </w:p>
              </w:tc>
              <w:tc>
                <w:tcPr>
                  <w:tcW w:w="1655" w:type="pct"/>
                  <w:tcBorders>
                    <w:top w:val="single" w:sz="6" w:space="0" w:color="000000"/>
                    <w:left w:val="single" w:sz="6" w:space="0" w:color="000000"/>
                    <w:bottom w:val="single" w:sz="6" w:space="0" w:color="000000"/>
                    <w:right w:val="single" w:sz="6" w:space="0" w:color="000000"/>
                  </w:tcBorders>
                  <w:shd w:val="clear" w:color="auto" w:fill="FBB6C2"/>
                  <w:tcMar>
                    <w:top w:w="68" w:type="dxa"/>
                    <w:left w:w="128" w:type="dxa"/>
                    <w:bottom w:w="68" w:type="dxa"/>
                    <w:right w:w="308" w:type="dxa"/>
                  </w:tcMar>
                  <w:hideMark/>
                </w:tcPr>
                <w:p w14:paraId="0A7737BB" w14:textId="16AAC5CB" w:rsidR="00C126C4" w:rsidRDefault="00663850">
                  <w:pPr>
                    <w:pStyle w:val="p"/>
                    <w:rPr>
                      <w:sz w:val="22"/>
                      <w:szCs w:val="22"/>
                    </w:rPr>
                  </w:pPr>
                  <w:del w:id="1202" w:author="Unknown">
                    <w:r>
                      <w:rPr>
                        <w:rStyle w:val="del"/>
                        <w:strike/>
                        <w:sz w:val="22"/>
                        <w:szCs w:val="22"/>
                      </w:rPr>
                      <w:delText>N/A</w:delText>
                    </w:r>
                  </w:del>
                </w:p>
              </w:tc>
              <w:tc>
                <w:tcPr>
                  <w:tcW w:w="1655" w:type="pct"/>
                  <w:gridSpan w:val="2"/>
                  <w:tcBorders>
                    <w:top w:val="single" w:sz="6" w:space="0" w:color="000000"/>
                    <w:left w:val="single" w:sz="6" w:space="0" w:color="000000"/>
                    <w:bottom w:val="single" w:sz="6" w:space="0" w:color="000000"/>
                    <w:right w:val="single" w:sz="6" w:space="0" w:color="000000"/>
                  </w:tcBorders>
                  <w:shd w:val="clear" w:color="auto" w:fill="FBB6C2"/>
                  <w:tcMar>
                    <w:top w:w="68" w:type="dxa"/>
                    <w:left w:w="128" w:type="dxa"/>
                    <w:bottom w:w="68" w:type="dxa"/>
                    <w:right w:w="308" w:type="dxa"/>
                  </w:tcMar>
                  <w:hideMark/>
                </w:tcPr>
                <w:p w14:paraId="1AA1B5C3" w14:textId="40AC2036" w:rsidR="00C126C4" w:rsidRDefault="00235AA8">
                  <w:pPr>
                    <w:pStyle w:val="p"/>
                    <w:rPr>
                      <w:sz w:val="22"/>
                      <w:szCs w:val="22"/>
                    </w:rPr>
                  </w:pPr>
                  <w:del w:id="1203" w:author="David Brady" w:date="2021-09-24T15:05:00Z">
                    <w:r w:rsidDel="00235AA8">
                      <w:rPr>
                        <w:sz w:val="22"/>
                        <w:szCs w:val="22"/>
                      </w:rPr>
                      <w:delText>P5</w:delText>
                    </w:r>
                  </w:del>
                </w:p>
              </w:tc>
            </w:tr>
          </w:tbl>
          <w:p w14:paraId="0CB946AC" w14:textId="77777777" w:rsidR="00C126C4" w:rsidRDefault="00C126C4">
            <w:pPr>
              <w:rPr>
                <w:sz w:val="22"/>
                <w:szCs w:val="22"/>
              </w:rPr>
            </w:pPr>
          </w:p>
        </w:tc>
      </w:tr>
    </w:tbl>
    <w:p w14:paraId="30C2DD7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2453038" w14:textId="77777777">
        <w:trPr>
          <w:tblCellSpacing w:w="15" w:type="dxa"/>
        </w:trPr>
        <w:tc>
          <w:tcPr>
            <w:tcW w:w="0" w:type="auto"/>
            <w:tcMar>
              <w:top w:w="15" w:type="dxa"/>
              <w:left w:w="15" w:type="dxa"/>
              <w:bottom w:w="15" w:type="dxa"/>
              <w:right w:w="15" w:type="dxa"/>
            </w:tcMar>
            <w:vAlign w:val="center"/>
            <w:hideMark/>
          </w:tcPr>
          <w:tbl>
            <w:tblPr>
              <w:tblStyle w:val="TableGrid"/>
              <w:tblW w:w="0" w:type="auto"/>
              <w:tblLook w:val="04A0" w:firstRow="1" w:lastRow="0" w:firstColumn="1" w:lastColumn="0" w:noHBand="0" w:noVBand="1"/>
            </w:tblPr>
            <w:tblGrid>
              <w:gridCol w:w="5295"/>
              <w:gridCol w:w="5296"/>
            </w:tblGrid>
            <w:tr w:rsidR="00A75ED6" w14:paraId="01C15430" w14:textId="77777777" w:rsidTr="00D47972">
              <w:tc>
                <w:tcPr>
                  <w:tcW w:w="5295" w:type="dxa"/>
                  <w:shd w:val="clear" w:color="auto" w:fill="D4FCBC"/>
                  <w:vAlign w:val="center"/>
                </w:tcPr>
                <w:p w14:paraId="0773FA35" w14:textId="1EEE9F98" w:rsidR="00A75ED6" w:rsidRPr="00592C69" w:rsidRDefault="00A75ED6" w:rsidP="00A75ED6">
                  <w:pPr>
                    <w:rPr>
                      <w:color w:val="B5082E"/>
                      <w:sz w:val="20"/>
                      <w:szCs w:val="20"/>
                      <w:u w:val="single"/>
                    </w:rPr>
                  </w:pPr>
                  <w:r w:rsidRPr="00592C69">
                    <w:rPr>
                      <w:color w:val="B5082E"/>
                      <w:sz w:val="20"/>
                      <w:szCs w:val="20"/>
                      <w:u w:val="single"/>
                    </w:rPr>
                    <w:t>Suburban and Future suburban road</w:t>
                  </w:r>
                </w:p>
              </w:tc>
              <w:tc>
                <w:tcPr>
                  <w:tcW w:w="5296" w:type="dxa"/>
                  <w:shd w:val="clear" w:color="auto" w:fill="D4FCBC"/>
                  <w:vAlign w:val="center"/>
                </w:tcPr>
                <w:p w14:paraId="0752778F" w14:textId="52FB4F48" w:rsidR="00A75ED6" w:rsidRPr="00592C69" w:rsidRDefault="00A75ED6" w:rsidP="00A75ED6">
                  <w:pPr>
                    <w:rPr>
                      <w:color w:val="B5082E"/>
                      <w:sz w:val="20"/>
                      <w:szCs w:val="20"/>
                      <w:u w:val="single"/>
                    </w:rPr>
                  </w:pPr>
                  <w:r w:rsidRPr="00592C69">
                    <w:rPr>
                      <w:color w:val="B5082E"/>
                      <w:sz w:val="20"/>
                      <w:szCs w:val="20"/>
                      <w:u w:val="single"/>
                    </w:rPr>
                    <w:t>V5 </w:t>
                  </w:r>
                </w:p>
              </w:tc>
            </w:tr>
          </w:tbl>
          <w:p w14:paraId="538BD12A" w14:textId="77777777" w:rsidR="00A75ED6" w:rsidRDefault="00A75ED6">
            <w:pPr>
              <w:rPr>
                <w:b/>
                <w:bCs/>
                <w:sz w:val="22"/>
                <w:szCs w:val="22"/>
              </w:rPr>
            </w:pPr>
          </w:p>
          <w:p w14:paraId="01019456" w14:textId="77777777" w:rsidR="00A75ED6" w:rsidRDefault="00A75ED6">
            <w:pPr>
              <w:rPr>
                <w:b/>
                <w:bCs/>
                <w:sz w:val="22"/>
                <w:szCs w:val="22"/>
              </w:rPr>
            </w:pPr>
          </w:p>
          <w:p w14:paraId="3EB6B4DC" w14:textId="79995340" w:rsidR="00C126C4" w:rsidRDefault="00663850">
            <w:pPr>
              <w:rPr>
                <w:sz w:val="22"/>
                <w:szCs w:val="22"/>
              </w:rPr>
            </w:pPr>
            <w:r>
              <w:rPr>
                <w:b/>
                <w:bCs/>
                <w:sz w:val="22"/>
                <w:szCs w:val="22"/>
              </w:rPr>
              <w:t xml:space="preserve">Reason for change: </w:t>
            </w:r>
            <w:r w:rsidR="00235AA8">
              <w:rPr>
                <w:sz w:val="22"/>
                <w:szCs w:val="22"/>
              </w:rPr>
              <w:t>To align the public lighting standards in the Infrastructure design planning scheme policy to the current Australian Standard for Lighting for roads and public spaces (AS/NZ1158.3.1).</w:t>
            </w:r>
          </w:p>
        </w:tc>
      </w:tr>
    </w:tbl>
    <w:p w14:paraId="3357951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60E73FE"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shd w:val="clear" w:color="auto" w:fill="FBB6C2"/>
              <w:tblCellMar>
                <w:left w:w="0" w:type="dxa"/>
                <w:right w:w="0" w:type="dxa"/>
              </w:tblCellMar>
              <w:tblLook w:val="05E0" w:firstRow="1" w:lastRow="1" w:firstColumn="1" w:lastColumn="1" w:noHBand="0" w:noVBand="1"/>
            </w:tblPr>
            <w:tblGrid>
              <w:gridCol w:w="3599"/>
              <w:gridCol w:w="3493"/>
              <w:gridCol w:w="3493"/>
            </w:tblGrid>
            <w:tr w:rsidR="00C126C4" w14:paraId="295593E4" w14:textId="77777777" w:rsidTr="00A75ED6">
              <w:trPr>
                <w:trHeight w:hRule="exact" w:val="2"/>
              </w:trPr>
              <w:tc>
                <w:tcPr>
                  <w:tcW w:w="1700" w:type="pct"/>
                  <w:shd w:val="clear" w:color="auto" w:fill="FBB6C2"/>
                </w:tcPr>
                <w:p w14:paraId="41FF1E13" w14:textId="77777777" w:rsidR="00C126C4" w:rsidRDefault="00C126C4">
                  <w:pPr>
                    <w:spacing w:line="0" w:lineRule="atLeast"/>
                    <w:rPr>
                      <w:b/>
                      <w:bCs/>
                      <w:color w:val="FFFFFF"/>
                      <w:sz w:val="22"/>
                      <w:szCs w:val="22"/>
                    </w:rPr>
                  </w:pPr>
                </w:p>
              </w:tc>
              <w:tc>
                <w:tcPr>
                  <w:tcW w:w="1650" w:type="pct"/>
                  <w:shd w:val="clear" w:color="auto" w:fill="FBB6C2"/>
                </w:tcPr>
                <w:p w14:paraId="73318867" w14:textId="77777777" w:rsidR="00C126C4" w:rsidRDefault="00C126C4">
                  <w:pPr>
                    <w:spacing w:line="0" w:lineRule="atLeast"/>
                    <w:rPr>
                      <w:b/>
                      <w:bCs/>
                      <w:color w:val="FFFFFF"/>
                      <w:sz w:val="22"/>
                      <w:szCs w:val="22"/>
                    </w:rPr>
                  </w:pPr>
                </w:p>
              </w:tc>
              <w:tc>
                <w:tcPr>
                  <w:tcW w:w="1650" w:type="pct"/>
                  <w:shd w:val="clear" w:color="auto" w:fill="FBB6C2"/>
                </w:tcPr>
                <w:p w14:paraId="4E4ADEE3" w14:textId="77777777" w:rsidR="00C126C4" w:rsidRDefault="00C126C4">
                  <w:pPr>
                    <w:spacing w:line="0" w:lineRule="atLeast"/>
                    <w:rPr>
                      <w:b/>
                      <w:bCs/>
                      <w:color w:val="FFFFFF"/>
                      <w:sz w:val="22"/>
                      <w:szCs w:val="22"/>
                    </w:rPr>
                  </w:pPr>
                </w:p>
              </w:tc>
            </w:tr>
            <w:tr w:rsidR="00C126C4" w14:paraId="2ACFB121" w14:textId="77777777" w:rsidTr="00A75ED6">
              <w:tc>
                <w:tcPr>
                  <w:tcW w:w="0" w:type="auto"/>
                  <w:tcBorders>
                    <w:top w:val="single" w:sz="6" w:space="0" w:color="000000"/>
                    <w:left w:val="single" w:sz="6" w:space="0" w:color="000000"/>
                    <w:bottom w:val="single" w:sz="6" w:space="0" w:color="000000"/>
                    <w:right w:val="single" w:sz="6" w:space="0" w:color="000000"/>
                  </w:tcBorders>
                  <w:shd w:val="clear" w:color="auto" w:fill="FBB6C2"/>
                  <w:tcMar>
                    <w:top w:w="68" w:type="dxa"/>
                    <w:left w:w="128" w:type="dxa"/>
                    <w:bottom w:w="68" w:type="dxa"/>
                    <w:right w:w="308" w:type="dxa"/>
                  </w:tcMar>
                  <w:hideMark/>
                </w:tcPr>
                <w:p w14:paraId="53175B1B" w14:textId="033D8475" w:rsidR="00C126C4" w:rsidRDefault="00663850">
                  <w:pPr>
                    <w:pStyle w:val="p"/>
                    <w:rPr>
                      <w:sz w:val="22"/>
                      <w:szCs w:val="22"/>
                    </w:rPr>
                  </w:pPr>
                  <w:del w:id="1204" w:author="Unknown">
                    <w:r>
                      <w:rPr>
                        <w:rStyle w:val="del"/>
                        <w:strike/>
                        <w:sz w:val="22"/>
                        <w:szCs w:val="22"/>
                      </w:rPr>
                      <w:delText>Neighbourhood</w:delText>
                    </w:r>
                  </w:del>
                  <w:r w:rsidRPr="00A75ED6">
                    <w:rPr>
                      <w:strike/>
                      <w:color w:val="B5082E"/>
                      <w:sz w:val="22"/>
                      <w:szCs w:val="22"/>
                      <w:shd w:val="clear" w:color="auto" w:fill="FBB6C2"/>
                    </w:rPr>
                    <w:t xml:space="preserve"> road</w:t>
                  </w:r>
                  <w:del w:id="1205" w:author="Unknown">
                    <w:r w:rsidRPr="00A75ED6">
                      <w:rPr>
                        <w:rStyle w:val="del"/>
                        <w:strike/>
                        <w:color w:val="B5082E"/>
                        <w:sz w:val="22"/>
                        <w:szCs w:val="22"/>
                      </w:rPr>
                      <w:delText xml:space="preserve"> </w:delText>
                    </w:r>
                    <w:r>
                      <w:rPr>
                        <w:rStyle w:val="del"/>
                        <w:strike/>
                        <w:sz w:val="22"/>
                        <w:szCs w:val="22"/>
                      </w:rPr>
                      <w:delText>(non-bus route)</w:delText>
                    </w:r>
                  </w:del>
                </w:p>
              </w:tc>
              <w:tc>
                <w:tcPr>
                  <w:tcW w:w="0" w:type="auto"/>
                  <w:tcBorders>
                    <w:top w:val="single" w:sz="6" w:space="0" w:color="000000"/>
                    <w:left w:val="single" w:sz="6" w:space="0" w:color="000000"/>
                    <w:bottom w:val="single" w:sz="6" w:space="0" w:color="000000"/>
                    <w:right w:val="single" w:sz="6" w:space="0" w:color="000000"/>
                  </w:tcBorders>
                  <w:shd w:val="clear" w:color="auto" w:fill="FBB6C2"/>
                  <w:tcMar>
                    <w:top w:w="68" w:type="dxa"/>
                    <w:left w:w="128" w:type="dxa"/>
                    <w:bottom w:w="68" w:type="dxa"/>
                    <w:right w:w="308" w:type="dxa"/>
                  </w:tcMar>
                  <w:hideMark/>
                </w:tcPr>
                <w:p w14:paraId="420F0D60" w14:textId="77777777" w:rsidR="00C126C4" w:rsidRDefault="00663850">
                  <w:pPr>
                    <w:pStyle w:val="p"/>
                    <w:rPr>
                      <w:sz w:val="22"/>
                      <w:szCs w:val="22"/>
                    </w:rPr>
                  </w:pPr>
                  <w:del w:id="1206" w:author="Unknown">
                    <w:r>
                      <w:rPr>
                        <w:rStyle w:val="del"/>
                        <w:strike/>
                        <w:sz w:val="22"/>
                        <w:szCs w:val="22"/>
                      </w:rPr>
                      <w:delText>16m</w:delText>
                    </w:r>
                  </w:del>
                </w:p>
              </w:tc>
              <w:tc>
                <w:tcPr>
                  <w:tcW w:w="0" w:type="auto"/>
                  <w:tcBorders>
                    <w:top w:val="single" w:sz="6" w:space="0" w:color="000000"/>
                    <w:left w:val="single" w:sz="6" w:space="0" w:color="000000"/>
                    <w:bottom w:val="single" w:sz="6" w:space="0" w:color="000000"/>
                    <w:right w:val="single" w:sz="6" w:space="0" w:color="000000"/>
                  </w:tcBorders>
                  <w:shd w:val="clear" w:color="auto" w:fill="FBB6C2"/>
                  <w:tcMar>
                    <w:top w:w="68" w:type="dxa"/>
                    <w:left w:w="128" w:type="dxa"/>
                    <w:bottom w:w="68" w:type="dxa"/>
                    <w:right w:w="308" w:type="dxa"/>
                  </w:tcMar>
                  <w:hideMark/>
                </w:tcPr>
                <w:p w14:paraId="5680EB4C" w14:textId="77777777" w:rsidR="00C126C4" w:rsidRDefault="00663850">
                  <w:pPr>
                    <w:pStyle w:val="p"/>
                    <w:rPr>
                      <w:sz w:val="22"/>
                      <w:szCs w:val="22"/>
                    </w:rPr>
                  </w:pPr>
                  <w:del w:id="1207" w:author="Unknown">
                    <w:r>
                      <w:rPr>
                        <w:rStyle w:val="del"/>
                        <w:strike/>
                        <w:sz w:val="22"/>
                        <w:szCs w:val="22"/>
                      </w:rPr>
                      <w:delText>P5/P4</w:delText>
                    </w:r>
                  </w:del>
                </w:p>
              </w:tc>
            </w:tr>
          </w:tbl>
          <w:p w14:paraId="7CCB15C0" w14:textId="77777777" w:rsidR="00C126C4" w:rsidRDefault="00C126C4">
            <w:pPr>
              <w:rPr>
                <w:sz w:val="22"/>
                <w:szCs w:val="22"/>
              </w:rPr>
            </w:pPr>
          </w:p>
        </w:tc>
      </w:tr>
    </w:tbl>
    <w:p w14:paraId="438499E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C24CB89" w14:textId="77777777">
        <w:trPr>
          <w:tblCellSpacing w:w="15" w:type="dxa"/>
        </w:trPr>
        <w:tc>
          <w:tcPr>
            <w:tcW w:w="0" w:type="auto"/>
            <w:tcMar>
              <w:top w:w="15" w:type="dxa"/>
              <w:left w:w="15" w:type="dxa"/>
              <w:bottom w:w="15" w:type="dxa"/>
              <w:right w:w="15" w:type="dxa"/>
            </w:tcMar>
            <w:vAlign w:val="center"/>
            <w:hideMark/>
          </w:tcPr>
          <w:tbl>
            <w:tblPr>
              <w:tblStyle w:val="TableGrid"/>
              <w:tblW w:w="0" w:type="auto"/>
              <w:tblLook w:val="04A0" w:firstRow="1" w:lastRow="0" w:firstColumn="1" w:lastColumn="0" w:noHBand="0" w:noVBand="1"/>
            </w:tblPr>
            <w:tblGrid>
              <w:gridCol w:w="5295"/>
              <w:gridCol w:w="5296"/>
            </w:tblGrid>
            <w:tr w:rsidR="00A75ED6" w14:paraId="4D26043A" w14:textId="77777777" w:rsidTr="00D47972">
              <w:tc>
                <w:tcPr>
                  <w:tcW w:w="5295" w:type="dxa"/>
                  <w:shd w:val="clear" w:color="auto" w:fill="D4FCBC"/>
                  <w:vAlign w:val="center"/>
                </w:tcPr>
                <w:p w14:paraId="33C8967D" w14:textId="1CA91EDA" w:rsidR="00A75ED6" w:rsidRPr="00592C69" w:rsidRDefault="00A75ED6" w:rsidP="00A75ED6">
                  <w:pPr>
                    <w:rPr>
                      <w:color w:val="B5082E"/>
                      <w:sz w:val="20"/>
                      <w:szCs w:val="20"/>
                      <w:u w:val="single"/>
                    </w:rPr>
                  </w:pPr>
                  <w:r w:rsidRPr="00592C69">
                    <w:rPr>
                      <w:color w:val="B5082E"/>
                      <w:sz w:val="20"/>
                      <w:szCs w:val="20"/>
                      <w:u w:val="single"/>
                    </w:rPr>
                    <w:t>District and Future district road</w:t>
                  </w:r>
                </w:p>
              </w:tc>
              <w:tc>
                <w:tcPr>
                  <w:tcW w:w="5296" w:type="dxa"/>
                  <w:shd w:val="clear" w:color="auto" w:fill="D4FCBC"/>
                  <w:vAlign w:val="center"/>
                </w:tcPr>
                <w:p w14:paraId="76085AB2" w14:textId="77777777" w:rsidR="00A75ED6" w:rsidRPr="00592C69" w:rsidRDefault="00A75ED6" w:rsidP="00A75ED6">
                  <w:pPr>
                    <w:pStyle w:val="NormalWeb"/>
                    <w:rPr>
                      <w:rFonts w:ascii="Arial" w:hAnsi="Arial" w:cs="Arial"/>
                      <w:color w:val="B5082E"/>
                      <w:sz w:val="20"/>
                      <w:szCs w:val="20"/>
                      <w:u w:val="single"/>
                    </w:rPr>
                  </w:pPr>
                  <w:r w:rsidRPr="00592C69">
                    <w:rPr>
                      <w:rFonts w:ascii="Arial" w:hAnsi="Arial" w:cs="Arial"/>
                      <w:color w:val="B5082E"/>
                      <w:sz w:val="20"/>
                      <w:szCs w:val="20"/>
                      <w:u w:val="single"/>
                    </w:rPr>
                    <w:t>V5</w:t>
                  </w:r>
                </w:p>
                <w:p w14:paraId="3142077D" w14:textId="398C4B29" w:rsidR="00A75ED6" w:rsidRPr="00592C69" w:rsidRDefault="00A75ED6" w:rsidP="00A75ED6">
                  <w:pPr>
                    <w:rPr>
                      <w:color w:val="B5082E"/>
                      <w:sz w:val="20"/>
                      <w:szCs w:val="20"/>
                      <w:u w:val="single"/>
                    </w:rPr>
                  </w:pPr>
                  <w:r w:rsidRPr="00592C69">
                    <w:rPr>
                      <w:color w:val="B5082E"/>
                      <w:sz w:val="20"/>
                      <w:szCs w:val="20"/>
                      <w:u w:val="single"/>
                    </w:rPr>
                    <w:t>No level is specified in non-urban areas, which includes Conservation, Environmental management, Rural residential and Rural zones where the average lot frontage exceeds 50m. Refer to Section 9.3.5.8 for street lighting requirements.</w:t>
                  </w:r>
                </w:p>
              </w:tc>
            </w:tr>
          </w:tbl>
          <w:p w14:paraId="3E156764" w14:textId="77777777" w:rsidR="00A75ED6" w:rsidRDefault="00A75ED6">
            <w:pPr>
              <w:rPr>
                <w:b/>
                <w:bCs/>
                <w:sz w:val="22"/>
                <w:szCs w:val="22"/>
              </w:rPr>
            </w:pPr>
          </w:p>
          <w:p w14:paraId="7C53CEB4" w14:textId="77777777" w:rsidR="00A75ED6" w:rsidRDefault="00A75ED6">
            <w:pPr>
              <w:rPr>
                <w:b/>
                <w:bCs/>
                <w:sz w:val="22"/>
                <w:szCs w:val="22"/>
              </w:rPr>
            </w:pPr>
          </w:p>
          <w:p w14:paraId="51105F4C" w14:textId="66353093" w:rsidR="00C126C4" w:rsidRDefault="00663850">
            <w:pPr>
              <w:rPr>
                <w:sz w:val="22"/>
                <w:szCs w:val="22"/>
              </w:rPr>
            </w:pPr>
            <w:r>
              <w:rPr>
                <w:b/>
                <w:bCs/>
                <w:sz w:val="22"/>
                <w:szCs w:val="22"/>
              </w:rPr>
              <w:t xml:space="preserve">Reason for change: </w:t>
            </w:r>
            <w:r w:rsidR="00235AA8">
              <w:rPr>
                <w:sz w:val="22"/>
                <w:szCs w:val="22"/>
              </w:rPr>
              <w:t>To align the public lighting standards in the Infrastructure design planning scheme policy to the current Australian Standard for Lighting for roads and public spaces (AS/NZ1158.3.1).</w:t>
            </w:r>
          </w:p>
        </w:tc>
      </w:tr>
    </w:tbl>
    <w:p w14:paraId="2AA13A50"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67"/>
      </w:tblGrid>
      <w:tr w:rsidR="00C126C4" w14:paraId="6DB0A32C" w14:textId="77777777">
        <w:trPr>
          <w:tblCellSpacing w:w="15" w:type="dxa"/>
        </w:trPr>
        <w:tc>
          <w:tcPr>
            <w:tcW w:w="0" w:type="auto"/>
            <w:tcMar>
              <w:top w:w="15" w:type="dxa"/>
              <w:left w:w="15" w:type="dxa"/>
              <w:bottom w:w="15" w:type="dxa"/>
              <w:right w:w="15" w:type="dxa"/>
            </w:tcMar>
            <w:hideMark/>
          </w:tcPr>
          <w:tbl>
            <w:tblPr>
              <w:tblStyle w:val="scheduleAmendtable"/>
              <w:tblW w:w="10561" w:type="dxa"/>
              <w:tblBorders>
                <w:top w:val="single" w:sz="6" w:space="0" w:color="000000"/>
                <w:left w:val="single" w:sz="6" w:space="0" w:color="000000"/>
                <w:bottom w:val="single" w:sz="6" w:space="0" w:color="000000"/>
                <w:right w:val="single" w:sz="6" w:space="0" w:color="000000"/>
              </w:tblBorders>
              <w:shd w:val="clear" w:color="auto" w:fill="FBB6C2"/>
              <w:tblCellMar>
                <w:left w:w="0" w:type="dxa"/>
                <w:right w:w="0" w:type="dxa"/>
              </w:tblCellMar>
              <w:tblLook w:val="05E0" w:firstRow="1" w:lastRow="1" w:firstColumn="1" w:lastColumn="1" w:noHBand="0" w:noVBand="1"/>
            </w:tblPr>
            <w:tblGrid>
              <w:gridCol w:w="3567"/>
              <w:gridCol w:w="3595"/>
              <w:gridCol w:w="3399"/>
            </w:tblGrid>
            <w:tr w:rsidR="00C126C4" w14:paraId="2B97E208" w14:textId="77777777" w:rsidTr="00353A7C">
              <w:trPr>
                <w:trHeight w:hRule="exact" w:val="2"/>
              </w:trPr>
              <w:tc>
                <w:tcPr>
                  <w:tcW w:w="1689" w:type="pct"/>
                  <w:shd w:val="clear" w:color="auto" w:fill="FBB6C2"/>
                </w:tcPr>
                <w:p w14:paraId="0646C623" w14:textId="77777777" w:rsidR="00C126C4" w:rsidRDefault="00C126C4">
                  <w:pPr>
                    <w:spacing w:line="0" w:lineRule="atLeast"/>
                    <w:rPr>
                      <w:b/>
                      <w:bCs/>
                      <w:color w:val="FFFFFF"/>
                      <w:sz w:val="22"/>
                      <w:szCs w:val="22"/>
                    </w:rPr>
                  </w:pPr>
                </w:p>
              </w:tc>
              <w:tc>
                <w:tcPr>
                  <w:tcW w:w="1702" w:type="pct"/>
                  <w:shd w:val="clear" w:color="auto" w:fill="FBB6C2"/>
                </w:tcPr>
                <w:p w14:paraId="642BF398" w14:textId="77777777" w:rsidR="00C126C4" w:rsidRDefault="00C126C4">
                  <w:pPr>
                    <w:spacing w:line="0" w:lineRule="atLeast"/>
                    <w:rPr>
                      <w:b/>
                      <w:bCs/>
                      <w:color w:val="FFFFFF"/>
                      <w:sz w:val="22"/>
                      <w:szCs w:val="22"/>
                    </w:rPr>
                  </w:pPr>
                </w:p>
              </w:tc>
              <w:tc>
                <w:tcPr>
                  <w:tcW w:w="1610" w:type="pct"/>
                  <w:shd w:val="clear" w:color="auto" w:fill="FBB6C2"/>
                </w:tcPr>
                <w:p w14:paraId="052D07FB" w14:textId="77777777" w:rsidR="00C126C4" w:rsidRDefault="00C126C4">
                  <w:pPr>
                    <w:spacing w:line="0" w:lineRule="atLeast"/>
                    <w:rPr>
                      <w:b/>
                      <w:bCs/>
                      <w:color w:val="FFFFFF"/>
                      <w:sz w:val="22"/>
                      <w:szCs w:val="22"/>
                    </w:rPr>
                  </w:pPr>
                </w:p>
              </w:tc>
            </w:tr>
            <w:tr w:rsidR="00C126C4" w14:paraId="25BCE4DA" w14:textId="77777777" w:rsidTr="00353A7C">
              <w:tc>
                <w:tcPr>
                  <w:tcW w:w="0" w:type="auto"/>
                  <w:tcBorders>
                    <w:top w:val="single" w:sz="6" w:space="0" w:color="000000"/>
                    <w:left w:val="single" w:sz="6" w:space="0" w:color="000000"/>
                    <w:bottom w:val="single" w:sz="6" w:space="0" w:color="000000"/>
                    <w:right w:val="single" w:sz="6" w:space="0" w:color="000000"/>
                  </w:tcBorders>
                  <w:shd w:val="clear" w:color="auto" w:fill="FBB6C2"/>
                  <w:tcMar>
                    <w:top w:w="68" w:type="dxa"/>
                    <w:left w:w="128" w:type="dxa"/>
                    <w:bottom w:w="68" w:type="dxa"/>
                    <w:right w:w="308" w:type="dxa"/>
                  </w:tcMar>
                  <w:hideMark/>
                </w:tcPr>
                <w:p w14:paraId="7CC70912" w14:textId="77777777" w:rsidR="00C126C4" w:rsidRDefault="00663850">
                  <w:pPr>
                    <w:pStyle w:val="p"/>
                    <w:rPr>
                      <w:sz w:val="22"/>
                      <w:szCs w:val="22"/>
                    </w:rPr>
                  </w:pPr>
                  <w:r w:rsidRPr="00A75ED6">
                    <w:rPr>
                      <w:strike/>
                      <w:color w:val="B5082E"/>
                      <w:sz w:val="22"/>
                      <w:szCs w:val="22"/>
                      <w:shd w:val="clear" w:color="auto" w:fill="FBB6C2"/>
                    </w:rPr>
                    <w:t>Neighbourhood road</w:t>
                  </w:r>
                  <w:del w:id="1208" w:author="Unknown">
                    <w:r w:rsidRPr="00A75ED6">
                      <w:rPr>
                        <w:rStyle w:val="del"/>
                        <w:strike/>
                        <w:color w:val="B5082E"/>
                        <w:sz w:val="22"/>
                        <w:szCs w:val="22"/>
                      </w:rPr>
                      <w:delText xml:space="preserve"> </w:delText>
                    </w:r>
                    <w:r>
                      <w:rPr>
                        <w:rStyle w:val="del"/>
                        <w:strike/>
                        <w:sz w:val="22"/>
                        <w:szCs w:val="22"/>
                      </w:rPr>
                      <w:delText>(bus route)</w:delText>
                    </w:r>
                  </w:del>
                </w:p>
              </w:tc>
              <w:tc>
                <w:tcPr>
                  <w:tcW w:w="1702" w:type="pct"/>
                  <w:tcBorders>
                    <w:top w:val="single" w:sz="6" w:space="0" w:color="000000"/>
                    <w:left w:val="single" w:sz="6" w:space="0" w:color="000000"/>
                    <w:bottom w:val="single" w:sz="6" w:space="0" w:color="000000"/>
                    <w:right w:val="single" w:sz="6" w:space="0" w:color="000000"/>
                  </w:tcBorders>
                  <w:shd w:val="clear" w:color="auto" w:fill="FBB6C2"/>
                  <w:tcMar>
                    <w:top w:w="68" w:type="dxa"/>
                    <w:left w:w="128" w:type="dxa"/>
                    <w:bottom w:w="68" w:type="dxa"/>
                    <w:right w:w="308" w:type="dxa"/>
                  </w:tcMar>
                  <w:hideMark/>
                </w:tcPr>
                <w:p w14:paraId="7AB3F245" w14:textId="77777777" w:rsidR="00C126C4" w:rsidRDefault="00663850">
                  <w:pPr>
                    <w:pStyle w:val="p"/>
                    <w:rPr>
                      <w:sz w:val="22"/>
                      <w:szCs w:val="22"/>
                    </w:rPr>
                  </w:pPr>
                  <w:del w:id="1209" w:author="Unknown">
                    <w:r>
                      <w:rPr>
                        <w:rStyle w:val="del"/>
                        <w:strike/>
                        <w:sz w:val="22"/>
                        <w:szCs w:val="22"/>
                      </w:rPr>
                      <w:delText>19.5m</w:delText>
                    </w:r>
                  </w:del>
                </w:p>
              </w:tc>
              <w:tc>
                <w:tcPr>
                  <w:tcW w:w="1610" w:type="pct"/>
                  <w:tcBorders>
                    <w:top w:val="single" w:sz="6" w:space="0" w:color="000000"/>
                    <w:left w:val="single" w:sz="6" w:space="0" w:color="000000"/>
                    <w:bottom w:val="single" w:sz="6" w:space="0" w:color="000000"/>
                    <w:right w:val="single" w:sz="6" w:space="0" w:color="000000"/>
                  </w:tcBorders>
                  <w:shd w:val="clear" w:color="auto" w:fill="FBB6C2"/>
                  <w:tcMar>
                    <w:top w:w="68" w:type="dxa"/>
                    <w:left w:w="128" w:type="dxa"/>
                    <w:bottom w:w="68" w:type="dxa"/>
                    <w:right w:w="308" w:type="dxa"/>
                  </w:tcMar>
                  <w:hideMark/>
                </w:tcPr>
                <w:p w14:paraId="64622F49" w14:textId="77777777" w:rsidR="00C126C4" w:rsidRDefault="00663850">
                  <w:pPr>
                    <w:pStyle w:val="p"/>
                    <w:rPr>
                      <w:sz w:val="22"/>
                      <w:szCs w:val="22"/>
                    </w:rPr>
                  </w:pPr>
                  <w:del w:id="1210" w:author="Unknown">
                    <w:r>
                      <w:rPr>
                        <w:rStyle w:val="del"/>
                        <w:strike/>
                        <w:sz w:val="22"/>
                        <w:szCs w:val="22"/>
                      </w:rPr>
                      <w:delText>P4</w:delText>
                    </w:r>
                  </w:del>
                </w:p>
              </w:tc>
            </w:tr>
          </w:tbl>
          <w:p w14:paraId="5AA45729" w14:textId="77777777" w:rsidR="00C126C4" w:rsidRDefault="00C126C4">
            <w:pPr>
              <w:rPr>
                <w:sz w:val="22"/>
                <w:szCs w:val="22"/>
              </w:rPr>
            </w:pPr>
          </w:p>
        </w:tc>
      </w:tr>
    </w:tbl>
    <w:p w14:paraId="2C70C2A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83E95D3" w14:textId="77777777">
        <w:trPr>
          <w:tblCellSpacing w:w="15" w:type="dxa"/>
        </w:trPr>
        <w:tc>
          <w:tcPr>
            <w:tcW w:w="0" w:type="auto"/>
            <w:tcMar>
              <w:top w:w="15" w:type="dxa"/>
              <w:left w:w="15" w:type="dxa"/>
              <w:bottom w:w="15" w:type="dxa"/>
              <w:right w:w="15" w:type="dxa"/>
            </w:tcMar>
            <w:vAlign w:val="center"/>
            <w:hideMark/>
          </w:tcPr>
          <w:tbl>
            <w:tblPr>
              <w:tblStyle w:val="TableGrid"/>
              <w:tblW w:w="0" w:type="auto"/>
              <w:tblLook w:val="04A0" w:firstRow="1" w:lastRow="0" w:firstColumn="1" w:lastColumn="0" w:noHBand="0" w:noVBand="1"/>
            </w:tblPr>
            <w:tblGrid>
              <w:gridCol w:w="5295"/>
              <w:gridCol w:w="5296"/>
            </w:tblGrid>
            <w:tr w:rsidR="00A75ED6" w14:paraId="31EF84A8" w14:textId="77777777" w:rsidTr="00D47972">
              <w:tc>
                <w:tcPr>
                  <w:tcW w:w="5295" w:type="dxa"/>
                  <w:shd w:val="clear" w:color="auto" w:fill="D4FCBC"/>
                  <w:vAlign w:val="center"/>
                </w:tcPr>
                <w:p w14:paraId="04E1E138" w14:textId="1DBFB8EA" w:rsidR="00A75ED6" w:rsidRPr="00A75ED6" w:rsidRDefault="00A75ED6" w:rsidP="00A75ED6">
                  <w:pPr>
                    <w:rPr>
                      <w:color w:val="B5082E"/>
                      <w:sz w:val="22"/>
                      <w:szCs w:val="22"/>
                      <w:u w:val="single"/>
                    </w:rPr>
                  </w:pPr>
                  <w:r w:rsidRPr="00A75ED6">
                    <w:rPr>
                      <w:color w:val="B5082E"/>
                      <w:sz w:val="22"/>
                      <w:szCs w:val="22"/>
                      <w:u w:val="single"/>
                    </w:rPr>
                    <w:t>Neighbourhood road</w:t>
                  </w:r>
                </w:p>
              </w:tc>
              <w:tc>
                <w:tcPr>
                  <w:tcW w:w="5296" w:type="dxa"/>
                  <w:shd w:val="clear" w:color="auto" w:fill="D4FCBC"/>
                  <w:vAlign w:val="center"/>
                </w:tcPr>
                <w:p w14:paraId="438ED496" w14:textId="77777777" w:rsidR="00A75ED6" w:rsidRPr="00A75ED6" w:rsidRDefault="00A75ED6" w:rsidP="00A75ED6">
                  <w:pPr>
                    <w:pStyle w:val="NormalWeb"/>
                    <w:rPr>
                      <w:rFonts w:ascii="Arial" w:hAnsi="Arial" w:cs="Arial"/>
                      <w:color w:val="B5082E"/>
                      <w:sz w:val="22"/>
                      <w:szCs w:val="22"/>
                      <w:u w:val="single"/>
                    </w:rPr>
                  </w:pPr>
                  <w:r w:rsidRPr="00A75ED6">
                    <w:rPr>
                      <w:rFonts w:ascii="Arial" w:hAnsi="Arial" w:cs="Arial"/>
                      <w:color w:val="B5082E"/>
                      <w:sz w:val="22"/>
                      <w:szCs w:val="22"/>
                      <w:u w:val="single"/>
                    </w:rPr>
                    <w:t>PR5 - when a bus route</w:t>
                  </w:r>
                </w:p>
                <w:p w14:paraId="597E56C2" w14:textId="77777777" w:rsidR="00A75ED6" w:rsidRPr="00A75ED6" w:rsidRDefault="00A75ED6" w:rsidP="00A75ED6">
                  <w:pPr>
                    <w:pStyle w:val="NormalWeb"/>
                    <w:rPr>
                      <w:rFonts w:ascii="Arial" w:hAnsi="Arial" w:cs="Arial"/>
                      <w:color w:val="B5082E"/>
                      <w:sz w:val="22"/>
                      <w:szCs w:val="22"/>
                      <w:u w:val="single"/>
                    </w:rPr>
                  </w:pPr>
                  <w:r w:rsidRPr="00A75ED6">
                    <w:rPr>
                      <w:rFonts w:ascii="Arial" w:hAnsi="Arial" w:cs="Arial"/>
                      <w:color w:val="B5082E"/>
                      <w:sz w:val="22"/>
                      <w:szCs w:val="22"/>
                      <w:u w:val="single"/>
                    </w:rPr>
                    <w:t>PR6 - when the roads is used primarily for access to abutting properties, including residential properties </w:t>
                  </w:r>
                </w:p>
                <w:p w14:paraId="5ED32944" w14:textId="77777777" w:rsidR="00A75ED6" w:rsidRPr="00A75ED6" w:rsidRDefault="00A75ED6" w:rsidP="00A75ED6">
                  <w:pPr>
                    <w:pStyle w:val="NormalWeb"/>
                    <w:rPr>
                      <w:rFonts w:ascii="Arial" w:hAnsi="Arial" w:cs="Arial"/>
                      <w:color w:val="B5082E"/>
                      <w:sz w:val="22"/>
                      <w:szCs w:val="22"/>
                      <w:u w:val="single"/>
                    </w:rPr>
                  </w:pPr>
                  <w:r w:rsidRPr="00A75ED6">
                    <w:rPr>
                      <w:rFonts w:ascii="Arial" w:hAnsi="Arial" w:cs="Arial"/>
                      <w:color w:val="B5082E"/>
                      <w:sz w:val="22"/>
                      <w:szCs w:val="22"/>
                      <w:u w:val="single"/>
                    </w:rPr>
                    <w:lastRenderedPageBreak/>
                    <w:t>PR5 - Elsewhere, such as roads which collect and distribute traffic. These roads may also serve abutting properties.</w:t>
                  </w:r>
                </w:p>
                <w:p w14:paraId="0CE11501" w14:textId="65E2F8E8" w:rsidR="00A75ED6" w:rsidRPr="00A75ED6" w:rsidRDefault="00A75ED6" w:rsidP="00A75ED6">
                  <w:pPr>
                    <w:rPr>
                      <w:color w:val="B5082E"/>
                      <w:sz w:val="22"/>
                      <w:szCs w:val="22"/>
                      <w:u w:val="single"/>
                    </w:rPr>
                  </w:pPr>
                  <w:r w:rsidRPr="00A75ED6">
                    <w:rPr>
                      <w:color w:val="B5082E"/>
                      <w:sz w:val="22"/>
                      <w:szCs w:val="22"/>
                      <w:u w:val="single"/>
                    </w:rPr>
                    <w:t>No level is specified in non-urban areas which includes Conservation, Environmental management, Rural residential and Rural zones where the average lot frontage exceeds 50m. Refer to Section 9.3.5.8 for street lighting requirements.</w:t>
                  </w:r>
                </w:p>
              </w:tc>
            </w:tr>
          </w:tbl>
          <w:p w14:paraId="1BF4D419" w14:textId="77777777" w:rsidR="00A75ED6" w:rsidRDefault="00A75ED6">
            <w:pPr>
              <w:rPr>
                <w:b/>
                <w:bCs/>
                <w:sz w:val="22"/>
                <w:szCs w:val="22"/>
              </w:rPr>
            </w:pPr>
          </w:p>
          <w:p w14:paraId="7CE92BB4" w14:textId="7ADB8C5A" w:rsidR="00C126C4" w:rsidRDefault="00663850">
            <w:pPr>
              <w:rPr>
                <w:sz w:val="22"/>
                <w:szCs w:val="22"/>
              </w:rPr>
            </w:pPr>
            <w:r>
              <w:rPr>
                <w:b/>
                <w:bCs/>
                <w:sz w:val="22"/>
                <w:szCs w:val="22"/>
              </w:rPr>
              <w:t xml:space="preserve">Reason for change: </w:t>
            </w:r>
            <w:r w:rsidR="00235AA8">
              <w:rPr>
                <w:sz w:val="22"/>
                <w:szCs w:val="22"/>
              </w:rPr>
              <w:t>To align the public lighting standards in the Infrastructure design planning scheme policy to the current Australian Standard for Lighting for roads and public spaces (AS/NZ1158.3.1).</w:t>
            </w:r>
          </w:p>
        </w:tc>
      </w:tr>
    </w:tbl>
    <w:p w14:paraId="340675D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70"/>
      </w:tblGrid>
      <w:tr w:rsidR="00C126C4" w14:paraId="4CF6C41A" w14:textId="77777777">
        <w:trPr>
          <w:tblCellSpacing w:w="15" w:type="dxa"/>
        </w:trPr>
        <w:tc>
          <w:tcPr>
            <w:tcW w:w="0" w:type="auto"/>
            <w:tcMar>
              <w:top w:w="15" w:type="dxa"/>
              <w:left w:w="15" w:type="dxa"/>
              <w:bottom w:w="15" w:type="dxa"/>
              <w:right w:w="15" w:type="dxa"/>
            </w:tcMar>
            <w:hideMark/>
          </w:tcPr>
          <w:tbl>
            <w:tblPr>
              <w:tblStyle w:val="scheduleAmendtable"/>
              <w:tblW w:w="10564" w:type="dxa"/>
              <w:tblBorders>
                <w:top w:val="single" w:sz="6" w:space="0" w:color="000000"/>
                <w:left w:val="single" w:sz="6" w:space="0" w:color="000000"/>
                <w:bottom w:val="single" w:sz="6" w:space="0" w:color="000000"/>
                <w:right w:val="single" w:sz="6" w:space="0" w:color="000000"/>
              </w:tblBorders>
              <w:shd w:val="clear" w:color="auto" w:fill="FBB6C2"/>
              <w:tblCellMar>
                <w:left w:w="0" w:type="dxa"/>
                <w:right w:w="0" w:type="dxa"/>
              </w:tblCellMar>
              <w:tblLook w:val="05E0" w:firstRow="1" w:lastRow="1" w:firstColumn="1" w:lastColumn="1" w:noHBand="0" w:noVBand="1"/>
            </w:tblPr>
            <w:tblGrid>
              <w:gridCol w:w="3475"/>
              <w:gridCol w:w="3687"/>
              <w:gridCol w:w="3402"/>
            </w:tblGrid>
            <w:tr w:rsidR="00C126C4" w14:paraId="2D2BBCDF" w14:textId="77777777" w:rsidTr="00235AA8">
              <w:trPr>
                <w:trHeight w:hRule="exact" w:val="2"/>
              </w:trPr>
              <w:tc>
                <w:tcPr>
                  <w:tcW w:w="1645" w:type="pct"/>
                  <w:shd w:val="clear" w:color="auto" w:fill="FBB6C2"/>
                </w:tcPr>
                <w:p w14:paraId="76E30600" w14:textId="77777777" w:rsidR="00C126C4" w:rsidRDefault="00C126C4">
                  <w:pPr>
                    <w:spacing w:line="0" w:lineRule="atLeast"/>
                    <w:rPr>
                      <w:b/>
                      <w:bCs/>
                      <w:color w:val="FFFFFF"/>
                      <w:sz w:val="22"/>
                      <w:szCs w:val="22"/>
                    </w:rPr>
                  </w:pPr>
                </w:p>
              </w:tc>
              <w:tc>
                <w:tcPr>
                  <w:tcW w:w="1745" w:type="pct"/>
                  <w:shd w:val="clear" w:color="auto" w:fill="FBB6C2"/>
                </w:tcPr>
                <w:p w14:paraId="7E6A32D8" w14:textId="77777777" w:rsidR="00C126C4" w:rsidRDefault="00C126C4">
                  <w:pPr>
                    <w:spacing w:line="0" w:lineRule="atLeast"/>
                    <w:rPr>
                      <w:b/>
                      <w:bCs/>
                      <w:color w:val="FFFFFF"/>
                      <w:sz w:val="22"/>
                      <w:szCs w:val="22"/>
                    </w:rPr>
                  </w:pPr>
                </w:p>
              </w:tc>
              <w:tc>
                <w:tcPr>
                  <w:tcW w:w="1610" w:type="pct"/>
                  <w:shd w:val="clear" w:color="auto" w:fill="FBB6C2"/>
                </w:tcPr>
                <w:p w14:paraId="4B2D8A9E" w14:textId="77777777" w:rsidR="00C126C4" w:rsidRDefault="00C126C4">
                  <w:pPr>
                    <w:spacing w:line="0" w:lineRule="atLeast"/>
                    <w:rPr>
                      <w:b/>
                      <w:bCs/>
                      <w:color w:val="FFFFFF"/>
                      <w:sz w:val="22"/>
                      <w:szCs w:val="22"/>
                    </w:rPr>
                  </w:pPr>
                </w:p>
              </w:tc>
            </w:tr>
            <w:tr w:rsidR="00C126C4" w14:paraId="58CD862D" w14:textId="77777777" w:rsidTr="00235AA8">
              <w:tc>
                <w:tcPr>
                  <w:tcW w:w="1645" w:type="pct"/>
                  <w:tcBorders>
                    <w:top w:val="single" w:sz="6" w:space="0" w:color="000000"/>
                    <w:left w:val="single" w:sz="6" w:space="0" w:color="000000"/>
                    <w:bottom w:val="single" w:sz="6" w:space="0" w:color="000000"/>
                    <w:right w:val="single" w:sz="6" w:space="0" w:color="000000"/>
                  </w:tcBorders>
                  <w:shd w:val="clear" w:color="auto" w:fill="FBB6C2"/>
                  <w:tcMar>
                    <w:top w:w="68" w:type="dxa"/>
                    <w:left w:w="128" w:type="dxa"/>
                    <w:bottom w:w="68" w:type="dxa"/>
                    <w:right w:w="308" w:type="dxa"/>
                  </w:tcMar>
                  <w:hideMark/>
                </w:tcPr>
                <w:p w14:paraId="01F978F4" w14:textId="5AABC6F5" w:rsidR="00C126C4" w:rsidRDefault="00663850">
                  <w:pPr>
                    <w:pStyle w:val="p"/>
                    <w:rPr>
                      <w:sz w:val="22"/>
                      <w:szCs w:val="22"/>
                    </w:rPr>
                  </w:pPr>
                  <w:del w:id="1211" w:author="Unknown">
                    <w:r>
                      <w:rPr>
                        <w:rStyle w:val="del"/>
                        <w:strike/>
                        <w:sz w:val="22"/>
                        <w:szCs w:val="22"/>
                      </w:rPr>
                      <w:delText>District</w:delText>
                    </w:r>
                  </w:del>
                  <w:r w:rsidRPr="00A75ED6">
                    <w:rPr>
                      <w:strike/>
                      <w:color w:val="B5082E"/>
                      <w:sz w:val="22"/>
                      <w:szCs w:val="22"/>
                      <w:shd w:val="clear" w:color="auto" w:fill="FBB6C2"/>
                    </w:rPr>
                    <w:t xml:space="preserve"> road</w:t>
                  </w:r>
                </w:p>
              </w:tc>
              <w:tc>
                <w:tcPr>
                  <w:tcW w:w="1745" w:type="pct"/>
                  <w:tcBorders>
                    <w:top w:val="single" w:sz="6" w:space="0" w:color="000000"/>
                    <w:left w:val="single" w:sz="6" w:space="0" w:color="000000"/>
                    <w:bottom w:val="single" w:sz="6" w:space="0" w:color="000000"/>
                    <w:right w:val="single" w:sz="6" w:space="0" w:color="000000"/>
                  </w:tcBorders>
                  <w:shd w:val="clear" w:color="auto" w:fill="FBB6C2"/>
                  <w:tcMar>
                    <w:top w:w="68" w:type="dxa"/>
                    <w:left w:w="128" w:type="dxa"/>
                    <w:bottom w:w="68" w:type="dxa"/>
                    <w:right w:w="308" w:type="dxa"/>
                  </w:tcMar>
                  <w:hideMark/>
                </w:tcPr>
                <w:p w14:paraId="5AA1D61F" w14:textId="77777777" w:rsidR="00C126C4" w:rsidRDefault="00663850">
                  <w:pPr>
                    <w:pStyle w:val="p"/>
                    <w:rPr>
                      <w:sz w:val="22"/>
                      <w:szCs w:val="22"/>
                    </w:rPr>
                  </w:pPr>
                  <w:del w:id="1212" w:author="Unknown">
                    <w:r>
                      <w:rPr>
                        <w:rStyle w:val="del"/>
                        <w:strike/>
                        <w:sz w:val="22"/>
                        <w:szCs w:val="22"/>
                      </w:rPr>
                      <w:delText>19.5m–24m</w:delText>
                    </w:r>
                  </w:del>
                </w:p>
              </w:tc>
              <w:tc>
                <w:tcPr>
                  <w:tcW w:w="1610" w:type="pct"/>
                  <w:tcBorders>
                    <w:top w:val="single" w:sz="6" w:space="0" w:color="000000"/>
                    <w:left w:val="single" w:sz="6" w:space="0" w:color="000000"/>
                    <w:bottom w:val="single" w:sz="6" w:space="0" w:color="000000"/>
                    <w:right w:val="single" w:sz="6" w:space="0" w:color="000000"/>
                  </w:tcBorders>
                  <w:shd w:val="clear" w:color="auto" w:fill="FBB6C2"/>
                  <w:tcMar>
                    <w:top w:w="68" w:type="dxa"/>
                    <w:left w:w="128" w:type="dxa"/>
                    <w:bottom w:w="68" w:type="dxa"/>
                    <w:right w:w="308" w:type="dxa"/>
                  </w:tcMar>
                  <w:hideMark/>
                </w:tcPr>
                <w:p w14:paraId="0DA046EC" w14:textId="77777777" w:rsidR="00C126C4" w:rsidRDefault="00663850">
                  <w:pPr>
                    <w:pStyle w:val="p"/>
                    <w:rPr>
                      <w:sz w:val="22"/>
                      <w:szCs w:val="22"/>
                    </w:rPr>
                  </w:pPr>
                  <w:del w:id="1213" w:author="Unknown">
                    <w:r>
                      <w:rPr>
                        <w:rStyle w:val="del"/>
                        <w:strike/>
                        <w:sz w:val="22"/>
                        <w:szCs w:val="22"/>
                      </w:rPr>
                      <w:delText>V5</w:delText>
                    </w:r>
                  </w:del>
                </w:p>
              </w:tc>
            </w:tr>
          </w:tbl>
          <w:p w14:paraId="5FA16043" w14:textId="77777777" w:rsidR="00C126C4" w:rsidRDefault="00C126C4">
            <w:pPr>
              <w:rPr>
                <w:sz w:val="22"/>
                <w:szCs w:val="22"/>
              </w:rPr>
            </w:pPr>
          </w:p>
        </w:tc>
      </w:tr>
    </w:tbl>
    <w:p w14:paraId="31CE0A8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6E0B04B" w14:textId="77777777">
        <w:trPr>
          <w:tblCellSpacing w:w="15" w:type="dxa"/>
        </w:trPr>
        <w:tc>
          <w:tcPr>
            <w:tcW w:w="0" w:type="auto"/>
            <w:tcMar>
              <w:top w:w="15" w:type="dxa"/>
              <w:left w:w="15" w:type="dxa"/>
              <w:bottom w:w="15" w:type="dxa"/>
              <w:right w:w="15" w:type="dxa"/>
            </w:tcMar>
            <w:vAlign w:val="center"/>
            <w:hideMark/>
          </w:tcPr>
          <w:tbl>
            <w:tblPr>
              <w:tblStyle w:val="TableGrid"/>
              <w:tblW w:w="0" w:type="auto"/>
              <w:tblLook w:val="04A0" w:firstRow="1" w:lastRow="0" w:firstColumn="1" w:lastColumn="0" w:noHBand="0" w:noVBand="1"/>
            </w:tblPr>
            <w:tblGrid>
              <w:gridCol w:w="5295"/>
              <w:gridCol w:w="5296"/>
            </w:tblGrid>
            <w:tr w:rsidR="00A75ED6" w14:paraId="53BCCF61" w14:textId="77777777" w:rsidTr="00D47972">
              <w:tc>
                <w:tcPr>
                  <w:tcW w:w="5295" w:type="dxa"/>
                  <w:shd w:val="clear" w:color="auto" w:fill="D4FCBC"/>
                  <w:vAlign w:val="center"/>
                </w:tcPr>
                <w:p w14:paraId="6914E833" w14:textId="0F5C6388" w:rsidR="00A75ED6" w:rsidRPr="00A75ED6" w:rsidRDefault="00A75ED6" w:rsidP="00A75ED6">
                  <w:pPr>
                    <w:rPr>
                      <w:color w:val="B5082E"/>
                      <w:sz w:val="22"/>
                      <w:szCs w:val="22"/>
                      <w:u w:val="single"/>
                    </w:rPr>
                  </w:pPr>
                  <w:r w:rsidRPr="00A75ED6">
                    <w:rPr>
                      <w:color w:val="B5082E"/>
                      <w:sz w:val="22"/>
                      <w:szCs w:val="22"/>
                    </w:rPr>
                    <w:t>Local road</w:t>
                  </w:r>
                </w:p>
              </w:tc>
              <w:tc>
                <w:tcPr>
                  <w:tcW w:w="5296" w:type="dxa"/>
                  <w:shd w:val="clear" w:color="auto" w:fill="D4FCBC"/>
                  <w:vAlign w:val="center"/>
                </w:tcPr>
                <w:p w14:paraId="00E58D9D" w14:textId="77777777" w:rsidR="00A75ED6" w:rsidRPr="00A75ED6" w:rsidRDefault="00A75ED6" w:rsidP="00A75ED6">
                  <w:pPr>
                    <w:pStyle w:val="NormalWeb"/>
                    <w:rPr>
                      <w:rFonts w:ascii="Arial" w:hAnsi="Arial" w:cs="Arial"/>
                      <w:color w:val="B5082E"/>
                      <w:sz w:val="22"/>
                      <w:szCs w:val="22"/>
                    </w:rPr>
                  </w:pPr>
                  <w:r w:rsidRPr="00A75ED6">
                    <w:rPr>
                      <w:rFonts w:ascii="Arial" w:hAnsi="Arial" w:cs="Arial"/>
                      <w:color w:val="B5082E"/>
                      <w:sz w:val="22"/>
                      <w:szCs w:val="22"/>
                    </w:rPr>
                    <w:t>PR5 - when a bus route</w:t>
                  </w:r>
                </w:p>
                <w:p w14:paraId="01767457" w14:textId="77777777" w:rsidR="00A75ED6" w:rsidRPr="00A75ED6" w:rsidRDefault="00A75ED6" w:rsidP="00A75ED6">
                  <w:pPr>
                    <w:pStyle w:val="NormalWeb"/>
                    <w:rPr>
                      <w:rFonts w:ascii="Arial" w:hAnsi="Arial" w:cs="Arial"/>
                      <w:color w:val="B5082E"/>
                      <w:sz w:val="22"/>
                      <w:szCs w:val="22"/>
                    </w:rPr>
                  </w:pPr>
                  <w:r w:rsidRPr="00A75ED6">
                    <w:rPr>
                      <w:rFonts w:ascii="Arial" w:hAnsi="Arial" w:cs="Arial"/>
                      <w:color w:val="B5082E"/>
                      <w:sz w:val="22"/>
                      <w:szCs w:val="22"/>
                    </w:rPr>
                    <w:t>PR6 - elsewhere </w:t>
                  </w:r>
                </w:p>
                <w:p w14:paraId="7CB20027" w14:textId="3859D8D7" w:rsidR="00A75ED6" w:rsidRPr="00A75ED6" w:rsidRDefault="00A75ED6" w:rsidP="00A75ED6">
                  <w:pPr>
                    <w:rPr>
                      <w:color w:val="B5082E"/>
                      <w:sz w:val="22"/>
                      <w:szCs w:val="22"/>
                      <w:u w:val="single"/>
                    </w:rPr>
                  </w:pPr>
                  <w:r w:rsidRPr="00A75ED6">
                    <w:rPr>
                      <w:color w:val="B5082E"/>
                      <w:sz w:val="22"/>
                      <w:szCs w:val="22"/>
                    </w:rPr>
                    <w:t>No level is specified in non-urban areas which includes Conservation, Environmental management, Rural residential and Rural zones where the average lot frontage exceeds 50m. Refer to Section 9.3.5.8 for street lighting requirements.</w:t>
                  </w:r>
                </w:p>
              </w:tc>
            </w:tr>
          </w:tbl>
          <w:p w14:paraId="28E6CE63" w14:textId="77777777" w:rsidR="00A75ED6" w:rsidRDefault="00A75ED6">
            <w:pPr>
              <w:rPr>
                <w:b/>
                <w:bCs/>
                <w:sz w:val="22"/>
                <w:szCs w:val="22"/>
              </w:rPr>
            </w:pPr>
          </w:p>
          <w:p w14:paraId="01ACE1FE" w14:textId="77777777" w:rsidR="00092C6F" w:rsidRDefault="00092C6F">
            <w:pPr>
              <w:rPr>
                <w:b/>
                <w:bCs/>
                <w:sz w:val="22"/>
                <w:szCs w:val="22"/>
              </w:rPr>
            </w:pPr>
          </w:p>
          <w:p w14:paraId="4876211A" w14:textId="02729AE5" w:rsidR="00C126C4" w:rsidRDefault="00663850">
            <w:pPr>
              <w:rPr>
                <w:sz w:val="22"/>
                <w:szCs w:val="22"/>
              </w:rPr>
            </w:pPr>
            <w:r>
              <w:rPr>
                <w:b/>
                <w:bCs/>
                <w:sz w:val="22"/>
                <w:szCs w:val="22"/>
              </w:rPr>
              <w:t xml:space="preserve">Reason for change: </w:t>
            </w:r>
            <w:r w:rsidR="00235AA8">
              <w:rPr>
                <w:sz w:val="22"/>
                <w:szCs w:val="22"/>
              </w:rPr>
              <w:t>To align the public lighting standards in the Infrastructure design planning scheme policy to the current Australian Standard for Lighting for roads and public spaces (AS/NZ1158.3.1).</w:t>
            </w:r>
          </w:p>
        </w:tc>
      </w:tr>
    </w:tbl>
    <w:p w14:paraId="24D822E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8"/>
      </w:tblGrid>
      <w:tr w:rsidR="00C126C4" w14:paraId="00236545" w14:textId="77777777">
        <w:trPr>
          <w:tblCellSpacing w:w="15" w:type="dxa"/>
        </w:trPr>
        <w:tc>
          <w:tcPr>
            <w:tcW w:w="0" w:type="auto"/>
            <w:tcMar>
              <w:top w:w="15" w:type="dxa"/>
              <w:left w:w="15" w:type="dxa"/>
              <w:bottom w:w="15" w:type="dxa"/>
              <w:right w:w="15" w:type="dxa"/>
            </w:tcMar>
            <w:hideMark/>
          </w:tcPr>
          <w:tbl>
            <w:tblPr>
              <w:tblStyle w:val="scheduleAmendtable"/>
              <w:tblW w:w="10582" w:type="dxa"/>
              <w:tblBorders>
                <w:top w:val="single" w:sz="6" w:space="0" w:color="000000"/>
                <w:left w:val="single" w:sz="6" w:space="0" w:color="000000"/>
                <w:bottom w:val="single" w:sz="6" w:space="0" w:color="000000"/>
                <w:right w:val="single" w:sz="6" w:space="0" w:color="000000"/>
              </w:tblBorders>
              <w:shd w:val="clear" w:color="auto" w:fill="FBB6C2"/>
              <w:tblCellMar>
                <w:left w:w="0" w:type="dxa"/>
                <w:right w:w="0" w:type="dxa"/>
              </w:tblCellMar>
              <w:tblLook w:val="05E0" w:firstRow="1" w:lastRow="1" w:firstColumn="1" w:lastColumn="1" w:noHBand="0" w:noVBand="1"/>
            </w:tblPr>
            <w:tblGrid>
              <w:gridCol w:w="3598"/>
              <w:gridCol w:w="3492"/>
              <w:gridCol w:w="3492"/>
            </w:tblGrid>
            <w:tr w:rsidR="00C126C4" w14:paraId="3EFCAFF6" w14:textId="77777777" w:rsidTr="00A75ED6">
              <w:trPr>
                <w:trHeight w:hRule="exact" w:val="1"/>
              </w:trPr>
              <w:tc>
                <w:tcPr>
                  <w:tcW w:w="1700" w:type="pct"/>
                  <w:shd w:val="clear" w:color="auto" w:fill="FBB6C2"/>
                </w:tcPr>
                <w:p w14:paraId="12BF18D6" w14:textId="77777777" w:rsidR="00C126C4" w:rsidRDefault="00C126C4">
                  <w:pPr>
                    <w:spacing w:line="0" w:lineRule="atLeast"/>
                    <w:rPr>
                      <w:b/>
                      <w:bCs/>
                      <w:color w:val="FFFFFF"/>
                      <w:sz w:val="22"/>
                      <w:szCs w:val="22"/>
                    </w:rPr>
                  </w:pPr>
                </w:p>
              </w:tc>
              <w:tc>
                <w:tcPr>
                  <w:tcW w:w="1650" w:type="pct"/>
                  <w:shd w:val="clear" w:color="auto" w:fill="FBB6C2"/>
                </w:tcPr>
                <w:p w14:paraId="48289053" w14:textId="77777777" w:rsidR="00C126C4" w:rsidRDefault="00C126C4">
                  <w:pPr>
                    <w:spacing w:line="0" w:lineRule="atLeast"/>
                    <w:rPr>
                      <w:b/>
                      <w:bCs/>
                      <w:color w:val="FFFFFF"/>
                      <w:sz w:val="22"/>
                      <w:szCs w:val="22"/>
                    </w:rPr>
                  </w:pPr>
                </w:p>
              </w:tc>
              <w:tc>
                <w:tcPr>
                  <w:tcW w:w="1650" w:type="pct"/>
                  <w:shd w:val="clear" w:color="auto" w:fill="FBB6C2"/>
                </w:tcPr>
                <w:p w14:paraId="57359E09" w14:textId="77777777" w:rsidR="00C126C4" w:rsidRDefault="00C126C4">
                  <w:pPr>
                    <w:spacing w:line="0" w:lineRule="atLeast"/>
                    <w:rPr>
                      <w:b/>
                      <w:bCs/>
                      <w:color w:val="FFFFFF"/>
                      <w:sz w:val="22"/>
                      <w:szCs w:val="22"/>
                    </w:rPr>
                  </w:pPr>
                </w:p>
              </w:tc>
            </w:tr>
            <w:tr w:rsidR="00C126C4" w14:paraId="7913AE0A" w14:textId="77777777" w:rsidTr="00A75ED6">
              <w:trPr>
                <w:trHeight w:val="416"/>
              </w:trPr>
              <w:tc>
                <w:tcPr>
                  <w:tcW w:w="0" w:type="auto"/>
                  <w:tcBorders>
                    <w:top w:val="single" w:sz="6" w:space="0" w:color="000000"/>
                    <w:left w:val="single" w:sz="6" w:space="0" w:color="000000"/>
                    <w:bottom w:val="single" w:sz="6" w:space="0" w:color="000000"/>
                    <w:right w:val="single" w:sz="6" w:space="0" w:color="000000"/>
                  </w:tcBorders>
                  <w:shd w:val="clear" w:color="auto" w:fill="FBB6C2"/>
                  <w:tcMar>
                    <w:top w:w="68" w:type="dxa"/>
                    <w:left w:w="128" w:type="dxa"/>
                    <w:bottom w:w="68" w:type="dxa"/>
                    <w:right w:w="308" w:type="dxa"/>
                  </w:tcMar>
                  <w:hideMark/>
                </w:tcPr>
                <w:p w14:paraId="7EF75165" w14:textId="49AB005E" w:rsidR="00C126C4" w:rsidRDefault="00663850">
                  <w:pPr>
                    <w:pStyle w:val="p"/>
                    <w:rPr>
                      <w:sz w:val="22"/>
                      <w:szCs w:val="22"/>
                    </w:rPr>
                  </w:pPr>
                  <w:del w:id="1214" w:author="Unknown">
                    <w:r>
                      <w:rPr>
                        <w:rStyle w:val="del"/>
                        <w:strike/>
                        <w:sz w:val="22"/>
                        <w:szCs w:val="22"/>
                      </w:rPr>
                      <w:delText>Suburban</w:delText>
                    </w:r>
                  </w:del>
                </w:p>
                <w:p w14:paraId="70FA9882" w14:textId="4039E2F3" w:rsidR="00C126C4" w:rsidRPr="00A75ED6" w:rsidRDefault="00663850">
                  <w:pPr>
                    <w:pStyle w:val="p"/>
                    <w:rPr>
                      <w:strike/>
                      <w:sz w:val="22"/>
                      <w:szCs w:val="22"/>
                    </w:rPr>
                  </w:pPr>
                  <w:r w:rsidRPr="00A75ED6">
                    <w:rPr>
                      <w:strike/>
                      <w:color w:val="B5082E"/>
                      <w:sz w:val="22"/>
                      <w:szCs w:val="22"/>
                      <w:shd w:val="clear" w:color="auto" w:fill="FBB6C2"/>
                    </w:rPr>
                    <w:t xml:space="preserve"> road</w:t>
                  </w:r>
                </w:p>
              </w:tc>
              <w:tc>
                <w:tcPr>
                  <w:tcW w:w="0" w:type="auto"/>
                  <w:tcBorders>
                    <w:top w:val="single" w:sz="6" w:space="0" w:color="000000"/>
                    <w:left w:val="single" w:sz="6" w:space="0" w:color="000000"/>
                    <w:bottom w:val="single" w:sz="6" w:space="0" w:color="000000"/>
                    <w:right w:val="single" w:sz="6" w:space="0" w:color="000000"/>
                  </w:tcBorders>
                  <w:shd w:val="clear" w:color="auto" w:fill="FBB6C2"/>
                  <w:tcMar>
                    <w:top w:w="68" w:type="dxa"/>
                    <w:left w:w="128" w:type="dxa"/>
                    <w:bottom w:w="68" w:type="dxa"/>
                    <w:right w:w="308" w:type="dxa"/>
                  </w:tcMar>
                  <w:hideMark/>
                </w:tcPr>
                <w:p w14:paraId="58B9A724" w14:textId="77777777" w:rsidR="00C126C4" w:rsidRDefault="00663850">
                  <w:pPr>
                    <w:pStyle w:val="p"/>
                    <w:rPr>
                      <w:sz w:val="22"/>
                      <w:szCs w:val="22"/>
                    </w:rPr>
                  </w:pPr>
                  <w:del w:id="1215" w:author="Unknown">
                    <w:r>
                      <w:rPr>
                        <w:rStyle w:val="del"/>
                        <w:strike/>
                        <w:sz w:val="22"/>
                        <w:szCs w:val="22"/>
                      </w:rPr>
                      <w:delText>33m–38m</w:delText>
                    </w:r>
                  </w:del>
                </w:p>
              </w:tc>
              <w:tc>
                <w:tcPr>
                  <w:tcW w:w="0" w:type="auto"/>
                  <w:tcBorders>
                    <w:top w:val="single" w:sz="6" w:space="0" w:color="000000"/>
                    <w:left w:val="single" w:sz="6" w:space="0" w:color="000000"/>
                    <w:bottom w:val="single" w:sz="6" w:space="0" w:color="000000"/>
                    <w:right w:val="single" w:sz="6" w:space="0" w:color="000000"/>
                  </w:tcBorders>
                  <w:shd w:val="clear" w:color="auto" w:fill="FBB6C2"/>
                  <w:tcMar>
                    <w:top w:w="68" w:type="dxa"/>
                    <w:left w:w="128" w:type="dxa"/>
                    <w:bottom w:w="68" w:type="dxa"/>
                    <w:right w:w="308" w:type="dxa"/>
                  </w:tcMar>
                  <w:hideMark/>
                </w:tcPr>
                <w:p w14:paraId="654DE9EA" w14:textId="6691F8C0" w:rsidR="00C126C4" w:rsidRDefault="00235AA8">
                  <w:pPr>
                    <w:pStyle w:val="p"/>
                    <w:rPr>
                      <w:sz w:val="22"/>
                      <w:szCs w:val="22"/>
                    </w:rPr>
                  </w:pPr>
                  <w:del w:id="1216" w:author="David Brady" w:date="2021-09-24T15:06:00Z">
                    <w:r w:rsidDel="00235AA8">
                      <w:rPr>
                        <w:sz w:val="22"/>
                        <w:szCs w:val="22"/>
                      </w:rPr>
                      <w:delText>V5</w:delText>
                    </w:r>
                  </w:del>
                </w:p>
              </w:tc>
            </w:tr>
          </w:tbl>
          <w:p w14:paraId="0308B564" w14:textId="77777777" w:rsidR="00C126C4" w:rsidRDefault="00C126C4">
            <w:pPr>
              <w:rPr>
                <w:sz w:val="22"/>
                <w:szCs w:val="22"/>
              </w:rPr>
            </w:pPr>
          </w:p>
        </w:tc>
      </w:tr>
    </w:tbl>
    <w:p w14:paraId="68F0B46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0536213" w14:textId="77777777">
        <w:trPr>
          <w:tblCellSpacing w:w="15" w:type="dxa"/>
        </w:trPr>
        <w:tc>
          <w:tcPr>
            <w:tcW w:w="0" w:type="auto"/>
            <w:tcMar>
              <w:top w:w="15" w:type="dxa"/>
              <w:left w:w="15" w:type="dxa"/>
              <w:bottom w:w="15" w:type="dxa"/>
              <w:right w:w="15" w:type="dxa"/>
            </w:tcMar>
            <w:vAlign w:val="center"/>
            <w:hideMark/>
          </w:tcPr>
          <w:tbl>
            <w:tblPr>
              <w:tblStyle w:val="TableGrid"/>
              <w:tblW w:w="0" w:type="auto"/>
              <w:tblLook w:val="04A0" w:firstRow="1" w:lastRow="0" w:firstColumn="1" w:lastColumn="0" w:noHBand="0" w:noVBand="1"/>
            </w:tblPr>
            <w:tblGrid>
              <w:gridCol w:w="5295"/>
              <w:gridCol w:w="5296"/>
            </w:tblGrid>
            <w:tr w:rsidR="00A75ED6" w14:paraId="4F994440" w14:textId="77777777" w:rsidTr="00D47972">
              <w:tc>
                <w:tcPr>
                  <w:tcW w:w="5295" w:type="dxa"/>
                  <w:shd w:val="clear" w:color="auto" w:fill="D4FCBC"/>
                  <w:vAlign w:val="center"/>
                </w:tcPr>
                <w:p w14:paraId="4A6F63BA" w14:textId="44B5C8FD" w:rsidR="00A75ED6" w:rsidRPr="00592C69" w:rsidRDefault="00A75ED6" w:rsidP="00A75ED6">
                  <w:pPr>
                    <w:rPr>
                      <w:color w:val="B5082E"/>
                      <w:sz w:val="20"/>
                      <w:szCs w:val="20"/>
                      <w:u w:val="single"/>
                    </w:rPr>
                  </w:pPr>
                  <w:r w:rsidRPr="00592C69">
                    <w:rPr>
                      <w:color w:val="B5082E"/>
                      <w:sz w:val="20"/>
                      <w:szCs w:val="20"/>
                      <w:u w:val="single"/>
                    </w:rPr>
                    <w:t>Primary freight route</w:t>
                  </w:r>
                  <w:r w:rsidRPr="00592C69">
                    <w:rPr>
                      <w:color w:val="B5082E"/>
                      <w:sz w:val="20"/>
                      <w:szCs w:val="20"/>
                      <w:u w:val="single"/>
                      <w:vertAlign w:val="superscript"/>
                    </w:rPr>
                    <w:t>(1)</w:t>
                  </w:r>
                </w:p>
              </w:tc>
              <w:tc>
                <w:tcPr>
                  <w:tcW w:w="5296" w:type="dxa"/>
                  <w:shd w:val="clear" w:color="auto" w:fill="D4FCBC"/>
                  <w:vAlign w:val="center"/>
                </w:tcPr>
                <w:p w14:paraId="66EE1F66" w14:textId="77777777" w:rsidR="00A75ED6" w:rsidRPr="00592C69" w:rsidRDefault="00A75ED6" w:rsidP="00A75ED6">
                  <w:pPr>
                    <w:pStyle w:val="NormalWeb"/>
                    <w:rPr>
                      <w:rFonts w:ascii="Arial" w:hAnsi="Arial" w:cs="Arial"/>
                      <w:color w:val="B5082E"/>
                      <w:sz w:val="20"/>
                      <w:szCs w:val="20"/>
                      <w:u w:val="single"/>
                    </w:rPr>
                  </w:pPr>
                  <w:r w:rsidRPr="00592C69">
                    <w:rPr>
                      <w:rFonts w:ascii="Arial" w:hAnsi="Arial" w:cs="Arial"/>
                      <w:color w:val="B5082E"/>
                      <w:sz w:val="20"/>
                      <w:szCs w:val="20"/>
                      <w:u w:val="single"/>
                    </w:rPr>
                    <w:t>V5</w:t>
                  </w:r>
                </w:p>
                <w:p w14:paraId="325A5C72" w14:textId="58378729" w:rsidR="00A75ED6" w:rsidRPr="00592C69" w:rsidRDefault="00A75ED6" w:rsidP="00A75ED6">
                  <w:pPr>
                    <w:rPr>
                      <w:color w:val="B5082E"/>
                      <w:sz w:val="20"/>
                      <w:szCs w:val="20"/>
                      <w:u w:val="single"/>
                    </w:rPr>
                  </w:pPr>
                  <w:r w:rsidRPr="00592C69">
                    <w:rPr>
                      <w:color w:val="B5082E"/>
                      <w:sz w:val="20"/>
                      <w:szCs w:val="20"/>
                      <w:u w:val="single"/>
                    </w:rPr>
                    <w:t>V3 if an arterial road </w:t>
                  </w:r>
                </w:p>
              </w:tc>
            </w:tr>
          </w:tbl>
          <w:p w14:paraId="1660F633" w14:textId="77777777" w:rsidR="00A75ED6" w:rsidRDefault="00A75ED6">
            <w:pPr>
              <w:rPr>
                <w:b/>
                <w:bCs/>
                <w:sz w:val="22"/>
                <w:szCs w:val="22"/>
              </w:rPr>
            </w:pPr>
          </w:p>
          <w:p w14:paraId="1BEB1522" w14:textId="77777777" w:rsidR="00A75ED6" w:rsidRDefault="00A75ED6">
            <w:pPr>
              <w:rPr>
                <w:b/>
                <w:bCs/>
                <w:sz w:val="22"/>
                <w:szCs w:val="22"/>
              </w:rPr>
            </w:pPr>
          </w:p>
          <w:p w14:paraId="75469873" w14:textId="2379FB8B" w:rsidR="00C126C4" w:rsidRDefault="00663850">
            <w:pPr>
              <w:rPr>
                <w:sz w:val="22"/>
                <w:szCs w:val="22"/>
              </w:rPr>
            </w:pPr>
            <w:r>
              <w:rPr>
                <w:b/>
                <w:bCs/>
                <w:sz w:val="22"/>
                <w:szCs w:val="22"/>
              </w:rPr>
              <w:t xml:space="preserve">Reason for change: </w:t>
            </w:r>
            <w:r w:rsidR="00235AA8">
              <w:rPr>
                <w:sz w:val="22"/>
                <w:szCs w:val="22"/>
              </w:rPr>
              <w:t>To align the public lighting standards in the Infrastructure design planning scheme policy to the current Australian Standard for Lighting for roads and public spaces (AS/NZ1158.3.1).</w:t>
            </w:r>
          </w:p>
        </w:tc>
      </w:tr>
    </w:tbl>
    <w:p w14:paraId="09E634C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58"/>
      </w:tblGrid>
      <w:tr w:rsidR="00C126C4" w14:paraId="16E53F71" w14:textId="77777777">
        <w:trPr>
          <w:tblCellSpacing w:w="15" w:type="dxa"/>
        </w:trPr>
        <w:tc>
          <w:tcPr>
            <w:tcW w:w="0" w:type="auto"/>
            <w:tcMar>
              <w:top w:w="15" w:type="dxa"/>
              <w:left w:w="15" w:type="dxa"/>
              <w:bottom w:w="15" w:type="dxa"/>
              <w:right w:w="15" w:type="dxa"/>
            </w:tcMar>
            <w:hideMark/>
          </w:tcPr>
          <w:tbl>
            <w:tblPr>
              <w:tblStyle w:val="scheduleAmendtable"/>
              <w:tblW w:w="10552" w:type="dxa"/>
              <w:tblBorders>
                <w:top w:val="single" w:sz="6" w:space="0" w:color="000000"/>
                <w:left w:val="single" w:sz="6" w:space="0" w:color="000000"/>
                <w:bottom w:val="single" w:sz="6" w:space="0" w:color="000000"/>
                <w:right w:val="single" w:sz="6" w:space="0" w:color="000000"/>
              </w:tblBorders>
              <w:shd w:val="clear" w:color="auto" w:fill="FBB6C2"/>
              <w:tblCellMar>
                <w:left w:w="0" w:type="dxa"/>
                <w:right w:w="0" w:type="dxa"/>
              </w:tblCellMar>
              <w:tblLook w:val="05E0" w:firstRow="1" w:lastRow="1" w:firstColumn="1" w:lastColumn="1" w:noHBand="0" w:noVBand="1"/>
            </w:tblPr>
            <w:tblGrid>
              <w:gridCol w:w="3588"/>
              <w:gridCol w:w="3482"/>
              <w:gridCol w:w="3482"/>
            </w:tblGrid>
            <w:tr w:rsidR="00C126C4" w14:paraId="5BEC31BC" w14:textId="77777777" w:rsidTr="00A75ED6">
              <w:trPr>
                <w:trHeight w:hRule="exact" w:val="1"/>
              </w:trPr>
              <w:tc>
                <w:tcPr>
                  <w:tcW w:w="1700" w:type="pct"/>
                  <w:shd w:val="clear" w:color="auto" w:fill="FBB6C2"/>
                </w:tcPr>
                <w:p w14:paraId="5F831014" w14:textId="77777777" w:rsidR="00C126C4" w:rsidRDefault="00C126C4">
                  <w:pPr>
                    <w:spacing w:line="0" w:lineRule="atLeast"/>
                    <w:rPr>
                      <w:b/>
                      <w:bCs/>
                      <w:color w:val="FFFFFF"/>
                      <w:sz w:val="22"/>
                      <w:szCs w:val="22"/>
                    </w:rPr>
                  </w:pPr>
                </w:p>
              </w:tc>
              <w:tc>
                <w:tcPr>
                  <w:tcW w:w="1650" w:type="pct"/>
                  <w:shd w:val="clear" w:color="auto" w:fill="FBB6C2"/>
                </w:tcPr>
                <w:p w14:paraId="420CB70B" w14:textId="77777777" w:rsidR="00C126C4" w:rsidRDefault="00C126C4">
                  <w:pPr>
                    <w:spacing w:line="0" w:lineRule="atLeast"/>
                    <w:rPr>
                      <w:b/>
                      <w:bCs/>
                      <w:color w:val="FFFFFF"/>
                      <w:sz w:val="22"/>
                      <w:szCs w:val="22"/>
                    </w:rPr>
                  </w:pPr>
                </w:p>
              </w:tc>
              <w:tc>
                <w:tcPr>
                  <w:tcW w:w="1650" w:type="pct"/>
                  <w:shd w:val="clear" w:color="auto" w:fill="FBB6C2"/>
                </w:tcPr>
                <w:p w14:paraId="7CD6EA6C" w14:textId="77777777" w:rsidR="00C126C4" w:rsidRDefault="00C126C4">
                  <w:pPr>
                    <w:spacing w:line="0" w:lineRule="atLeast"/>
                    <w:rPr>
                      <w:b/>
                      <w:bCs/>
                      <w:color w:val="FFFFFF"/>
                      <w:sz w:val="22"/>
                      <w:szCs w:val="22"/>
                    </w:rPr>
                  </w:pPr>
                </w:p>
              </w:tc>
            </w:tr>
            <w:tr w:rsidR="00C126C4" w14:paraId="1DADDCB0" w14:textId="77777777" w:rsidTr="00A75ED6">
              <w:trPr>
                <w:trHeight w:val="427"/>
              </w:trPr>
              <w:tc>
                <w:tcPr>
                  <w:tcW w:w="0" w:type="auto"/>
                  <w:tcBorders>
                    <w:top w:val="single" w:sz="6" w:space="0" w:color="000000"/>
                    <w:left w:val="single" w:sz="6" w:space="0" w:color="000000"/>
                    <w:bottom w:val="single" w:sz="6" w:space="0" w:color="000000"/>
                    <w:right w:val="single" w:sz="6" w:space="0" w:color="000000"/>
                  </w:tcBorders>
                  <w:shd w:val="clear" w:color="auto" w:fill="FBB6C2"/>
                  <w:tcMar>
                    <w:top w:w="68" w:type="dxa"/>
                    <w:left w:w="128" w:type="dxa"/>
                    <w:bottom w:w="68" w:type="dxa"/>
                    <w:right w:w="308" w:type="dxa"/>
                  </w:tcMar>
                  <w:hideMark/>
                </w:tcPr>
                <w:p w14:paraId="0F3CE6EC" w14:textId="1DD6B90F" w:rsidR="00C126C4" w:rsidRDefault="00663850">
                  <w:pPr>
                    <w:pStyle w:val="p"/>
                    <w:rPr>
                      <w:sz w:val="22"/>
                      <w:szCs w:val="22"/>
                    </w:rPr>
                  </w:pPr>
                  <w:del w:id="1217" w:author="Unknown">
                    <w:r>
                      <w:rPr>
                        <w:rStyle w:val="del"/>
                        <w:strike/>
                        <w:sz w:val="22"/>
                        <w:szCs w:val="22"/>
                      </w:rPr>
                      <w:delText>Arterial</w:delText>
                    </w:r>
                  </w:del>
                </w:p>
                <w:p w14:paraId="2E73953F" w14:textId="6587C9EF" w:rsidR="00C126C4" w:rsidRPr="00A75ED6" w:rsidRDefault="00663850">
                  <w:pPr>
                    <w:pStyle w:val="p"/>
                    <w:rPr>
                      <w:strike/>
                      <w:sz w:val="22"/>
                      <w:szCs w:val="22"/>
                    </w:rPr>
                  </w:pPr>
                  <w:r w:rsidRPr="00A75ED6">
                    <w:rPr>
                      <w:strike/>
                      <w:color w:val="B5082E"/>
                      <w:sz w:val="22"/>
                      <w:szCs w:val="22"/>
                      <w:shd w:val="clear" w:color="auto" w:fill="FBB6C2"/>
                    </w:rPr>
                    <w:t xml:space="preserve"> road</w:t>
                  </w:r>
                </w:p>
              </w:tc>
              <w:tc>
                <w:tcPr>
                  <w:tcW w:w="0" w:type="auto"/>
                  <w:tcBorders>
                    <w:top w:val="single" w:sz="6" w:space="0" w:color="000000"/>
                    <w:left w:val="single" w:sz="6" w:space="0" w:color="000000"/>
                    <w:bottom w:val="single" w:sz="6" w:space="0" w:color="000000"/>
                    <w:right w:val="single" w:sz="6" w:space="0" w:color="000000"/>
                  </w:tcBorders>
                  <w:shd w:val="clear" w:color="auto" w:fill="FBB6C2"/>
                  <w:tcMar>
                    <w:top w:w="68" w:type="dxa"/>
                    <w:left w:w="128" w:type="dxa"/>
                    <w:bottom w:w="68" w:type="dxa"/>
                    <w:right w:w="308" w:type="dxa"/>
                  </w:tcMar>
                  <w:hideMark/>
                </w:tcPr>
                <w:p w14:paraId="23315D7E" w14:textId="77777777" w:rsidR="00C126C4" w:rsidRDefault="00663850">
                  <w:pPr>
                    <w:pStyle w:val="p"/>
                    <w:rPr>
                      <w:sz w:val="22"/>
                      <w:szCs w:val="22"/>
                    </w:rPr>
                  </w:pPr>
                  <w:del w:id="1218" w:author="Unknown">
                    <w:r>
                      <w:rPr>
                        <w:rStyle w:val="del"/>
                        <w:strike/>
                        <w:sz w:val="22"/>
                        <w:szCs w:val="22"/>
                      </w:rPr>
                      <w:delText>40m–45m</w:delText>
                    </w:r>
                  </w:del>
                </w:p>
              </w:tc>
              <w:tc>
                <w:tcPr>
                  <w:tcW w:w="0" w:type="auto"/>
                  <w:tcBorders>
                    <w:top w:val="single" w:sz="6" w:space="0" w:color="000000"/>
                    <w:left w:val="single" w:sz="6" w:space="0" w:color="000000"/>
                    <w:bottom w:val="single" w:sz="6" w:space="0" w:color="000000"/>
                    <w:right w:val="single" w:sz="6" w:space="0" w:color="000000"/>
                  </w:tcBorders>
                  <w:shd w:val="clear" w:color="auto" w:fill="FBB6C2"/>
                  <w:tcMar>
                    <w:top w:w="68" w:type="dxa"/>
                    <w:left w:w="128" w:type="dxa"/>
                    <w:bottom w:w="68" w:type="dxa"/>
                    <w:right w:w="308" w:type="dxa"/>
                  </w:tcMar>
                  <w:hideMark/>
                </w:tcPr>
                <w:p w14:paraId="37DC68D1" w14:textId="0687CCCE" w:rsidR="00C126C4" w:rsidRDefault="00235AA8">
                  <w:pPr>
                    <w:pStyle w:val="p"/>
                    <w:rPr>
                      <w:sz w:val="22"/>
                      <w:szCs w:val="22"/>
                    </w:rPr>
                  </w:pPr>
                  <w:del w:id="1219" w:author="David Brady" w:date="2021-09-24T15:06:00Z">
                    <w:r w:rsidDel="00235AA8">
                      <w:rPr>
                        <w:sz w:val="22"/>
                        <w:szCs w:val="22"/>
                      </w:rPr>
                      <w:delText>V5</w:delText>
                    </w:r>
                  </w:del>
                </w:p>
              </w:tc>
            </w:tr>
          </w:tbl>
          <w:p w14:paraId="31F81FB5" w14:textId="77777777" w:rsidR="00C126C4" w:rsidRDefault="00C126C4">
            <w:pPr>
              <w:rPr>
                <w:sz w:val="22"/>
                <w:szCs w:val="22"/>
              </w:rPr>
            </w:pPr>
          </w:p>
        </w:tc>
      </w:tr>
    </w:tbl>
    <w:p w14:paraId="73BF9FF9"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E9A1259" w14:textId="77777777">
        <w:trPr>
          <w:tblCellSpacing w:w="15" w:type="dxa"/>
        </w:trPr>
        <w:tc>
          <w:tcPr>
            <w:tcW w:w="0" w:type="auto"/>
            <w:tcMar>
              <w:top w:w="15" w:type="dxa"/>
              <w:left w:w="15" w:type="dxa"/>
              <w:bottom w:w="15" w:type="dxa"/>
              <w:right w:w="15" w:type="dxa"/>
            </w:tcMar>
            <w:vAlign w:val="center"/>
            <w:hideMark/>
          </w:tcPr>
          <w:tbl>
            <w:tblPr>
              <w:tblStyle w:val="TableGrid"/>
              <w:tblW w:w="0" w:type="auto"/>
              <w:tblLook w:val="04A0" w:firstRow="1" w:lastRow="0" w:firstColumn="1" w:lastColumn="0" w:noHBand="0" w:noVBand="1"/>
            </w:tblPr>
            <w:tblGrid>
              <w:gridCol w:w="5295"/>
              <w:gridCol w:w="5296"/>
            </w:tblGrid>
            <w:tr w:rsidR="00A75ED6" w14:paraId="6524C472" w14:textId="77777777" w:rsidTr="00A75ED6">
              <w:tc>
                <w:tcPr>
                  <w:tcW w:w="5295" w:type="dxa"/>
                  <w:shd w:val="clear" w:color="auto" w:fill="D4FCBC"/>
                  <w:vAlign w:val="center"/>
                </w:tcPr>
                <w:p w14:paraId="5DDA9EF8" w14:textId="28D19FF3" w:rsidR="00A75ED6" w:rsidRPr="00592C69" w:rsidRDefault="00A75ED6" w:rsidP="00A75ED6">
                  <w:pPr>
                    <w:rPr>
                      <w:b/>
                      <w:bCs/>
                      <w:color w:val="B5082E"/>
                      <w:sz w:val="20"/>
                      <w:szCs w:val="20"/>
                      <w:u w:val="single"/>
                    </w:rPr>
                  </w:pPr>
                  <w:r w:rsidRPr="00592C69">
                    <w:rPr>
                      <w:color w:val="B5082E"/>
                      <w:sz w:val="20"/>
                      <w:szCs w:val="20"/>
                      <w:u w:val="single"/>
                    </w:rPr>
                    <w:t>Primary freight access</w:t>
                  </w:r>
                  <w:r w:rsidRPr="00592C69">
                    <w:rPr>
                      <w:color w:val="B5082E"/>
                      <w:sz w:val="20"/>
                      <w:szCs w:val="20"/>
                      <w:u w:val="single"/>
                      <w:vertAlign w:val="superscript"/>
                    </w:rPr>
                    <w:t>(2)</w:t>
                  </w:r>
                </w:p>
              </w:tc>
              <w:tc>
                <w:tcPr>
                  <w:tcW w:w="5296" w:type="dxa"/>
                  <w:shd w:val="clear" w:color="auto" w:fill="D4FCBC"/>
                  <w:vAlign w:val="center"/>
                </w:tcPr>
                <w:p w14:paraId="0CF20638" w14:textId="77777777" w:rsidR="00A75ED6" w:rsidRPr="00592C69" w:rsidRDefault="00A75ED6" w:rsidP="00A75ED6">
                  <w:pPr>
                    <w:pStyle w:val="NormalWeb"/>
                    <w:rPr>
                      <w:rFonts w:ascii="Arial" w:hAnsi="Arial" w:cs="Arial"/>
                      <w:color w:val="B5082E"/>
                      <w:sz w:val="20"/>
                      <w:szCs w:val="20"/>
                      <w:u w:val="single"/>
                    </w:rPr>
                  </w:pPr>
                  <w:r w:rsidRPr="00592C69">
                    <w:rPr>
                      <w:rFonts w:ascii="Arial" w:hAnsi="Arial" w:cs="Arial"/>
                      <w:color w:val="B5082E"/>
                      <w:sz w:val="20"/>
                      <w:szCs w:val="20"/>
                      <w:u w:val="single"/>
                    </w:rPr>
                    <w:t>V5</w:t>
                  </w:r>
                </w:p>
                <w:p w14:paraId="27117E3D" w14:textId="3BE55D1F" w:rsidR="00A75ED6" w:rsidRPr="00592C69" w:rsidRDefault="00A75ED6" w:rsidP="00A75ED6">
                  <w:pPr>
                    <w:rPr>
                      <w:b/>
                      <w:bCs/>
                      <w:color w:val="B5082E"/>
                      <w:sz w:val="20"/>
                      <w:szCs w:val="20"/>
                      <w:u w:val="single"/>
                    </w:rPr>
                  </w:pPr>
                  <w:r w:rsidRPr="00592C69">
                    <w:rPr>
                      <w:color w:val="B5082E"/>
                      <w:sz w:val="20"/>
                      <w:szCs w:val="20"/>
                      <w:u w:val="single"/>
                    </w:rPr>
                    <w:t>V3 if an arterial road </w:t>
                  </w:r>
                </w:p>
              </w:tc>
            </w:tr>
          </w:tbl>
          <w:p w14:paraId="119007BE" w14:textId="77777777" w:rsidR="00A75ED6" w:rsidRDefault="00A75ED6">
            <w:pPr>
              <w:rPr>
                <w:b/>
                <w:bCs/>
                <w:sz w:val="22"/>
                <w:szCs w:val="22"/>
              </w:rPr>
            </w:pPr>
          </w:p>
          <w:p w14:paraId="36313E2B" w14:textId="77777777" w:rsidR="00235AA8" w:rsidRDefault="00235AA8">
            <w:pPr>
              <w:rPr>
                <w:b/>
                <w:bCs/>
                <w:sz w:val="22"/>
                <w:szCs w:val="22"/>
              </w:rPr>
            </w:pPr>
          </w:p>
          <w:p w14:paraId="5569654F" w14:textId="77777777" w:rsidR="00092C6F" w:rsidRDefault="00092C6F">
            <w:pPr>
              <w:rPr>
                <w:b/>
                <w:bCs/>
                <w:sz w:val="22"/>
                <w:szCs w:val="22"/>
              </w:rPr>
            </w:pPr>
          </w:p>
          <w:p w14:paraId="5ACC574D" w14:textId="77777777" w:rsidR="00092C6F" w:rsidRDefault="00092C6F">
            <w:pPr>
              <w:rPr>
                <w:b/>
                <w:bCs/>
                <w:sz w:val="22"/>
                <w:szCs w:val="22"/>
              </w:rPr>
            </w:pPr>
          </w:p>
          <w:p w14:paraId="2073CE1A" w14:textId="77777777" w:rsidR="00092C6F" w:rsidRDefault="00092C6F">
            <w:pPr>
              <w:rPr>
                <w:b/>
                <w:bCs/>
                <w:sz w:val="22"/>
                <w:szCs w:val="22"/>
              </w:rPr>
            </w:pPr>
          </w:p>
          <w:p w14:paraId="12E12460" w14:textId="77777777" w:rsidR="00092C6F" w:rsidRDefault="00092C6F">
            <w:pPr>
              <w:rPr>
                <w:b/>
                <w:bCs/>
                <w:sz w:val="22"/>
                <w:szCs w:val="22"/>
              </w:rPr>
            </w:pPr>
          </w:p>
          <w:p w14:paraId="604C47D4" w14:textId="77777777" w:rsidR="00092C6F" w:rsidRDefault="00092C6F">
            <w:pPr>
              <w:rPr>
                <w:b/>
                <w:bCs/>
                <w:sz w:val="22"/>
                <w:szCs w:val="22"/>
              </w:rPr>
            </w:pPr>
          </w:p>
          <w:p w14:paraId="04500CBF" w14:textId="77777777" w:rsidR="00092C6F" w:rsidRDefault="00092C6F">
            <w:pPr>
              <w:rPr>
                <w:b/>
                <w:bCs/>
                <w:sz w:val="22"/>
                <w:szCs w:val="22"/>
              </w:rPr>
            </w:pPr>
          </w:p>
          <w:p w14:paraId="19691011" w14:textId="696C8C52" w:rsidR="00C126C4" w:rsidRDefault="00663850">
            <w:pPr>
              <w:rPr>
                <w:sz w:val="22"/>
                <w:szCs w:val="22"/>
              </w:rPr>
            </w:pPr>
            <w:r>
              <w:rPr>
                <w:b/>
                <w:bCs/>
                <w:sz w:val="22"/>
                <w:szCs w:val="22"/>
              </w:rPr>
              <w:lastRenderedPageBreak/>
              <w:t xml:space="preserve">Reason for change: </w:t>
            </w:r>
            <w:r>
              <w:rPr>
                <w:sz w:val="22"/>
                <w:szCs w:val="22"/>
              </w:rPr>
              <w:t>To align the public lighting standards in the Infrastructure design planning scheme policy to the current Australian Standard for Lighting for roads and public spaces (AS/NZ1158.3.1).</w:t>
            </w:r>
          </w:p>
        </w:tc>
      </w:tr>
    </w:tbl>
    <w:p w14:paraId="27BEC6B0"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70"/>
      </w:tblGrid>
      <w:tr w:rsidR="00C126C4" w14:paraId="0CEC13DD" w14:textId="77777777">
        <w:trPr>
          <w:tblCellSpacing w:w="15" w:type="dxa"/>
        </w:trPr>
        <w:tc>
          <w:tcPr>
            <w:tcW w:w="0" w:type="auto"/>
            <w:tcMar>
              <w:top w:w="15" w:type="dxa"/>
              <w:left w:w="15" w:type="dxa"/>
              <w:bottom w:w="15" w:type="dxa"/>
              <w:right w:w="15" w:type="dxa"/>
            </w:tcMar>
            <w:hideMark/>
          </w:tcPr>
          <w:tbl>
            <w:tblPr>
              <w:tblStyle w:val="scheduleAmendtable"/>
              <w:tblW w:w="10564" w:type="dxa"/>
              <w:tblBorders>
                <w:top w:val="single" w:sz="6" w:space="0" w:color="000000"/>
                <w:left w:val="single" w:sz="6" w:space="0" w:color="000000"/>
                <w:bottom w:val="single" w:sz="6" w:space="0" w:color="000000"/>
                <w:right w:val="single" w:sz="6" w:space="0" w:color="000000"/>
              </w:tblBorders>
              <w:shd w:val="clear" w:color="auto" w:fill="FBB6C2"/>
              <w:tblCellMar>
                <w:left w:w="0" w:type="dxa"/>
                <w:right w:w="0" w:type="dxa"/>
              </w:tblCellMar>
              <w:tblLook w:val="05E0" w:firstRow="1" w:lastRow="1" w:firstColumn="1" w:lastColumn="1" w:noHBand="0" w:noVBand="1"/>
            </w:tblPr>
            <w:tblGrid>
              <w:gridCol w:w="3617"/>
              <w:gridCol w:w="3404"/>
              <w:gridCol w:w="3543"/>
            </w:tblGrid>
            <w:tr w:rsidR="00C126C4" w14:paraId="24F71FA6" w14:textId="77777777" w:rsidTr="00235AA8">
              <w:trPr>
                <w:trHeight w:hRule="exact" w:val="2"/>
              </w:trPr>
              <w:tc>
                <w:tcPr>
                  <w:tcW w:w="1712" w:type="pct"/>
                  <w:shd w:val="clear" w:color="auto" w:fill="FBB6C2"/>
                </w:tcPr>
                <w:p w14:paraId="5CD90635" w14:textId="77777777" w:rsidR="00C126C4" w:rsidRDefault="00C126C4">
                  <w:pPr>
                    <w:spacing w:line="0" w:lineRule="atLeast"/>
                    <w:rPr>
                      <w:b/>
                      <w:bCs/>
                      <w:color w:val="FFFFFF"/>
                      <w:sz w:val="22"/>
                      <w:szCs w:val="22"/>
                    </w:rPr>
                  </w:pPr>
                </w:p>
              </w:tc>
              <w:tc>
                <w:tcPr>
                  <w:tcW w:w="1611" w:type="pct"/>
                  <w:shd w:val="clear" w:color="auto" w:fill="FBB6C2"/>
                </w:tcPr>
                <w:p w14:paraId="0CD008E8" w14:textId="77777777" w:rsidR="00C126C4" w:rsidRDefault="00C126C4">
                  <w:pPr>
                    <w:spacing w:line="0" w:lineRule="atLeast"/>
                    <w:rPr>
                      <w:b/>
                      <w:bCs/>
                      <w:color w:val="FFFFFF"/>
                      <w:sz w:val="22"/>
                      <w:szCs w:val="22"/>
                    </w:rPr>
                  </w:pPr>
                </w:p>
              </w:tc>
              <w:tc>
                <w:tcPr>
                  <w:tcW w:w="1677" w:type="pct"/>
                  <w:shd w:val="clear" w:color="auto" w:fill="FBB6C2"/>
                </w:tcPr>
                <w:p w14:paraId="23F2641B" w14:textId="77777777" w:rsidR="00C126C4" w:rsidRDefault="00C126C4">
                  <w:pPr>
                    <w:spacing w:line="0" w:lineRule="atLeast"/>
                    <w:rPr>
                      <w:b/>
                      <w:bCs/>
                      <w:color w:val="FFFFFF"/>
                      <w:sz w:val="22"/>
                      <w:szCs w:val="22"/>
                    </w:rPr>
                  </w:pPr>
                </w:p>
              </w:tc>
            </w:tr>
            <w:tr w:rsidR="00C126C4" w14:paraId="62183C2E" w14:textId="77777777" w:rsidTr="00235AA8">
              <w:tc>
                <w:tcPr>
                  <w:tcW w:w="1712" w:type="pct"/>
                  <w:tcBorders>
                    <w:top w:val="single" w:sz="6" w:space="0" w:color="000000"/>
                    <w:left w:val="single" w:sz="6" w:space="0" w:color="000000"/>
                    <w:bottom w:val="single" w:sz="6" w:space="0" w:color="000000"/>
                    <w:right w:val="single" w:sz="6" w:space="0" w:color="000000"/>
                  </w:tcBorders>
                  <w:shd w:val="clear" w:color="auto" w:fill="FBB6C2"/>
                  <w:tcMar>
                    <w:top w:w="68" w:type="dxa"/>
                    <w:left w:w="128" w:type="dxa"/>
                    <w:bottom w:w="68" w:type="dxa"/>
                    <w:right w:w="308" w:type="dxa"/>
                  </w:tcMar>
                  <w:hideMark/>
                </w:tcPr>
                <w:p w14:paraId="3785F3DA" w14:textId="77777777" w:rsidR="00C126C4" w:rsidRDefault="00663850">
                  <w:pPr>
                    <w:pStyle w:val="p"/>
                    <w:rPr>
                      <w:sz w:val="22"/>
                      <w:szCs w:val="22"/>
                    </w:rPr>
                  </w:pPr>
                  <w:del w:id="1220" w:author="Unknown">
                    <w:r>
                      <w:rPr>
                        <w:rStyle w:val="del"/>
                        <w:strike/>
                        <w:sz w:val="22"/>
                        <w:szCs w:val="22"/>
                      </w:rPr>
                      <w:delText>Pathway</w:delText>
                    </w:r>
                  </w:del>
                </w:p>
              </w:tc>
              <w:tc>
                <w:tcPr>
                  <w:tcW w:w="1611" w:type="pct"/>
                  <w:tcBorders>
                    <w:top w:val="single" w:sz="6" w:space="0" w:color="000000"/>
                    <w:left w:val="single" w:sz="6" w:space="0" w:color="000000"/>
                    <w:bottom w:val="single" w:sz="6" w:space="0" w:color="000000"/>
                    <w:right w:val="single" w:sz="6" w:space="0" w:color="000000"/>
                  </w:tcBorders>
                  <w:shd w:val="clear" w:color="auto" w:fill="FBB6C2"/>
                  <w:tcMar>
                    <w:top w:w="68" w:type="dxa"/>
                    <w:left w:w="128" w:type="dxa"/>
                    <w:bottom w:w="68" w:type="dxa"/>
                    <w:right w:w="308" w:type="dxa"/>
                  </w:tcMar>
                  <w:hideMark/>
                </w:tcPr>
                <w:p w14:paraId="28E8D627" w14:textId="77777777" w:rsidR="00C126C4" w:rsidRDefault="00663850">
                  <w:pPr>
                    <w:pStyle w:val="p"/>
                    <w:rPr>
                      <w:sz w:val="22"/>
                      <w:szCs w:val="22"/>
                    </w:rPr>
                  </w:pPr>
                  <w:del w:id="1221" w:author="Unknown">
                    <w:r>
                      <w:rPr>
                        <w:rStyle w:val="del"/>
                        <w:strike/>
                        <w:sz w:val="22"/>
                        <w:szCs w:val="22"/>
                      </w:rPr>
                      <w:delText>N/A</w:delText>
                    </w:r>
                  </w:del>
                </w:p>
              </w:tc>
              <w:tc>
                <w:tcPr>
                  <w:tcW w:w="1677" w:type="pct"/>
                  <w:tcBorders>
                    <w:top w:val="single" w:sz="6" w:space="0" w:color="000000"/>
                    <w:left w:val="single" w:sz="6" w:space="0" w:color="000000"/>
                    <w:bottom w:val="single" w:sz="6" w:space="0" w:color="000000"/>
                    <w:right w:val="single" w:sz="6" w:space="0" w:color="000000"/>
                  </w:tcBorders>
                  <w:shd w:val="clear" w:color="auto" w:fill="FBB6C2"/>
                  <w:tcMar>
                    <w:top w:w="68" w:type="dxa"/>
                    <w:left w:w="128" w:type="dxa"/>
                    <w:bottom w:w="68" w:type="dxa"/>
                    <w:right w:w="308" w:type="dxa"/>
                  </w:tcMar>
                  <w:hideMark/>
                </w:tcPr>
                <w:p w14:paraId="076C557C" w14:textId="77777777" w:rsidR="00C126C4" w:rsidRDefault="00663850">
                  <w:pPr>
                    <w:pStyle w:val="p"/>
                    <w:rPr>
                      <w:sz w:val="22"/>
                      <w:szCs w:val="22"/>
                    </w:rPr>
                  </w:pPr>
                  <w:del w:id="1222" w:author="Unknown">
                    <w:r>
                      <w:rPr>
                        <w:rStyle w:val="del"/>
                        <w:strike/>
                        <w:sz w:val="22"/>
                        <w:szCs w:val="22"/>
                      </w:rPr>
                      <w:delText>P5</w:delText>
                    </w:r>
                  </w:del>
                </w:p>
              </w:tc>
            </w:tr>
          </w:tbl>
          <w:p w14:paraId="56C98B26" w14:textId="77777777" w:rsidR="00C126C4" w:rsidRDefault="00C126C4">
            <w:pPr>
              <w:rPr>
                <w:sz w:val="22"/>
                <w:szCs w:val="22"/>
              </w:rPr>
            </w:pPr>
          </w:p>
        </w:tc>
      </w:tr>
    </w:tbl>
    <w:p w14:paraId="57C2BDB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6C3E1C4" w14:textId="77777777">
        <w:trPr>
          <w:tblCellSpacing w:w="15" w:type="dxa"/>
        </w:trPr>
        <w:tc>
          <w:tcPr>
            <w:tcW w:w="0" w:type="auto"/>
            <w:tcMar>
              <w:top w:w="15" w:type="dxa"/>
              <w:left w:w="15" w:type="dxa"/>
              <w:bottom w:w="15" w:type="dxa"/>
              <w:right w:w="15" w:type="dxa"/>
            </w:tcMar>
            <w:vAlign w:val="center"/>
            <w:hideMark/>
          </w:tcPr>
          <w:p w14:paraId="22AC5E81" w14:textId="77777777" w:rsidR="00235AA8" w:rsidRDefault="00235AA8">
            <w:pPr>
              <w:rPr>
                <w:b/>
                <w:bCs/>
                <w:sz w:val="22"/>
                <w:szCs w:val="22"/>
              </w:rPr>
            </w:pPr>
          </w:p>
          <w:p w14:paraId="089F8227" w14:textId="77777777" w:rsidR="00092C6F" w:rsidRDefault="00092C6F">
            <w:pPr>
              <w:rPr>
                <w:b/>
                <w:bCs/>
                <w:sz w:val="22"/>
                <w:szCs w:val="22"/>
              </w:rPr>
            </w:pPr>
          </w:p>
          <w:p w14:paraId="64F499F9" w14:textId="0E059E88" w:rsidR="00C126C4" w:rsidRDefault="00663850">
            <w:pPr>
              <w:rPr>
                <w:sz w:val="22"/>
                <w:szCs w:val="22"/>
              </w:rPr>
            </w:pPr>
            <w:r>
              <w:rPr>
                <w:b/>
                <w:bCs/>
                <w:sz w:val="22"/>
                <w:szCs w:val="22"/>
              </w:rPr>
              <w:t xml:space="preserve">Reason for change: </w:t>
            </w:r>
            <w:r>
              <w:rPr>
                <w:sz w:val="22"/>
                <w:szCs w:val="22"/>
              </w:rPr>
              <w:t>To align the public lighting standards in the Infrastructure design planning scheme policy to the current Australian Standard for Lighting for roads and public spaces (AS/NZ1158.3.1).</w:t>
            </w:r>
          </w:p>
        </w:tc>
      </w:tr>
    </w:tbl>
    <w:p w14:paraId="73B8DCCA"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70"/>
      </w:tblGrid>
      <w:tr w:rsidR="00C126C4" w14:paraId="56596113" w14:textId="77777777">
        <w:trPr>
          <w:tblCellSpacing w:w="15" w:type="dxa"/>
        </w:trPr>
        <w:tc>
          <w:tcPr>
            <w:tcW w:w="0" w:type="auto"/>
            <w:tcMar>
              <w:top w:w="15" w:type="dxa"/>
              <w:left w:w="15" w:type="dxa"/>
              <w:bottom w:w="15" w:type="dxa"/>
              <w:right w:w="15" w:type="dxa"/>
            </w:tcMar>
            <w:hideMark/>
          </w:tcPr>
          <w:tbl>
            <w:tblPr>
              <w:tblStyle w:val="scheduleAmendtable"/>
              <w:tblW w:w="10564" w:type="dxa"/>
              <w:tblBorders>
                <w:top w:val="single" w:sz="6" w:space="0" w:color="000000"/>
                <w:left w:val="single" w:sz="6" w:space="0" w:color="000000"/>
                <w:bottom w:val="single" w:sz="6" w:space="0" w:color="000000"/>
                <w:right w:val="single" w:sz="6" w:space="0" w:color="000000"/>
              </w:tblBorders>
              <w:shd w:val="clear" w:color="auto" w:fill="FBB6C2"/>
              <w:tblCellMar>
                <w:left w:w="0" w:type="dxa"/>
                <w:right w:w="0" w:type="dxa"/>
              </w:tblCellMar>
              <w:tblLook w:val="05E0" w:firstRow="1" w:lastRow="1" w:firstColumn="1" w:lastColumn="1" w:noHBand="0" w:noVBand="1"/>
            </w:tblPr>
            <w:tblGrid>
              <w:gridCol w:w="3617"/>
              <w:gridCol w:w="3404"/>
              <w:gridCol w:w="3543"/>
            </w:tblGrid>
            <w:tr w:rsidR="00C126C4" w14:paraId="08BE8139" w14:textId="77777777" w:rsidTr="00235AA8">
              <w:trPr>
                <w:trHeight w:hRule="exact" w:val="2"/>
              </w:trPr>
              <w:tc>
                <w:tcPr>
                  <w:tcW w:w="1712" w:type="pct"/>
                  <w:shd w:val="clear" w:color="auto" w:fill="FBB6C2"/>
                </w:tcPr>
                <w:p w14:paraId="15FB2141" w14:textId="77777777" w:rsidR="00C126C4" w:rsidRDefault="00C126C4">
                  <w:pPr>
                    <w:spacing w:line="0" w:lineRule="atLeast"/>
                    <w:rPr>
                      <w:b/>
                      <w:bCs/>
                      <w:color w:val="FFFFFF"/>
                      <w:sz w:val="22"/>
                      <w:szCs w:val="22"/>
                    </w:rPr>
                  </w:pPr>
                </w:p>
              </w:tc>
              <w:tc>
                <w:tcPr>
                  <w:tcW w:w="1611" w:type="pct"/>
                  <w:shd w:val="clear" w:color="auto" w:fill="FBB6C2"/>
                </w:tcPr>
                <w:p w14:paraId="5E37756E" w14:textId="77777777" w:rsidR="00C126C4" w:rsidRDefault="00C126C4">
                  <w:pPr>
                    <w:spacing w:line="0" w:lineRule="atLeast"/>
                    <w:rPr>
                      <w:b/>
                      <w:bCs/>
                      <w:color w:val="FFFFFF"/>
                      <w:sz w:val="22"/>
                      <w:szCs w:val="22"/>
                    </w:rPr>
                  </w:pPr>
                </w:p>
              </w:tc>
              <w:tc>
                <w:tcPr>
                  <w:tcW w:w="1677" w:type="pct"/>
                  <w:shd w:val="clear" w:color="auto" w:fill="FBB6C2"/>
                </w:tcPr>
                <w:p w14:paraId="10A0ED5B" w14:textId="77777777" w:rsidR="00C126C4" w:rsidRDefault="00C126C4">
                  <w:pPr>
                    <w:spacing w:line="0" w:lineRule="atLeast"/>
                    <w:rPr>
                      <w:b/>
                      <w:bCs/>
                      <w:color w:val="FFFFFF"/>
                      <w:sz w:val="22"/>
                      <w:szCs w:val="22"/>
                    </w:rPr>
                  </w:pPr>
                </w:p>
              </w:tc>
            </w:tr>
            <w:tr w:rsidR="00C126C4" w14:paraId="0C9407A2" w14:textId="77777777" w:rsidTr="00235AA8">
              <w:tc>
                <w:tcPr>
                  <w:tcW w:w="1712" w:type="pct"/>
                  <w:tcBorders>
                    <w:top w:val="single" w:sz="6" w:space="0" w:color="000000"/>
                    <w:left w:val="single" w:sz="6" w:space="0" w:color="000000"/>
                    <w:bottom w:val="single" w:sz="6" w:space="0" w:color="000000"/>
                    <w:right w:val="single" w:sz="6" w:space="0" w:color="000000"/>
                  </w:tcBorders>
                  <w:shd w:val="clear" w:color="auto" w:fill="FBB6C2"/>
                  <w:tcMar>
                    <w:top w:w="68" w:type="dxa"/>
                    <w:left w:w="128" w:type="dxa"/>
                    <w:bottom w:w="68" w:type="dxa"/>
                    <w:right w:w="308" w:type="dxa"/>
                  </w:tcMar>
                  <w:hideMark/>
                </w:tcPr>
                <w:p w14:paraId="0F700DEC" w14:textId="77777777" w:rsidR="00C126C4" w:rsidRDefault="00663850">
                  <w:pPr>
                    <w:pStyle w:val="p"/>
                    <w:rPr>
                      <w:sz w:val="22"/>
                      <w:szCs w:val="22"/>
                    </w:rPr>
                  </w:pPr>
                  <w:del w:id="1223" w:author="Unknown">
                    <w:r>
                      <w:rPr>
                        <w:rStyle w:val="del"/>
                        <w:strike/>
                        <w:sz w:val="22"/>
                        <w:szCs w:val="22"/>
                      </w:rPr>
                      <w:delText>Cycleway</w:delText>
                    </w:r>
                  </w:del>
                </w:p>
              </w:tc>
              <w:tc>
                <w:tcPr>
                  <w:tcW w:w="1611" w:type="pct"/>
                  <w:tcBorders>
                    <w:top w:val="single" w:sz="6" w:space="0" w:color="000000"/>
                    <w:left w:val="single" w:sz="6" w:space="0" w:color="000000"/>
                    <w:bottom w:val="single" w:sz="6" w:space="0" w:color="000000"/>
                    <w:right w:val="single" w:sz="6" w:space="0" w:color="000000"/>
                  </w:tcBorders>
                  <w:shd w:val="clear" w:color="auto" w:fill="FBB6C2"/>
                  <w:tcMar>
                    <w:top w:w="68" w:type="dxa"/>
                    <w:left w:w="128" w:type="dxa"/>
                    <w:bottom w:w="68" w:type="dxa"/>
                    <w:right w:w="308" w:type="dxa"/>
                  </w:tcMar>
                  <w:hideMark/>
                </w:tcPr>
                <w:p w14:paraId="58D2E2A3" w14:textId="77777777" w:rsidR="00C126C4" w:rsidRDefault="00663850">
                  <w:pPr>
                    <w:pStyle w:val="p"/>
                    <w:rPr>
                      <w:sz w:val="22"/>
                      <w:szCs w:val="22"/>
                    </w:rPr>
                  </w:pPr>
                  <w:del w:id="1224" w:author="Unknown">
                    <w:r>
                      <w:rPr>
                        <w:rStyle w:val="del"/>
                        <w:strike/>
                        <w:sz w:val="22"/>
                        <w:szCs w:val="22"/>
                      </w:rPr>
                      <w:delText>N/A</w:delText>
                    </w:r>
                  </w:del>
                </w:p>
              </w:tc>
              <w:tc>
                <w:tcPr>
                  <w:tcW w:w="1677" w:type="pct"/>
                  <w:tcBorders>
                    <w:top w:val="single" w:sz="6" w:space="0" w:color="000000"/>
                    <w:left w:val="single" w:sz="6" w:space="0" w:color="000000"/>
                    <w:bottom w:val="single" w:sz="6" w:space="0" w:color="000000"/>
                    <w:right w:val="single" w:sz="6" w:space="0" w:color="000000"/>
                  </w:tcBorders>
                  <w:shd w:val="clear" w:color="auto" w:fill="FBB6C2"/>
                  <w:tcMar>
                    <w:top w:w="68" w:type="dxa"/>
                    <w:left w:w="128" w:type="dxa"/>
                    <w:bottom w:w="68" w:type="dxa"/>
                    <w:right w:w="308" w:type="dxa"/>
                  </w:tcMar>
                  <w:hideMark/>
                </w:tcPr>
                <w:p w14:paraId="2D4D6121" w14:textId="77777777" w:rsidR="00C126C4" w:rsidRDefault="00663850">
                  <w:pPr>
                    <w:pStyle w:val="p"/>
                    <w:rPr>
                      <w:sz w:val="22"/>
                      <w:szCs w:val="22"/>
                    </w:rPr>
                  </w:pPr>
                  <w:del w:id="1225" w:author="Unknown">
                    <w:r>
                      <w:rPr>
                        <w:rStyle w:val="del"/>
                        <w:strike/>
                        <w:sz w:val="22"/>
                        <w:szCs w:val="22"/>
                      </w:rPr>
                      <w:delText>P3/P4</w:delText>
                    </w:r>
                  </w:del>
                </w:p>
              </w:tc>
            </w:tr>
          </w:tbl>
          <w:p w14:paraId="25F580C2" w14:textId="77777777" w:rsidR="00C126C4" w:rsidRDefault="00C126C4">
            <w:pPr>
              <w:rPr>
                <w:sz w:val="22"/>
                <w:szCs w:val="22"/>
              </w:rPr>
            </w:pPr>
          </w:p>
        </w:tc>
      </w:tr>
    </w:tbl>
    <w:p w14:paraId="3DEE047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697A2C5" w14:textId="77777777">
        <w:trPr>
          <w:tblCellSpacing w:w="15" w:type="dxa"/>
        </w:trPr>
        <w:tc>
          <w:tcPr>
            <w:tcW w:w="0" w:type="auto"/>
            <w:tcMar>
              <w:top w:w="15" w:type="dxa"/>
              <w:left w:w="15" w:type="dxa"/>
              <w:bottom w:w="15" w:type="dxa"/>
              <w:right w:w="15" w:type="dxa"/>
            </w:tcMar>
            <w:vAlign w:val="center"/>
            <w:hideMark/>
          </w:tcPr>
          <w:p w14:paraId="5418AC3C" w14:textId="77777777" w:rsidR="00235AA8" w:rsidRDefault="00235AA8">
            <w:pPr>
              <w:rPr>
                <w:b/>
                <w:bCs/>
                <w:sz w:val="22"/>
                <w:szCs w:val="22"/>
              </w:rPr>
            </w:pPr>
          </w:p>
          <w:p w14:paraId="3A1101B7" w14:textId="77777777" w:rsidR="00092C6F" w:rsidRDefault="00092C6F">
            <w:pPr>
              <w:rPr>
                <w:b/>
                <w:bCs/>
                <w:sz w:val="22"/>
                <w:szCs w:val="22"/>
              </w:rPr>
            </w:pPr>
          </w:p>
          <w:p w14:paraId="6F2F59DF" w14:textId="6A50D53A" w:rsidR="00C126C4" w:rsidRDefault="00663850">
            <w:pPr>
              <w:rPr>
                <w:sz w:val="22"/>
                <w:szCs w:val="22"/>
              </w:rPr>
            </w:pPr>
            <w:r>
              <w:rPr>
                <w:b/>
                <w:bCs/>
                <w:sz w:val="22"/>
                <w:szCs w:val="22"/>
              </w:rPr>
              <w:t xml:space="preserve">Reason for change: </w:t>
            </w:r>
            <w:r>
              <w:rPr>
                <w:sz w:val="22"/>
                <w:szCs w:val="22"/>
              </w:rPr>
              <w:t>To align the public lighting standards in the Infrastructure design planning scheme policy to the current Australian Standard for Lighting for roads and public spaces (AS/NZ1158.3.1).</w:t>
            </w:r>
          </w:p>
        </w:tc>
      </w:tr>
    </w:tbl>
    <w:p w14:paraId="024C22A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11ABCB9" w14:textId="77777777">
        <w:trPr>
          <w:tblCellSpacing w:w="15" w:type="dxa"/>
        </w:trPr>
        <w:tc>
          <w:tcPr>
            <w:tcW w:w="0" w:type="auto"/>
            <w:tcMar>
              <w:top w:w="15" w:type="dxa"/>
              <w:left w:w="15" w:type="dxa"/>
              <w:bottom w:w="15" w:type="dxa"/>
              <w:right w:w="15" w:type="dxa"/>
            </w:tcMar>
            <w:hideMark/>
          </w:tcPr>
          <w:p w14:paraId="3DD943C5" w14:textId="77777777" w:rsidR="00C126C4" w:rsidRDefault="00663850">
            <w:pPr>
              <w:pStyle w:val="p"/>
              <w:rPr>
                <w:sz w:val="22"/>
                <w:szCs w:val="22"/>
              </w:rPr>
            </w:pPr>
            <w:r>
              <w:rPr>
                <w:sz w:val="22"/>
                <w:szCs w:val="22"/>
              </w:rPr>
              <w:t>Note</w:t>
            </w:r>
            <w:del w:id="1226" w:author="Unknown">
              <w:r>
                <w:rPr>
                  <w:rStyle w:val="del"/>
                  <w:strike/>
                  <w:sz w:val="22"/>
                  <w:szCs w:val="22"/>
                </w:rPr>
                <w:delText>—Lighting on a traffic</w:delText>
              </w:r>
            </w:del>
            <w:ins w:id="1227" w:author="Unknown">
              <w:r>
                <w:rPr>
                  <w:rStyle w:val="ins"/>
                  <w:sz w:val="22"/>
                  <w:szCs w:val="22"/>
                  <w:u w:val="single" w:color="000000"/>
                </w:rPr>
                <w:t>—</w:t>
              </w:r>
            </w:ins>
          </w:p>
          <w:p w14:paraId="5309A8C5" w14:textId="77777777" w:rsidR="00C126C4" w:rsidRDefault="00663850">
            <w:pPr>
              <w:pStyle w:val="p"/>
              <w:rPr>
                <w:sz w:val="22"/>
                <w:szCs w:val="22"/>
              </w:rPr>
            </w:pPr>
            <w:ins w:id="1228" w:author="Unknown">
              <w:r>
                <w:rPr>
                  <w:rStyle w:val="ins"/>
                  <w:sz w:val="22"/>
                  <w:szCs w:val="22"/>
                  <w:u w:val="single" w:color="000000"/>
                </w:rPr>
                <w:t>(1) Primary freight routes overlay arterial, suburban, district, neighbourhood or local roads. The lighting subcategories specified for the primary freight</w:t>
              </w:r>
            </w:ins>
            <w:r>
              <w:rPr>
                <w:sz w:val="22"/>
                <w:szCs w:val="22"/>
              </w:rPr>
              <w:t xml:space="preserve"> route </w:t>
            </w:r>
            <w:del w:id="1229" w:author="Unknown">
              <w:r>
                <w:rPr>
                  <w:rStyle w:val="del"/>
                  <w:strike/>
                  <w:sz w:val="22"/>
                  <w:szCs w:val="22"/>
                </w:rPr>
                <w:delText>through</w:delText>
              </w:r>
            </w:del>
            <w:ins w:id="1230" w:author="Unknown">
              <w:r>
                <w:rPr>
                  <w:rStyle w:val="ins"/>
                  <w:sz w:val="22"/>
                  <w:szCs w:val="22"/>
                  <w:u w:val="single" w:color="000000"/>
                </w:rPr>
                <w:t>in Table 9.3.3.A takes precedence over the subcategory specified for the arterial, suburban, district, neighbourhood</w:t>
              </w:r>
            </w:ins>
            <w:r>
              <w:rPr>
                <w:sz w:val="22"/>
                <w:szCs w:val="22"/>
              </w:rPr>
              <w:t xml:space="preserve"> or </w:t>
            </w:r>
            <w:del w:id="1231" w:author="Unknown">
              <w:r>
                <w:rPr>
                  <w:rStyle w:val="del"/>
                  <w:strike/>
                  <w:sz w:val="22"/>
                  <w:szCs w:val="22"/>
                </w:rPr>
                <w:delText>adjacent to industrial areas must comply with</w:delText>
              </w:r>
            </w:del>
            <w:ins w:id="1232" w:author="Unknown">
              <w:r>
                <w:rPr>
                  <w:rStyle w:val="ins"/>
                  <w:sz w:val="22"/>
                  <w:szCs w:val="22"/>
                  <w:u w:val="single" w:color="000000"/>
                </w:rPr>
                <w:t>local roads.</w:t>
              </w:r>
            </w:ins>
          </w:p>
          <w:p w14:paraId="349C73FF" w14:textId="77777777" w:rsidR="00C126C4" w:rsidRDefault="00663850">
            <w:pPr>
              <w:pStyle w:val="p"/>
              <w:rPr>
                <w:sz w:val="22"/>
                <w:szCs w:val="22"/>
              </w:rPr>
            </w:pPr>
            <w:ins w:id="1233" w:author="Unknown">
              <w:r>
                <w:rPr>
                  <w:rStyle w:val="ins"/>
                  <w:sz w:val="22"/>
                  <w:szCs w:val="22"/>
                  <w:u w:val="single" w:color="000000"/>
                </w:rPr>
                <w:t>(2) Primary freight access roads overlay arterial, suburban, district, neighbourhood or local roads. The lighting subcategories specified for</w:t>
              </w:r>
            </w:ins>
            <w:r>
              <w:rPr>
                <w:sz w:val="22"/>
                <w:szCs w:val="22"/>
              </w:rPr>
              <w:t xml:space="preserve"> the </w:t>
            </w:r>
            <w:del w:id="1234" w:author="Unknown">
              <w:r>
                <w:rPr>
                  <w:rStyle w:val="del"/>
                  <w:strike/>
                  <w:sz w:val="22"/>
                  <w:szCs w:val="22"/>
                </w:rPr>
                <w:delText>relevant Category V</w:delText>
              </w:r>
            </w:del>
            <w:ins w:id="1235" w:author="Unknown">
              <w:r>
                <w:rPr>
                  <w:rStyle w:val="ins"/>
                  <w:sz w:val="22"/>
                  <w:szCs w:val="22"/>
                  <w:u w:val="single" w:color="000000"/>
                </w:rPr>
                <w:t>primary freight specified for the primary freight access roads take precedence over the subcategory specified for the arterial, suburban, district, neighbourhood or local roads</w:t>
              </w:r>
            </w:ins>
            <w:r>
              <w:rPr>
                <w:sz w:val="22"/>
                <w:szCs w:val="22"/>
              </w:rPr>
              <w:t>.</w:t>
            </w:r>
          </w:p>
        </w:tc>
      </w:tr>
    </w:tbl>
    <w:p w14:paraId="29C7032A"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C2FC877" w14:textId="77777777">
        <w:trPr>
          <w:tblCellSpacing w:w="15" w:type="dxa"/>
        </w:trPr>
        <w:tc>
          <w:tcPr>
            <w:tcW w:w="0" w:type="auto"/>
            <w:tcMar>
              <w:top w:w="15" w:type="dxa"/>
              <w:left w:w="15" w:type="dxa"/>
              <w:bottom w:w="15" w:type="dxa"/>
              <w:right w:w="15" w:type="dxa"/>
            </w:tcMar>
            <w:vAlign w:val="center"/>
            <w:hideMark/>
          </w:tcPr>
          <w:p w14:paraId="24900C00" w14:textId="77777777" w:rsidR="00D250E6" w:rsidRDefault="00D250E6">
            <w:pPr>
              <w:rPr>
                <w:b/>
                <w:bCs/>
                <w:sz w:val="22"/>
                <w:szCs w:val="22"/>
              </w:rPr>
            </w:pPr>
          </w:p>
          <w:p w14:paraId="52D122C5" w14:textId="6281B1D4"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102A627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3981364" w14:textId="77777777">
        <w:trPr>
          <w:tblCellSpacing w:w="15" w:type="dxa"/>
        </w:trPr>
        <w:tc>
          <w:tcPr>
            <w:tcW w:w="0" w:type="auto"/>
            <w:tcMar>
              <w:top w:w="15" w:type="dxa"/>
              <w:left w:w="15" w:type="dxa"/>
              <w:bottom w:w="15" w:type="dxa"/>
              <w:right w:w="15" w:type="dxa"/>
            </w:tcMar>
            <w:hideMark/>
          </w:tcPr>
          <w:p w14:paraId="45100B8E" w14:textId="5876173C" w:rsidR="00C126C4" w:rsidRDefault="00353A7C" w:rsidP="00353A7C">
            <w:pPr>
              <w:spacing w:before="220" w:after="220"/>
              <w:ind w:left="707" w:hanging="238"/>
              <w:rPr>
                <w:sz w:val="22"/>
                <w:szCs w:val="22"/>
              </w:rPr>
            </w:pPr>
            <w:r w:rsidRPr="00353A7C">
              <w:rPr>
                <w:rStyle w:val="ins"/>
                <w:color w:val="B5082E"/>
                <w:sz w:val="22"/>
                <w:szCs w:val="22"/>
                <w:u w:val="single"/>
              </w:rPr>
              <w:t xml:space="preserve">c. </w:t>
            </w:r>
            <w:ins w:id="1236" w:author="Unknown">
              <w:r w:rsidR="00663850">
                <w:rPr>
                  <w:rStyle w:val="ins"/>
                  <w:sz w:val="22"/>
                  <w:szCs w:val="22"/>
                  <w:u w:val="single" w:color="000000"/>
                </w:rPr>
                <w:t>be installed as NPL 2 tariff (contributed) and comply to Energex policies, design standards and standard work practices.</w:t>
              </w:r>
            </w:ins>
          </w:p>
        </w:tc>
      </w:tr>
    </w:tbl>
    <w:p w14:paraId="4C2C9DC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9738273" w14:textId="77777777">
        <w:trPr>
          <w:tblCellSpacing w:w="15" w:type="dxa"/>
        </w:trPr>
        <w:tc>
          <w:tcPr>
            <w:tcW w:w="0" w:type="auto"/>
            <w:tcMar>
              <w:top w:w="15" w:type="dxa"/>
              <w:left w:w="15" w:type="dxa"/>
              <w:bottom w:w="15" w:type="dxa"/>
              <w:right w:w="15" w:type="dxa"/>
            </w:tcMar>
            <w:vAlign w:val="center"/>
            <w:hideMark/>
          </w:tcPr>
          <w:p w14:paraId="66AD827A"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4F60407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C8D2804" w14:textId="77777777">
        <w:trPr>
          <w:tblCellSpacing w:w="15" w:type="dxa"/>
        </w:trPr>
        <w:tc>
          <w:tcPr>
            <w:tcW w:w="0" w:type="auto"/>
            <w:tcMar>
              <w:top w:w="15" w:type="dxa"/>
              <w:left w:w="15" w:type="dxa"/>
              <w:bottom w:w="15" w:type="dxa"/>
              <w:right w:w="15" w:type="dxa"/>
            </w:tcMar>
            <w:hideMark/>
          </w:tcPr>
          <w:p w14:paraId="3A968C32" w14:textId="3AE9B76C" w:rsidR="00C126C4" w:rsidRDefault="00353A7C" w:rsidP="00353A7C">
            <w:pPr>
              <w:spacing w:before="220" w:after="220"/>
              <w:ind w:left="721" w:hanging="252"/>
              <w:rPr>
                <w:sz w:val="22"/>
                <w:szCs w:val="22"/>
              </w:rPr>
            </w:pPr>
            <w:r w:rsidRPr="00353A7C">
              <w:rPr>
                <w:rStyle w:val="ins"/>
                <w:color w:val="B5082E"/>
                <w:sz w:val="22"/>
                <w:szCs w:val="22"/>
                <w:u w:val="single"/>
              </w:rPr>
              <w:t xml:space="preserve">3. </w:t>
            </w:r>
            <w:ins w:id="1237" w:author="Unknown">
              <w:r w:rsidR="00663850">
                <w:rPr>
                  <w:rStyle w:val="ins"/>
                  <w:sz w:val="22"/>
                  <w:szCs w:val="22"/>
                  <w:u w:val="single" w:color="000000"/>
                </w:rPr>
                <w:t>A lighting design certified by a suitably qualified Electrical Engineering Consultant must be provided to Council.  </w:t>
              </w:r>
            </w:ins>
          </w:p>
        </w:tc>
      </w:tr>
    </w:tbl>
    <w:p w14:paraId="0E44F0B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EB0E72E" w14:textId="77777777">
        <w:trPr>
          <w:tblCellSpacing w:w="15" w:type="dxa"/>
        </w:trPr>
        <w:tc>
          <w:tcPr>
            <w:tcW w:w="0" w:type="auto"/>
            <w:tcMar>
              <w:top w:w="15" w:type="dxa"/>
              <w:left w:w="15" w:type="dxa"/>
              <w:bottom w:w="15" w:type="dxa"/>
              <w:right w:w="15" w:type="dxa"/>
            </w:tcMar>
            <w:vAlign w:val="center"/>
            <w:hideMark/>
          </w:tcPr>
          <w:p w14:paraId="05D3F028"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53A18F79"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36AD3A2" w14:textId="77777777">
        <w:trPr>
          <w:tblCellSpacing w:w="15" w:type="dxa"/>
        </w:trPr>
        <w:tc>
          <w:tcPr>
            <w:tcW w:w="0" w:type="auto"/>
            <w:tcMar>
              <w:top w:w="15" w:type="dxa"/>
              <w:left w:w="15" w:type="dxa"/>
              <w:bottom w:w="15" w:type="dxa"/>
              <w:right w:w="15" w:type="dxa"/>
            </w:tcMar>
            <w:hideMark/>
          </w:tcPr>
          <w:p w14:paraId="780A04E6" w14:textId="77777777" w:rsidR="00C126C4" w:rsidRDefault="00663850">
            <w:pPr>
              <w:pStyle w:val="p"/>
              <w:rPr>
                <w:sz w:val="22"/>
                <w:szCs w:val="22"/>
              </w:rPr>
            </w:pPr>
            <w:ins w:id="1238" w:author="Unknown">
              <w:r>
                <w:rPr>
                  <w:rStyle w:val="ins"/>
                  <w:sz w:val="22"/>
                  <w:szCs w:val="22"/>
                  <w:u w:val="single" w:color="000000"/>
                </w:rPr>
                <w:t>Note—For information on the Council assessment process and the requirements for a suitably qualified Electrical Engineering Consultant, refer to the Infrastructure Installation and Construction Requirements Manual.</w:t>
              </w:r>
            </w:ins>
          </w:p>
        </w:tc>
      </w:tr>
    </w:tbl>
    <w:p w14:paraId="2445ACDE"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0A2EEFE" w14:textId="77777777">
        <w:trPr>
          <w:tblCellSpacing w:w="15" w:type="dxa"/>
        </w:trPr>
        <w:tc>
          <w:tcPr>
            <w:tcW w:w="0" w:type="auto"/>
            <w:tcMar>
              <w:top w:w="15" w:type="dxa"/>
              <w:left w:w="15" w:type="dxa"/>
              <w:bottom w:w="15" w:type="dxa"/>
              <w:right w:w="15" w:type="dxa"/>
            </w:tcMar>
            <w:vAlign w:val="center"/>
            <w:hideMark/>
          </w:tcPr>
          <w:p w14:paraId="5759DDEB" w14:textId="77777777" w:rsidR="00D250E6" w:rsidRDefault="00D250E6">
            <w:pPr>
              <w:rPr>
                <w:b/>
                <w:bCs/>
                <w:sz w:val="22"/>
                <w:szCs w:val="22"/>
              </w:rPr>
            </w:pPr>
          </w:p>
          <w:p w14:paraId="20059146" w14:textId="45292AC0"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55B7417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CE83F5D" w14:textId="77777777">
        <w:trPr>
          <w:tblCellSpacing w:w="15" w:type="dxa"/>
        </w:trPr>
        <w:tc>
          <w:tcPr>
            <w:tcW w:w="0" w:type="auto"/>
            <w:tcMar>
              <w:top w:w="15" w:type="dxa"/>
              <w:left w:w="15" w:type="dxa"/>
              <w:bottom w:w="15" w:type="dxa"/>
              <w:right w:w="15" w:type="dxa"/>
            </w:tcMar>
            <w:hideMark/>
          </w:tcPr>
          <w:p w14:paraId="72575F19" w14:textId="4380B068" w:rsidR="00C126C4" w:rsidRDefault="00353A7C" w:rsidP="00353A7C">
            <w:pPr>
              <w:spacing w:before="220" w:after="220"/>
              <w:ind w:left="720" w:hanging="251"/>
              <w:rPr>
                <w:sz w:val="22"/>
                <w:szCs w:val="22"/>
              </w:rPr>
            </w:pPr>
            <w:r w:rsidRPr="00353A7C">
              <w:rPr>
                <w:rStyle w:val="ins"/>
                <w:color w:val="B5082E"/>
                <w:sz w:val="22"/>
                <w:szCs w:val="22"/>
                <w:u w:val="single"/>
              </w:rPr>
              <w:t xml:space="preserve">4. </w:t>
            </w:r>
            <w:ins w:id="1239" w:author="Unknown">
              <w:r w:rsidR="00663850">
                <w:rPr>
                  <w:rStyle w:val="ins"/>
                  <w:sz w:val="22"/>
                  <w:szCs w:val="22"/>
                  <w:u w:val="single" w:color="000000"/>
                </w:rPr>
                <w:t>An electrical reticulation plan certified by a Registered Professional Engineer Queensland – Electrical must be provided to Council.</w:t>
              </w:r>
            </w:ins>
          </w:p>
        </w:tc>
      </w:tr>
    </w:tbl>
    <w:p w14:paraId="14D3A13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80A571E" w14:textId="77777777">
        <w:trPr>
          <w:tblCellSpacing w:w="15" w:type="dxa"/>
        </w:trPr>
        <w:tc>
          <w:tcPr>
            <w:tcW w:w="0" w:type="auto"/>
            <w:tcMar>
              <w:top w:w="15" w:type="dxa"/>
              <w:left w:w="15" w:type="dxa"/>
              <w:bottom w:w="15" w:type="dxa"/>
              <w:right w:w="15" w:type="dxa"/>
            </w:tcMar>
            <w:vAlign w:val="center"/>
            <w:hideMark/>
          </w:tcPr>
          <w:p w14:paraId="552A29FF" w14:textId="77777777" w:rsidR="00092C6F" w:rsidRDefault="00092C6F">
            <w:pPr>
              <w:rPr>
                <w:b/>
                <w:bCs/>
                <w:sz w:val="22"/>
                <w:szCs w:val="22"/>
              </w:rPr>
            </w:pPr>
          </w:p>
          <w:p w14:paraId="15DD5B75" w14:textId="397B95AF" w:rsidR="00C126C4" w:rsidRDefault="00663850">
            <w:pPr>
              <w:rPr>
                <w:sz w:val="22"/>
                <w:szCs w:val="22"/>
              </w:rPr>
            </w:pPr>
            <w:r>
              <w:rPr>
                <w:b/>
                <w:bCs/>
                <w:sz w:val="22"/>
                <w:szCs w:val="22"/>
              </w:rPr>
              <w:lastRenderedPageBreak/>
              <w:t xml:space="preserve">Reason for change: </w:t>
            </w:r>
            <w:r>
              <w:rPr>
                <w:sz w:val="22"/>
                <w:szCs w:val="22"/>
              </w:rPr>
              <w:t xml:space="preserve">To clarify the intent and improve the structure of the public lighting standards in the Infrastructure design planning scheme policy. </w:t>
            </w:r>
          </w:p>
        </w:tc>
      </w:tr>
    </w:tbl>
    <w:p w14:paraId="6FBCFBE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0208B6E" w14:textId="77777777">
        <w:trPr>
          <w:tblCellSpacing w:w="15" w:type="dxa"/>
        </w:trPr>
        <w:tc>
          <w:tcPr>
            <w:tcW w:w="0" w:type="auto"/>
            <w:tcMar>
              <w:top w:w="15" w:type="dxa"/>
              <w:left w:w="15" w:type="dxa"/>
              <w:bottom w:w="15" w:type="dxa"/>
              <w:right w:w="15" w:type="dxa"/>
            </w:tcMar>
            <w:hideMark/>
          </w:tcPr>
          <w:p w14:paraId="4018BD3C" w14:textId="0BC804F6" w:rsidR="00C126C4" w:rsidRDefault="00353A7C" w:rsidP="00353A7C">
            <w:pPr>
              <w:spacing w:before="220" w:after="220"/>
              <w:ind w:left="720" w:hanging="251"/>
              <w:rPr>
                <w:sz w:val="22"/>
                <w:szCs w:val="22"/>
              </w:rPr>
            </w:pPr>
            <w:r w:rsidRPr="00353A7C">
              <w:rPr>
                <w:rStyle w:val="ins"/>
                <w:color w:val="B5082E"/>
                <w:sz w:val="22"/>
                <w:szCs w:val="22"/>
                <w:u w:val="single"/>
              </w:rPr>
              <w:t xml:space="preserve">5. </w:t>
            </w:r>
            <w:ins w:id="1240" w:author="Unknown">
              <w:r w:rsidR="00663850">
                <w:rPr>
                  <w:rStyle w:val="ins"/>
                  <w:sz w:val="22"/>
                  <w:szCs w:val="22"/>
                  <w:u w:val="single" w:color="000000"/>
                </w:rPr>
                <w:t>The lighting of paths on the verge which have an extensive separation from the roadway, including cycleways, should apply the pathway lighting requirements contained in Chapter 4 Pathway design outside the road corridor.</w:t>
              </w:r>
            </w:ins>
          </w:p>
        </w:tc>
      </w:tr>
    </w:tbl>
    <w:p w14:paraId="4B91AC4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09533FC" w14:textId="77777777">
        <w:trPr>
          <w:tblCellSpacing w:w="15" w:type="dxa"/>
        </w:trPr>
        <w:tc>
          <w:tcPr>
            <w:tcW w:w="0" w:type="auto"/>
            <w:tcMar>
              <w:top w:w="15" w:type="dxa"/>
              <w:left w:w="15" w:type="dxa"/>
              <w:bottom w:w="15" w:type="dxa"/>
              <w:right w:w="15" w:type="dxa"/>
            </w:tcMar>
            <w:vAlign w:val="center"/>
            <w:hideMark/>
          </w:tcPr>
          <w:p w14:paraId="2E8A741C"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46F80DE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BDF1E68" w14:textId="77777777">
        <w:trPr>
          <w:tblCellSpacing w:w="15" w:type="dxa"/>
        </w:trPr>
        <w:tc>
          <w:tcPr>
            <w:tcW w:w="0" w:type="auto"/>
            <w:tcMar>
              <w:top w:w="15" w:type="dxa"/>
              <w:left w:w="15" w:type="dxa"/>
              <w:bottom w:w="15" w:type="dxa"/>
              <w:right w:w="15" w:type="dxa"/>
            </w:tcMar>
            <w:hideMark/>
          </w:tcPr>
          <w:p w14:paraId="353A626F" w14:textId="77777777" w:rsidR="00C126C4" w:rsidRDefault="00663850">
            <w:pPr>
              <w:pStyle w:val="p"/>
              <w:rPr>
                <w:sz w:val="22"/>
                <w:szCs w:val="22"/>
              </w:rPr>
            </w:pPr>
            <w:ins w:id="1241" w:author="Unknown">
              <w:r>
                <w:rPr>
                  <w:rStyle w:val="ins"/>
                  <w:sz w:val="22"/>
                  <w:szCs w:val="22"/>
                  <w:u w:val="single" w:color="000000"/>
                </w:rPr>
                <w:t>Note—These pathways refer to dedicated and separated pathways, it does not include the typical footpath which is contiguous with the formed roadway.</w:t>
              </w:r>
            </w:ins>
          </w:p>
        </w:tc>
      </w:tr>
    </w:tbl>
    <w:p w14:paraId="599E4CB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37"/>
      </w:tblGrid>
      <w:tr w:rsidR="00C126C4" w14:paraId="5241F0B9" w14:textId="77777777">
        <w:trPr>
          <w:tblCellSpacing w:w="15" w:type="dxa"/>
        </w:trPr>
        <w:tc>
          <w:tcPr>
            <w:tcW w:w="0" w:type="auto"/>
            <w:tcMar>
              <w:top w:w="15" w:type="dxa"/>
              <w:left w:w="15" w:type="dxa"/>
              <w:bottom w:w="15" w:type="dxa"/>
              <w:right w:w="15" w:type="dxa"/>
            </w:tcMar>
            <w:vAlign w:val="center"/>
            <w:hideMark/>
          </w:tcPr>
          <w:p w14:paraId="788CE3B5" w14:textId="77777777" w:rsidR="00235AA8" w:rsidRDefault="00235AA8">
            <w:pPr>
              <w:rPr>
                <w:b/>
                <w:bCs/>
                <w:sz w:val="22"/>
                <w:szCs w:val="22"/>
              </w:rPr>
            </w:pPr>
          </w:p>
          <w:p w14:paraId="28F175D3" w14:textId="1A2AD728" w:rsidR="00C126C4" w:rsidRDefault="00663850">
            <w:pPr>
              <w:rPr>
                <w:sz w:val="22"/>
                <w:szCs w:val="22"/>
              </w:rPr>
            </w:pPr>
            <w:r>
              <w:rPr>
                <w:b/>
                <w:bCs/>
                <w:sz w:val="22"/>
                <w:szCs w:val="22"/>
              </w:rPr>
              <w:t xml:space="preserve">Reason for change: </w:t>
            </w:r>
            <w:r>
              <w:rPr>
                <w:sz w:val="22"/>
                <w:szCs w:val="22"/>
              </w:rPr>
              <w:t xml:space="preserve">To reflect industry best practice in the Infrastructure design planning scheme policy. </w:t>
            </w:r>
          </w:p>
        </w:tc>
      </w:tr>
    </w:tbl>
    <w:p w14:paraId="46BCD79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9953"/>
        <w:gridCol w:w="45"/>
      </w:tblGrid>
      <w:tr w:rsidR="00C126C4" w:rsidRPr="00235AA8" w14:paraId="055AE357" w14:textId="77777777">
        <w:trPr>
          <w:tblCellSpacing w:w="15" w:type="dxa"/>
        </w:trPr>
        <w:tc>
          <w:tcPr>
            <w:tcW w:w="0" w:type="auto"/>
            <w:gridSpan w:val="2"/>
            <w:tcMar>
              <w:top w:w="15" w:type="dxa"/>
              <w:left w:w="15" w:type="dxa"/>
              <w:bottom w:w="15" w:type="dxa"/>
              <w:right w:w="15" w:type="dxa"/>
            </w:tcMar>
            <w:hideMark/>
          </w:tcPr>
          <w:p w14:paraId="55A71198" w14:textId="0E67FE57" w:rsidR="00C126C4" w:rsidRPr="00235AA8" w:rsidRDefault="00663850">
            <w:pPr>
              <w:rPr>
                <w:b/>
                <w:bCs/>
              </w:rPr>
            </w:pPr>
            <w:r w:rsidRPr="00235AA8">
              <w:rPr>
                <w:b/>
                <w:bCs/>
              </w:rPr>
              <w:t>9.3.</w:t>
            </w:r>
            <w:r w:rsidR="00353A7C" w:rsidRPr="00353A7C">
              <w:rPr>
                <w:b/>
                <w:bCs/>
                <w:strike/>
                <w:color w:val="B5082E"/>
                <w:shd w:val="clear" w:color="auto" w:fill="FBB6C2"/>
              </w:rPr>
              <w:t>3</w:t>
            </w:r>
            <w:r w:rsidRPr="00353A7C">
              <w:rPr>
                <w:b/>
                <w:bCs/>
                <w:color w:val="B5082E"/>
                <w:u w:val="single"/>
                <w:shd w:val="clear" w:color="auto" w:fill="D4FCBC"/>
              </w:rPr>
              <w:t>4</w:t>
            </w:r>
            <w:r w:rsidRPr="00235AA8">
              <w:rPr>
                <w:b/>
                <w:bCs/>
              </w:rPr>
              <w:t xml:space="preserve"> </w:t>
            </w:r>
            <w:del w:id="1242" w:author="Unknown">
              <w:r w:rsidRPr="00235AA8">
                <w:rPr>
                  <w:rStyle w:val="del"/>
                  <w:b/>
                  <w:bCs/>
                  <w:strike/>
                </w:rPr>
                <w:delText>Detail</w:delText>
              </w:r>
            </w:del>
            <w:ins w:id="1243" w:author="Unknown">
              <w:r w:rsidRPr="00235AA8">
                <w:rPr>
                  <w:rStyle w:val="ins"/>
                  <w:b/>
                  <w:bCs/>
                  <w:u w:val="single" w:color="000000"/>
                </w:rPr>
                <w:t>Correlated Colour Temperature and Colour Rendering Index </w:t>
              </w:r>
            </w:ins>
          </w:p>
        </w:tc>
      </w:tr>
      <w:tr w:rsidR="00C126C4" w14:paraId="14F4F37B" w14:textId="77777777">
        <w:trPr>
          <w:gridAfter w:val="1"/>
          <w:tblCellSpacing w:w="15" w:type="dxa"/>
        </w:trPr>
        <w:tc>
          <w:tcPr>
            <w:tcW w:w="0" w:type="auto"/>
            <w:tcMar>
              <w:top w:w="15" w:type="dxa"/>
              <w:left w:w="15" w:type="dxa"/>
              <w:bottom w:w="15" w:type="dxa"/>
              <w:right w:w="15" w:type="dxa"/>
            </w:tcMar>
            <w:vAlign w:val="center"/>
            <w:hideMark/>
          </w:tcPr>
          <w:p w14:paraId="6BCD8C5C" w14:textId="77777777" w:rsidR="00D250E6" w:rsidRDefault="00D250E6">
            <w:pPr>
              <w:rPr>
                <w:b/>
                <w:bCs/>
                <w:sz w:val="22"/>
                <w:szCs w:val="22"/>
              </w:rPr>
            </w:pPr>
          </w:p>
          <w:p w14:paraId="728FE299" w14:textId="62C98C11" w:rsidR="00C126C4" w:rsidRPr="00E27007" w:rsidRDefault="00663850" w:rsidP="00E27007">
            <w:pPr>
              <w:autoSpaceDE w:val="0"/>
              <w:autoSpaceDN w:val="0"/>
              <w:adjustRightInd w:val="0"/>
              <w:rPr>
                <w:rFonts w:ascii="ArialMT" w:eastAsia="Times New Roman" w:hAnsi="ArialMT" w:cs="ArialMT"/>
                <w:color w:val="auto"/>
                <w:sz w:val="21"/>
                <w:szCs w:val="21"/>
                <w:lang w:val="en-AU"/>
              </w:rPr>
            </w:pPr>
            <w:r>
              <w:rPr>
                <w:b/>
                <w:bCs/>
                <w:sz w:val="22"/>
                <w:szCs w:val="22"/>
              </w:rPr>
              <w:t xml:space="preserve">Reason for change: </w:t>
            </w:r>
            <w:r w:rsidR="00E27007">
              <w:rPr>
                <w:rFonts w:ascii="ArialMT" w:eastAsia="Times New Roman" w:hAnsi="ArialMT" w:cs="ArialMT"/>
                <w:color w:val="auto"/>
                <w:sz w:val="21"/>
                <w:szCs w:val="21"/>
                <w:lang w:val="en-AU"/>
              </w:rPr>
              <w:t>To reflect industry best practice in the Infrastructure design planning scheme policy.</w:t>
            </w:r>
          </w:p>
        </w:tc>
      </w:tr>
    </w:tbl>
    <w:p w14:paraId="142D7EBE"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6929"/>
      </w:tblGrid>
      <w:tr w:rsidR="00C126C4" w14:paraId="05ED8395" w14:textId="77777777">
        <w:trPr>
          <w:tblCellSpacing w:w="15" w:type="dxa"/>
        </w:trPr>
        <w:tc>
          <w:tcPr>
            <w:tcW w:w="0" w:type="auto"/>
            <w:tcMar>
              <w:top w:w="15" w:type="dxa"/>
              <w:left w:w="15" w:type="dxa"/>
              <w:bottom w:w="15" w:type="dxa"/>
              <w:right w:w="15" w:type="dxa"/>
            </w:tcMar>
            <w:hideMark/>
          </w:tcPr>
          <w:p w14:paraId="3063F652" w14:textId="52838EB1" w:rsidR="00C126C4" w:rsidRDefault="00353A7C" w:rsidP="00353A7C">
            <w:pPr>
              <w:spacing w:before="220" w:after="220"/>
              <w:ind w:left="455"/>
              <w:rPr>
                <w:sz w:val="22"/>
                <w:szCs w:val="22"/>
              </w:rPr>
            </w:pPr>
            <w:r w:rsidRPr="00353A7C">
              <w:rPr>
                <w:rStyle w:val="ins"/>
                <w:color w:val="B5082E"/>
                <w:sz w:val="22"/>
                <w:szCs w:val="22"/>
                <w:u w:val="single"/>
              </w:rPr>
              <w:t xml:space="preserve">1. </w:t>
            </w:r>
            <w:ins w:id="1244" w:author="Unknown">
              <w:r w:rsidR="00663850">
                <w:rPr>
                  <w:rStyle w:val="ins"/>
                  <w:sz w:val="22"/>
                  <w:szCs w:val="22"/>
                  <w:u w:val="single" w:color="000000"/>
                </w:rPr>
                <w:t>The nominal CCT of all street lighting shall be 4000 kelvins (K).</w:t>
              </w:r>
            </w:ins>
          </w:p>
        </w:tc>
      </w:tr>
    </w:tbl>
    <w:p w14:paraId="03DD8BC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520"/>
      </w:tblGrid>
      <w:tr w:rsidR="00C126C4" w14:paraId="3A89B104" w14:textId="77777777">
        <w:trPr>
          <w:tblCellSpacing w:w="15" w:type="dxa"/>
        </w:trPr>
        <w:tc>
          <w:tcPr>
            <w:tcW w:w="0" w:type="auto"/>
            <w:tcMar>
              <w:top w:w="15" w:type="dxa"/>
              <w:left w:w="15" w:type="dxa"/>
              <w:bottom w:w="15" w:type="dxa"/>
              <w:right w:w="15" w:type="dxa"/>
            </w:tcMar>
            <w:vAlign w:val="center"/>
            <w:hideMark/>
          </w:tcPr>
          <w:p w14:paraId="6BF4B8B5" w14:textId="77777777" w:rsidR="00235AA8" w:rsidRDefault="00235AA8">
            <w:pPr>
              <w:rPr>
                <w:b/>
                <w:bCs/>
                <w:sz w:val="22"/>
                <w:szCs w:val="22"/>
              </w:rPr>
            </w:pPr>
          </w:p>
          <w:p w14:paraId="51AAB984" w14:textId="77777777" w:rsidR="00235AA8" w:rsidRDefault="00663850" w:rsidP="00235AA8">
            <w:pPr>
              <w:autoSpaceDE w:val="0"/>
              <w:autoSpaceDN w:val="0"/>
              <w:adjustRightInd w:val="0"/>
              <w:rPr>
                <w:rFonts w:ascii="ArialMT" w:eastAsia="Times New Roman" w:hAnsi="ArialMT" w:cs="ArialMT"/>
                <w:color w:val="auto"/>
                <w:sz w:val="21"/>
                <w:szCs w:val="21"/>
                <w:lang w:val="en-AU"/>
              </w:rPr>
            </w:pPr>
            <w:r>
              <w:rPr>
                <w:b/>
                <w:bCs/>
                <w:sz w:val="22"/>
                <w:szCs w:val="22"/>
              </w:rPr>
              <w:t xml:space="preserve">Reason for change: </w:t>
            </w:r>
            <w:r w:rsidR="00235AA8">
              <w:rPr>
                <w:rFonts w:ascii="ArialMT" w:eastAsia="Times New Roman" w:hAnsi="ArialMT" w:cs="ArialMT"/>
                <w:color w:val="auto"/>
                <w:sz w:val="21"/>
                <w:szCs w:val="21"/>
                <w:lang w:val="en-AU"/>
              </w:rPr>
              <w:t>To reflect industry best practice in the Infrastructure design planning</w:t>
            </w:r>
          </w:p>
          <w:p w14:paraId="6548F270" w14:textId="1D9BD585" w:rsidR="00C126C4" w:rsidRDefault="00235AA8" w:rsidP="00235AA8">
            <w:pPr>
              <w:rPr>
                <w:sz w:val="22"/>
                <w:szCs w:val="22"/>
              </w:rPr>
            </w:pPr>
            <w:r>
              <w:rPr>
                <w:rFonts w:ascii="ArialMT" w:eastAsia="Times New Roman" w:hAnsi="ArialMT" w:cs="ArialMT"/>
                <w:color w:val="auto"/>
                <w:sz w:val="21"/>
                <w:szCs w:val="21"/>
                <w:lang w:val="en-AU"/>
              </w:rPr>
              <w:t>scheme policy.</w:t>
            </w:r>
          </w:p>
        </w:tc>
      </w:tr>
    </w:tbl>
    <w:p w14:paraId="4F58C9B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E1804FC" w14:textId="77777777">
        <w:trPr>
          <w:tblCellSpacing w:w="15" w:type="dxa"/>
        </w:trPr>
        <w:tc>
          <w:tcPr>
            <w:tcW w:w="0" w:type="auto"/>
            <w:tcMar>
              <w:top w:w="15" w:type="dxa"/>
              <w:left w:w="15" w:type="dxa"/>
              <w:bottom w:w="15" w:type="dxa"/>
              <w:right w:w="15" w:type="dxa"/>
            </w:tcMar>
            <w:hideMark/>
          </w:tcPr>
          <w:p w14:paraId="1C3FFEA0" w14:textId="77777777" w:rsidR="00C126C4" w:rsidRDefault="00663850">
            <w:pPr>
              <w:pStyle w:val="p"/>
              <w:rPr>
                <w:sz w:val="22"/>
                <w:szCs w:val="22"/>
              </w:rPr>
            </w:pPr>
            <w:ins w:id="1245" w:author="Unknown">
              <w:r>
                <w:rPr>
                  <w:rStyle w:val="ins"/>
                  <w:sz w:val="22"/>
                  <w:szCs w:val="22"/>
                  <w:u w:val="single" w:color="000000"/>
                </w:rPr>
                <w:t>Note—CCT shall be within the tolerance levels defined in SA/SNZ TS 1158.6 Technical Specification Lighting for roads and public spaces – Part 6 – Luminaires – Performance.</w:t>
              </w:r>
            </w:ins>
          </w:p>
        </w:tc>
      </w:tr>
    </w:tbl>
    <w:p w14:paraId="5A840E9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37"/>
      </w:tblGrid>
      <w:tr w:rsidR="00C126C4" w14:paraId="600BFCA6" w14:textId="77777777">
        <w:trPr>
          <w:tblCellSpacing w:w="15" w:type="dxa"/>
        </w:trPr>
        <w:tc>
          <w:tcPr>
            <w:tcW w:w="0" w:type="auto"/>
            <w:tcMar>
              <w:top w:w="15" w:type="dxa"/>
              <w:left w:w="15" w:type="dxa"/>
              <w:bottom w:w="15" w:type="dxa"/>
              <w:right w:w="15" w:type="dxa"/>
            </w:tcMar>
            <w:vAlign w:val="center"/>
            <w:hideMark/>
          </w:tcPr>
          <w:p w14:paraId="5DABEF2F" w14:textId="77777777" w:rsidR="00235AA8" w:rsidRDefault="00235AA8">
            <w:pPr>
              <w:rPr>
                <w:b/>
                <w:bCs/>
                <w:sz w:val="22"/>
                <w:szCs w:val="22"/>
              </w:rPr>
            </w:pPr>
          </w:p>
          <w:p w14:paraId="1731796D" w14:textId="107A7159" w:rsidR="00C126C4" w:rsidRDefault="00663850" w:rsidP="00235AA8">
            <w:pPr>
              <w:rPr>
                <w:sz w:val="22"/>
                <w:szCs w:val="22"/>
              </w:rPr>
            </w:pPr>
            <w:r>
              <w:rPr>
                <w:b/>
                <w:bCs/>
                <w:sz w:val="22"/>
                <w:szCs w:val="22"/>
              </w:rPr>
              <w:t xml:space="preserve">Reason for change: </w:t>
            </w:r>
            <w:r w:rsidR="00235AA8" w:rsidRPr="00235AA8">
              <w:rPr>
                <w:sz w:val="22"/>
                <w:szCs w:val="22"/>
              </w:rPr>
              <w:t>To reflect industry best practice in the Infrastructure design planning</w:t>
            </w:r>
            <w:r w:rsidR="00235AA8">
              <w:rPr>
                <w:sz w:val="22"/>
                <w:szCs w:val="22"/>
              </w:rPr>
              <w:t xml:space="preserve"> </w:t>
            </w:r>
            <w:r w:rsidR="00235AA8" w:rsidRPr="00235AA8">
              <w:rPr>
                <w:sz w:val="22"/>
                <w:szCs w:val="22"/>
              </w:rPr>
              <w:t>scheme policy</w:t>
            </w:r>
            <w:r>
              <w:rPr>
                <w:sz w:val="22"/>
                <w:szCs w:val="22"/>
              </w:rPr>
              <w:t>.</w:t>
            </w:r>
          </w:p>
        </w:tc>
      </w:tr>
    </w:tbl>
    <w:p w14:paraId="46E8530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022"/>
      </w:tblGrid>
      <w:tr w:rsidR="00C126C4" w14:paraId="23E7161F" w14:textId="77777777">
        <w:trPr>
          <w:tblCellSpacing w:w="15" w:type="dxa"/>
        </w:trPr>
        <w:tc>
          <w:tcPr>
            <w:tcW w:w="0" w:type="auto"/>
            <w:tcMar>
              <w:top w:w="15" w:type="dxa"/>
              <w:left w:w="15" w:type="dxa"/>
              <w:bottom w:w="15" w:type="dxa"/>
              <w:right w:w="15" w:type="dxa"/>
            </w:tcMar>
            <w:hideMark/>
          </w:tcPr>
          <w:p w14:paraId="59C634DE" w14:textId="58A77FB9" w:rsidR="00C126C4" w:rsidRDefault="00353A7C" w:rsidP="00353A7C">
            <w:pPr>
              <w:spacing w:before="220" w:after="220"/>
              <w:ind w:left="455"/>
              <w:rPr>
                <w:sz w:val="22"/>
                <w:szCs w:val="22"/>
              </w:rPr>
            </w:pPr>
            <w:r w:rsidRPr="00353A7C">
              <w:rPr>
                <w:rStyle w:val="ins"/>
                <w:color w:val="B5082E"/>
                <w:sz w:val="22"/>
                <w:szCs w:val="22"/>
                <w:u w:val="single"/>
              </w:rPr>
              <w:t xml:space="preserve">2. </w:t>
            </w:r>
            <w:ins w:id="1246" w:author="Unknown">
              <w:r w:rsidR="00663850" w:rsidRPr="00353A7C">
                <w:rPr>
                  <w:rStyle w:val="ins"/>
                  <w:color w:val="B5082E"/>
                  <w:sz w:val="22"/>
                  <w:szCs w:val="22"/>
                  <w:u w:val="single"/>
                </w:rPr>
                <w:t>The</w:t>
              </w:r>
              <w:r w:rsidR="00663850" w:rsidRPr="00353A7C">
                <w:rPr>
                  <w:rStyle w:val="ins"/>
                  <w:color w:val="B5082E"/>
                  <w:sz w:val="22"/>
                  <w:szCs w:val="22"/>
                  <w:u w:val="single" w:color="000000"/>
                </w:rPr>
                <w:t xml:space="preserve"> </w:t>
              </w:r>
              <w:r w:rsidR="00663850">
                <w:rPr>
                  <w:rStyle w:val="ins"/>
                  <w:sz w:val="22"/>
                  <w:szCs w:val="22"/>
                  <w:u w:val="single" w:color="000000"/>
                </w:rPr>
                <w:t>minimum CRI for all street lighting should be the maximum available, but not less than 70. </w:t>
              </w:r>
            </w:ins>
          </w:p>
        </w:tc>
      </w:tr>
    </w:tbl>
    <w:p w14:paraId="7348653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CC3053E" w14:textId="77777777">
        <w:trPr>
          <w:tblCellSpacing w:w="15" w:type="dxa"/>
        </w:trPr>
        <w:tc>
          <w:tcPr>
            <w:tcW w:w="0" w:type="auto"/>
            <w:tcMar>
              <w:top w:w="15" w:type="dxa"/>
              <w:left w:w="15" w:type="dxa"/>
              <w:bottom w:w="15" w:type="dxa"/>
              <w:right w:w="15" w:type="dxa"/>
            </w:tcMar>
            <w:vAlign w:val="center"/>
            <w:hideMark/>
          </w:tcPr>
          <w:p w14:paraId="3B5F295F"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70ACEC4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56"/>
      </w:tblGrid>
      <w:tr w:rsidR="00C126C4" w14:paraId="40E1CF33" w14:textId="77777777">
        <w:trPr>
          <w:tblCellSpacing w:w="15" w:type="dxa"/>
        </w:trPr>
        <w:tc>
          <w:tcPr>
            <w:tcW w:w="0" w:type="auto"/>
            <w:tcMar>
              <w:top w:w="15" w:type="dxa"/>
              <w:left w:w="15" w:type="dxa"/>
              <w:bottom w:w="15" w:type="dxa"/>
              <w:right w:w="15" w:type="dxa"/>
            </w:tcMar>
            <w:hideMark/>
          </w:tcPr>
          <w:p w14:paraId="34F1F21B" w14:textId="194D0C5F" w:rsidR="00C126C4" w:rsidRDefault="00663850">
            <w:pPr>
              <w:rPr>
                <w:sz w:val="22"/>
                <w:szCs w:val="22"/>
              </w:rPr>
            </w:pPr>
            <w:r w:rsidRPr="00E74B30">
              <w:rPr>
                <w:color w:val="B5082E"/>
                <w:sz w:val="22"/>
                <w:szCs w:val="22"/>
                <w:u w:val="single"/>
                <w:shd w:val="clear" w:color="auto" w:fill="D4FCBC"/>
              </w:rPr>
              <w:t>9.3.5</w:t>
            </w:r>
            <w:r w:rsidRPr="00E74B30">
              <w:rPr>
                <w:color w:val="B5082E"/>
                <w:sz w:val="22"/>
                <w:szCs w:val="22"/>
              </w:rPr>
              <w:t xml:space="preserve"> </w:t>
            </w:r>
            <w:ins w:id="1247" w:author="Unknown">
              <w:r>
                <w:rPr>
                  <w:rStyle w:val="ins"/>
                  <w:sz w:val="22"/>
                  <w:szCs w:val="22"/>
                  <w:u w:val="single" w:color="000000"/>
                </w:rPr>
                <w:t xml:space="preserve">Specific </w:t>
              </w:r>
            </w:ins>
            <w:r w:rsidR="009E6F92" w:rsidRPr="009E6F92">
              <w:rPr>
                <w:rStyle w:val="ins"/>
                <w:color w:val="B5082E"/>
                <w:sz w:val="22"/>
                <w:szCs w:val="22"/>
                <w:u w:val="single" w:color="000000"/>
              </w:rPr>
              <w:t>r</w:t>
            </w:r>
            <w:ins w:id="1248" w:author="Unknown">
              <w:r>
                <w:rPr>
                  <w:rStyle w:val="ins"/>
                  <w:sz w:val="22"/>
                  <w:szCs w:val="22"/>
                  <w:u w:val="single" w:color="000000"/>
                </w:rPr>
                <w:t>equirements</w:t>
              </w:r>
            </w:ins>
          </w:p>
        </w:tc>
      </w:tr>
    </w:tbl>
    <w:p w14:paraId="31D6A5C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ED818A0" w14:textId="77777777">
        <w:trPr>
          <w:tblCellSpacing w:w="15" w:type="dxa"/>
        </w:trPr>
        <w:tc>
          <w:tcPr>
            <w:tcW w:w="0" w:type="auto"/>
            <w:tcMar>
              <w:top w:w="15" w:type="dxa"/>
              <w:left w:w="15" w:type="dxa"/>
              <w:bottom w:w="15" w:type="dxa"/>
              <w:right w:w="15" w:type="dxa"/>
            </w:tcMar>
            <w:vAlign w:val="center"/>
            <w:hideMark/>
          </w:tcPr>
          <w:p w14:paraId="3F5DEC37" w14:textId="77777777" w:rsidR="00235AA8" w:rsidRDefault="00235AA8">
            <w:pPr>
              <w:rPr>
                <w:b/>
                <w:bCs/>
                <w:sz w:val="22"/>
                <w:szCs w:val="22"/>
              </w:rPr>
            </w:pPr>
          </w:p>
          <w:p w14:paraId="12A1A8DE" w14:textId="0E67CE31"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2335930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C126C4" w14:paraId="4158AE88" w14:textId="77777777">
        <w:trPr>
          <w:gridAfter w:val="1"/>
          <w:tblCellSpacing w:w="15" w:type="dxa"/>
        </w:trPr>
        <w:tc>
          <w:tcPr>
            <w:tcW w:w="0" w:type="auto"/>
            <w:tcMar>
              <w:top w:w="15" w:type="dxa"/>
              <w:left w:w="15" w:type="dxa"/>
              <w:bottom w:w="15" w:type="dxa"/>
              <w:right w:w="15" w:type="dxa"/>
            </w:tcMar>
            <w:hideMark/>
          </w:tcPr>
          <w:p w14:paraId="5955883F" w14:textId="618D4014" w:rsidR="00C126C4" w:rsidRDefault="00663850">
            <w:pPr>
              <w:rPr>
                <w:sz w:val="22"/>
                <w:szCs w:val="22"/>
              </w:rPr>
            </w:pPr>
            <w:r>
              <w:rPr>
                <w:sz w:val="22"/>
                <w:szCs w:val="22"/>
              </w:rPr>
              <w:t>9.3.</w:t>
            </w:r>
            <w:r w:rsidR="00D250E6" w:rsidRPr="00D250E6">
              <w:rPr>
                <w:strike/>
                <w:color w:val="B5082E"/>
                <w:sz w:val="22"/>
                <w:szCs w:val="22"/>
                <w:shd w:val="clear" w:color="auto" w:fill="FBB6C2"/>
              </w:rPr>
              <w:t>3.3</w:t>
            </w:r>
            <w:r w:rsidRPr="00D250E6">
              <w:rPr>
                <w:color w:val="B5082E"/>
                <w:sz w:val="22"/>
                <w:szCs w:val="22"/>
                <w:u w:val="single"/>
                <w:shd w:val="clear" w:color="auto" w:fill="D4FCBC"/>
              </w:rPr>
              <w:t>5.1</w:t>
            </w:r>
            <w:r w:rsidRPr="00D250E6">
              <w:rPr>
                <w:sz w:val="22"/>
                <w:szCs w:val="22"/>
              </w:rPr>
              <w:t xml:space="preserve"> </w:t>
            </w:r>
            <w:r>
              <w:rPr>
                <w:sz w:val="22"/>
                <w:szCs w:val="22"/>
              </w:rPr>
              <w:t>Partial road construction</w:t>
            </w:r>
          </w:p>
        </w:tc>
      </w:tr>
      <w:tr w:rsidR="00C126C4" w14:paraId="5AB808F6" w14:textId="77777777">
        <w:trPr>
          <w:tblCellSpacing w:w="15" w:type="dxa"/>
        </w:trPr>
        <w:tc>
          <w:tcPr>
            <w:tcW w:w="0" w:type="auto"/>
            <w:gridSpan w:val="2"/>
            <w:tcMar>
              <w:top w:w="15" w:type="dxa"/>
              <w:left w:w="15" w:type="dxa"/>
              <w:bottom w:w="15" w:type="dxa"/>
              <w:right w:w="15" w:type="dxa"/>
            </w:tcMar>
            <w:vAlign w:val="center"/>
            <w:hideMark/>
          </w:tcPr>
          <w:p w14:paraId="58974A00" w14:textId="77777777" w:rsidR="00E74B30" w:rsidRDefault="00E74B30">
            <w:pPr>
              <w:rPr>
                <w:b/>
                <w:bCs/>
                <w:sz w:val="22"/>
                <w:szCs w:val="22"/>
              </w:rPr>
            </w:pPr>
          </w:p>
          <w:p w14:paraId="37267DE2" w14:textId="10639D54"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613CB89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8C0E76C" w14:textId="77777777">
        <w:trPr>
          <w:tblCellSpacing w:w="15" w:type="dxa"/>
        </w:trPr>
        <w:tc>
          <w:tcPr>
            <w:tcW w:w="0" w:type="auto"/>
            <w:tcMar>
              <w:top w:w="15" w:type="dxa"/>
              <w:left w:w="15" w:type="dxa"/>
              <w:bottom w:w="15" w:type="dxa"/>
              <w:right w:w="15" w:type="dxa"/>
            </w:tcMar>
            <w:hideMark/>
          </w:tcPr>
          <w:p w14:paraId="7182FA15" w14:textId="59F4D8A8" w:rsidR="00C126C4" w:rsidRDefault="00353A7C" w:rsidP="00353A7C">
            <w:pPr>
              <w:spacing w:before="220" w:after="220"/>
              <w:ind w:left="721" w:hanging="266"/>
              <w:rPr>
                <w:sz w:val="22"/>
                <w:szCs w:val="22"/>
              </w:rPr>
            </w:pPr>
            <w:r w:rsidRPr="00353A7C">
              <w:rPr>
                <w:color w:val="B5082E"/>
                <w:sz w:val="22"/>
                <w:szCs w:val="22"/>
                <w:u w:val="single"/>
                <w:shd w:val="clear" w:color="auto" w:fill="D4FCBC"/>
              </w:rPr>
              <w:t>1</w:t>
            </w:r>
            <w:r w:rsidRPr="00353A7C">
              <w:rPr>
                <w:color w:val="B5082E"/>
                <w:u w:val="single"/>
                <w:shd w:val="clear" w:color="auto" w:fill="D4FCBC"/>
              </w:rPr>
              <w:t xml:space="preserve">. </w:t>
            </w:r>
            <w:r w:rsidR="00663850">
              <w:rPr>
                <w:sz w:val="22"/>
                <w:szCs w:val="22"/>
              </w:rPr>
              <w:t>If development includes partial road construction (typically when the development adjoins an undeveloped site), lighting is designed for the ultimate road width.</w:t>
            </w:r>
          </w:p>
        </w:tc>
      </w:tr>
    </w:tbl>
    <w:p w14:paraId="2B7AF460"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1D6DE5A" w14:textId="77777777">
        <w:trPr>
          <w:tblCellSpacing w:w="15" w:type="dxa"/>
        </w:trPr>
        <w:tc>
          <w:tcPr>
            <w:tcW w:w="0" w:type="auto"/>
            <w:tcMar>
              <w:top w:w="15" w:type="dxa"/>
              <w:left w:w="15" w:type="dxa"/>
              <w:bottom w:w="15" w:type="dxa"/>
              <w:right w:w="15" w:type="dxa"/>
            </w:tcMar>
            <w:vAlign w:val="center"/>
            <w:hideMark/>
          </w:tcPr>
          <w:p w14:paraId="26FDCE0F"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5B1D18C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C126C4" w14:paraId="42F0EA38" w14:textId="77777777">
        <w:trPr>
          <w:gridAfter w:val="1"/>
          <w:tblCellSpacing w:w="15" w:type="dxa"/>
        </w:trPr>
        <w:tc>
          <w:tcPr>
            <w:tcW w:w="0" w:type="auto"/>
            <w:tcMar>
              <w:top w:w="15" w:type="dxa"/>
              <w:left w:w="15" w:type="dxa"/>
              <w:bottom w:w="15" w:type="dxa"/>
              <w:right w:w="15" w:type="dxa"/>
            </w:tcMar>
            <w:hideMark/>
          </w:tcPr>
          <w:p w14:paraId="064C94B0" w14:textId="5A8B0038" w:rsidR="00C126C4" w:rsidRPr="003F4C26" w:rsidRDefault="00663850">
            <w:pPr>
              <w:rPr>
                <w:b/>
                <w:bCs/>
                <w:sz w:val="22"/>
                <w:szCs w:val="22"/>
              </w:rPr>
            </w:pPr>
            <w:r w:rsidRPr="003F4C26">
              <w:rPr>
                <w:b/>
                <w:bCs/>
                <w:color w:val="B5082E"/>
                <w:sz w:val="22"/>
                <w:szCs w:val="22"/>
                <w:u w:val="single"/>
                <w:shd w:val="clear" w:color="auto" w:fill="D4FCBC"/>
              </w:rPr>
              <w:t>9.3.</w:t>
            </w:r>
            <w:r w:rsidR="00D250E6" w:rsidRPr="003F4C26">
              <w:rPr>
                <w:b/>
                <w:bCs/>
                <w:strike/>
                <w:color w:val="B5082E"/>
                <w:sz w:val="22"/>
                <w:szCs w:val="22"/>
                <w:u w:val="single"/>
                <w:shd w:val="clear" w:color="auto" w:fill="FBB6C2"/>
              </w:rPr>
              <w:t>3</w:t>
            </w:r>
            <w:r w:rsidRPr="003F4C26">
              <w:rPr>
                <w:b/>
                <w:bCs/>
                <w:color w:val="B5082E"/>
                <w:sz w:val="22"/>
                <w:szCs w:val="22"/>
                <w:u w:val="single"/>
                <w:shd w:val="clear" w:color="auto" w:fill="D4FCBC"/>
              </w:rPr>
              <w:t>5.2</w:t>
            </w:r>
            <w:r w:rsidRPr="003F4C26">
              <w:rPr>
                <w:b/>
                <w:bCs/>
                <w:color w:val="B5082E"/>
                <w:sz w:val="22"/>
                <w:szCs w:val="22"/>
              </w:rPr>
              <w:t xml:space="preserve"> </w:t>
            </w:r>
            <w:ins w:id="1249" w:author="Unknown">
              <w:r w:rsidRPr="003F4C26">
                <w:rPr>
                  <w:rStyle w:val="ins"/>
                  <w:b/>
                  <w:bCs/>
                  <w:sz w:val="22"/>
                  <w:szCs w:val="22"/>
                  <w:u w:val="single" w:color="000000"/>
                </w:rPr>
                <w:t>Pedestrian facilities</w:t>
              </w:r>
            </w:ins>
          </w:p>
        </w:tc>
      </w:tr>
      <w:tr w:rsidR="00C126C4" w14:paraId="0D5CE391" w14:textId="77777777">
        <w:trPr>
          <w:tblCellSpacing w:w="15" w:type="dxa"/>
        </w:trPr>
        <w:tc>
          <w:tcPr>
            <w:tcW w:w="0" w:type="auto"/>
            <w:gridSpan w:val="2"/>
            <w:tcMar>
              <w:top w:w="15" w:type="dxa"/>
              <w:left w:w="15" w:type="dxa"/>
              <w:bottom w:w="15" w:type="dxa"/>
              <w:right w:w="15" w:type="dxa"/>
            </w:tcMar>
            <w:vAlign w:val="center"/>
            <w:hideMark/>
          </w:tcPr>
          <w:p w14:paraId="06ABAC0C" w14:textId="77777777" w:rsidR="00D250E6" w:rsidRDefault="00D250E6">
            <w:pPr>
              <w:rPr>
                <w:b/>
                <w:bCs/>
                <w:sz w:val="22"/>
                <w:szCs w:val="22"/>
              </w:rPr>
            </w:pPr>
          </w:p>
          <w:p w14:paraId="1D16C3A9" w14:textId="52183B66" w:rsidR="00C126C4" w:rsidRDefault="00663850">
            <w:pPr>
              <w:rPr>
                <w:sz w:val="22"/>
                <w:szCs w:val="22"/>
              </w:rPr>
            </w:pPr>
            <w:r>
              <w:rPr>
                <w:b/>
                <w:bCs/>
                <w:sz w:val="22"/>
                <w:szCs w:val="22"/>
              </w:rPr>
              <w:lastRenderedPageBreak/>
              <w:t xml:space="preserve">Reason for change: </w:t>
            </w:r>
            <w:r>
              <w:rPr>
                <w:sz w:val="22"/>
                <w:szCs w:val="22"/>
              </w:rPr>
              <w:t>To align the public lighting standards in the Infrastructure design planning scheme policy to the current Australian Standard for Lighting for roads and public spaces (AS/NZ1158.3.1).</w:t>
            </w:r>
          </w:p>
        </w:tc>
      </w:tr>
    </w:tbl>
    <w:p w14:paraId="3F92FBD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3C8985D" w14:textId="77777777">
        <w:trPr>
          <w:tblCellSpacing w:w="15" w:type="dxa"/>
        </w:trPr>
        <w:tc>
          <w:tcPr>
            <w:tcW w:w="0" w:type="auto"/>
            <w:tcMar>
              <w:top w:w="15" w:type="dxa"/>
              <w:left w:w="15" w:type="dxa"/>
              <w:bottom w:w="15" w:type="dxa"/>
              <w:right w:w="15" w:type="dxa"/>
            </w:tcMar>
            <w:hideMark/>
          </w:tcPr>
          <w:p w14:paraId="04D4D3A8" w14:textId="1F17CF6C" w:rsidR="00C126C4" w:rsidRDefault="00353A7C" w:rsidP="00353A7C">
            <w:pPr>
              <w:spacing w:before="220" w:after="220"/>
              <w:ind w:left="720" w:hanging="251"/>
              <w:rPr>
                <w:sz w:val="22"/>
                <w:szCs w:val="22"/>
              </w:rPr>
            </w:pPr>
            <w:r w:rsidRPr="00353A7C">
              <w:rPr>
                <w:rStyle w:val="ins"/>
                <w:color w:val="B5082E"/>
                <w:sz w:val="22"/>
                <w:szCs w:val="22"/>
                <w:u w:val="single"/>
              </w:rPr>
              <w:t xml:space="preserve">1. </w:t>
            </w:r>
            <w:ins w:id="1250" w:author="Unknown">
              <w:r w:rsidR="00663850">
                <w:rPr>
                  <w:rStyle w:val="ins"/>
                  <w:sz w:val="22"/>
                  <w:szCs w:val="22"/>
                  <w:u w:val="single" w:color="000000"/>
                </w:rPr>
                <w:t>Lighting for pedestrian underpasses requires special consideration, and Council should be contacted for site-specific requirements. Generally lighting for fully enclosed pedestrian underpasses (e.g. a subway or tunnel) shall comply with lighting subcategory PE1. For other pedestrian underpasses lighting is to comply with the lighting subcategory PE2.</w:t>
              </w:r>
            </w:ins>
          </w:p>
        </w:tc>
      </w:tr>
    </w:tbl>
    <w:p w14:paraId="718A1AC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130CEB4" w14:textId="77777777">
        <w:trPr>
          <w:tblCellSpacing w:w="15" w:type="dxa"/>
        </w:trPr>
        <w:tc>
          <w:tcPr>
            <w:tcW w:w="0" w:type="auto"/>
            <w:tcMar>
              <w:top w:w="15" w:type="dxa"/>
              <w:left w:w="15" w:type="dxa"/>
              <w:bottom w:w="15" w:type="dxa"/>
              <w:right w:w="15" w:type="dxa"/>
            </w:tcMar>
            <w:vAlign w:val="center"/>
            <w:hideMark/>
          </w:tcPr>
          <w:p w14:paraId="5A32FD6B" w14:textId="4D7C3389" w:rsidR="00C126C4" w:rsidRDefault="00663850" w:rsidP="008B17C8">
            <w:pPr>
              <w:rPr>
                <w:sz w:val="22"/>
                <w:szCs w:val="22"/>
              </w:rPr>
            </w:pPr>
            <w:r>
              <w:rPr>
                <w:b/>
                <w:bCs/>
                <w:sz w:val="22"/>
                <w:szCs w:val="22"/>
              </w:rPr>
              <w:t xml:space="preserve">Reason for change: </w:t>
            </w:r>
            <w:r w:rsidR="008B17C8" w:rsidRPr="008B17C8">
              <w:rPr>
                <w:sz w:val="22"/>
                <w:szCs w:val="22"/>
              </w:rPr>
              <w:t>To clarify the intent and improve the structure of the public lighting</w:t>
            </w:r>
            <w:r w:rsidR="008B17C8">
              <w:rPr>
                <w:sz w:val="22"/>
                <w:szCs w:val="22"/>
              </w:rPr>
              <w:t xml:space="preserve"> </w:t>
            </w:r>
            <w:r w:rsidR="008B17C8" w:rsidRPr="008B17C8">
              <w:rPr>
                <w:sz w:val="22"/>
                <w:szCs w:val="22"/>
              </w:rPr>
              <w:t>standards in the Infrastructure design planning scheme policy.</w:t>
            </w:r>
          </w:p>
        </w:tc>
      </w:tr>
    </w:tbl>
    <w:p w14:paraId="7876D19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E3BAE16" w14:textId="77777777">
        <w:trPr>
          <w:tblCellSpacing w:w="15" w:type="dxa"/>
        </w:trPr>
        <w:tc>
          <w:tcPr>
            <w:tcW w:w="0" w:type="auto"/>
            <w:tcMar>
              <w:top w:w="15" w:type="dxa"/>
              <w:left w:w="15" w:type="dxa"/>
              <w:bottom w:w="15" w:type="dxa"/>
              <w:right w:w="15" w:type="dxa"/>
            </w:tcMar>
            <w:hideMark/>
          </w:tcPr>
          <w:p w14:paraId="0154688E" w14:textId="4002B4A4" w:rsidR="00C126C4" w:rsidRDefault="00353A7C" w:rsidP="00353A7C">
            <w:pPr>
              <w:spacing w:before="220" w:after="220"/>
              <w:ind w:left="720" w:hanging="251"/>
              <w:rPr>
                <w:sz w:val="22"/>
                <w:szCs w:val="22"/>
              </w:rPr>
            </w:pPr>
            <w:r w:rsidRPr="00353A7C">
              <w:rPr>
                <w:rStyle w:val="ins"/>
                <w:color w:val="B5082E"/>
                <w:sz w:val="22"/>
                <w:szCs w:val="22"/>
                <w:u w:val="single"/>
              </w:rPr>
              <w:t xml:space="preserve">2. </w:t>
            </w:r>
            <w:ins w:id="1251" w:author="Unknown">
              <w:r w:rsidR="00663850">
                <w:rPr>
                  <w:rStyle w:val="ins"/>
                  <w:sz w:val="22"/>
                  <w:szCs w:val="22"/>
                  <w:u w:val="single" w:color="000000"/>
                </w:rPr>
                <w:t>Lighting at a pedestrian zebra crossing complies with AS/NZS 1158.4: Lighting for pedestrian crossings, except where a pedestrian zebra crossing is located in a P category road, in which case the AS/NZS 1158.4 requirement for Category V Lighting on each approach does not apply.</w:t>
              </w:r>
            </w:ins>
          </w:p>
        </w:tc>
      </w:tr>
    </w:tbl>
    <w:p w14:paraId="729232B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A2E0E67" w14:textId="77777777">
        <w:trPr>
          <w:tblCellSpacing w:w="15" w:type="dxa"/>
        </w:trPr>
        <w:tc>
          <w:tcPr>
            <w:tcW w:w="0" w:type="auto"/>
            <w:tcMar>
              <w:top w:w="15" w:type="dxa"/>
              <w:left w:w="15" w:type="dxa"/>
              <w:bottom w:w="15" w:type="dxa"/>
              <w:right w:w="15" w:type="dxa"/>
            </w:tcMar>
            <w:vAlign w:val="center"/>
            <w:hideMark/>
          </w:tcPr>
          <w:p w14:paraId="38045F0F" w14:textId="77777777" w:rsidR="00D250E6" w:rsidRDefault="00D250E6">
            <w:pPr>
              <w:rPr>
                <w:b/>
                <w:bCs/>
                <w:sz w:val="22"/>
                <w:szCs w:val="22"/>
              </w:rPr>
            </w:pPr>
          </w:p>
          <w:p w14:paraId="6DAFBE8D" w14:textId="037B9B60"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23EB3D8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C126C4" w14:paraId="536DEEE5" w14:textId="77777777">
        <w:trPr>
          <w:gridAfter w:val="1"/>
          <w:tblCellSpacing w:w="15" w:type="dxa"/>
        </w:trPr>
        <w:tc>
          <w:tcPr>
            <w:tcW w:w="0" w:type="auto"/>
            <w:tcMar>
              <w:top w:w="15" w:type="dxa"/>
              <w:left w:w="15" w:type="dxa"/>
              <w:bottom w:w="15" w:type="dxa"/>
              <w:right w:w="15" w:type="dxa"/>
            </w:tcMar>
            <w:hideMark/>
          </w:tcPr>
          <w:p w14:paraId="12A4B2D9" w14:textId="7C4A53D6" w:rsidR="00C126C4" w:rsidRPr="003F4C26" w:rsidRDefault="00663850">
            <w:pPr>
              <w:rPr>
                <w:b/>
                <w:bCs/>
                <w:sz w:val="22"/>
                <w:szCs w:val="22"/>
              </w:rPr>
            </w:pPr>
            <w:r w:rsidRPr="003F4C26">
              <w:rPr>
                <w:b/>
                <w:bCs/>
                <w:sz w:val="22"/>
                <w:szCs w:val="22"/>
              </w:rPr>
              <w:t>9.3.</w:t>
            </w:r>
            <w:r w:rsidR="00D250E6" w:rsidRPr="003F4C26">
              <w:rPr>
                <w:b/>
                <w:bCs/>
                <w:strike/>
                <w:color w:val="B5082E"/>
                <w:sz w:val="22"/>
                <w:szCs w:val="22"/>
                <w:shd w:val="clear" w:color="auto" w:fill="FBB6C2"/>
              </w:rPr>
              <w:t>3.2</w:t>
            </w:r>
            <w:r w:rsidRPr="003F4C26">
              <w:rPr>
                <w:b/>
                <w:bCs/>
                <w:color w:val="B5082E"/>
                <w:sz w:val="22"/>
                <w:szCs w:val="22"/>
                <w:u w:val="single"/>
                <w:shd w:val="clear" w:color="auto" w:fill="D4FCBC"/>
              </w:rPr>
              <w:t>5.3</w:t>
            </w:r>
            <w:r w:rsidRPr="003F4C26">
              <w:rPr>
                <w:b/>
                <w:bCs/>
                <w:sz w:val="22"/>
                <w:szCs w:val="22"/>
              </w:rPr>
              <w:t xml:space="preserve"> Underground electricity</w:t>
            </w:r>
            <w:del w:id="1252" w:author="Unknown">
              <w:r w:rsidRPr="003F4C26">
                <w:rPr>
                  <w:rStyle w:val="del"/>
                  <w:b/>
                  <w:bCs/>
                  <w:strike/>
                  <w:sz w:val="22"/>
                  <w:szCs w:val="22"/>
                </w:rPr>
                <w:delText xml:space="preserve"> services</w:delText>
              </w:r>
            </w:del>
          </w:p>
        </w:tc>
      </w:tr>
      <w:tr w:rsidR="00C126C4" w14:paraId="35520135" w14:textId="77777777">
        <w:trPr>
          <w:tblCellSpacing w:w="15" w:type="dxa"/>
        </w:trPr>
        <w:tc>
          <w:tcPr>
            <w:tcW w:w="0" w:type="auto"/>
            <w:gridSpan w:val="2"/>
            <w:tcMar>
              <w:top w:w="15" w:type="dxa"/>
              <w:left w:w="15" w:type="dxa"/>
              <w:bottom w:w="15" w:type="dxa"/>
              <w:right w:w="15" w:type="dxa"/>
            </w:tcMar>
            <w:vAlign w:val="center"/>
            <w:hideMark/>
          </w:tcPr>
          <w:p w14:paraId="63404072" w14:textId="77777777" w:rsidR="00E74B30" w:rsidRDefault="00E74B30">
            <w:pPr>
              <w:rPr>
                <w:b/>
                <w:bCs/>
                <w:sz w:val="22"/>
                <w:szCs w:val="22"/>
              </w:rPr>
            </w:pPr>
          </w:p>
          <w:p w14:paraId="39560D89" w14:textId="7717B323"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26053030"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6176BE8" w14:textId="77777777">
        <w:trPr>
          <w:tblCellSpacing w:w="15" w:type="dxa"/>
        </w:trPr>
        <w:tc>
          <w:tcPr>
            <w:tcW w:w="0" w:type="auto"/>
            <w:tcMar>
              <w:top w:w="15" w:type="dxa"/>
              <w:left w:w="15" w:type="dxa"/>
              <w:bottom w:w="15" w:type="dxa"/>
              <w:right w:w="15" w:type="dxa"/>
            </w:tcMar>
            <w:hideMark/>
          </w:tcPr>
          <w:p w14:paraId="3016646D" w14:textId="7A318C9F" w:rsidR="00C126C4" w:rsidRDefault="00FB4472" w:rsidP="00FB4472">
            <w:pPr>
              <w:spacing w:before="220" w:after="220"/>
              <w:ind w:left="735" w:hanging="266"/>
              <w:rPr>
                <w:sz w:val="22"/>
                <w:szCs w:val="22"/>
              </w:rPr>
            </w:pPr>
            <w:r w:rsidRPr="00FB4472">
              <w:rPr>
                <w:color w:val="B5082E"/>
                <w:sz w:val="22"/>
                <w:szCs w:val="22"/>
                <w:u w:val="single"/>
                <w:shd w:val="clear" w:color="auto" w:fill="D4FCBC"/>
              </w:rPr>
              <w:t>1</w:t>
            </w:r>
            <w:r w:rsidRPr="00FB4472">
              <w:rPr>
                <w:color w:val="B5082E"/>
                <w:u w:val="single"/>
                <w:shd w:val="clear" w:color="auto" w:fill="D4FCBC"/>
              </w:rPr>
              <w:t xml:space="preserve">. </w:t>
            </w:r>
            <w:r w:rsidR="00663850">
              <w:rPr>
                <w:sz w:val="22"/>
                <w:szCs w:val="22"/>
              </w:rPr>
              <w:t>Underground electricity services are provided for all new street lighting unless a new light is attached to an existing electricity distribution pole.</w:t>
            </w:r>
          </w:p>
        </w:tc>
      </w:tr>
    </w:tbl>
    <w:p w14:paraId="2B9399F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D07ED1F" w14:textId="77777777">
        <w:trPr>
          <w:tblCellSpacing w:w="15" w:type="dxa"/>
        </w:trPr>
        <w:tc>
          <w:tcPr>
            <w:tcW w:w="0" w:type="auto"/>
            <w:tcMar>
              <w:top w:w="15" w:type="dxa"/>
              <w:left w:w="15" w:type="dxa"/>
              <w:bottom w:w="15" w:type="dxa"/>
              <w:right w:w="15" w:type="dxa"/>
            </w:tcMar>
            <w:vAlign w:val="center"/>
            <w:hideMark/>
          </w:tcPr>
          <w:p w14:paraId="58868E24"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7420834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C126C4" w14:paraId="50A62DAF" w14:textId="77777777">
        <w:trPr>
          <w:gridAfter w:val="1"/>
          <w:tblCellSpacing w:w="15" w:type="dxa"/>
        </w:trPr>
        <w:tc>
          <w:tcPr>
            <w:tcW w:w="0" w:type="auto"/>
            <w:tcMar>
              <w:top w:w="15" w:type="dxa"/>
              <w:left w:w="15" w:type="dxa"/>
              <w:bottom w:w="15" w:type="dxa"/>
              <w:right w:w="15" w:type="dxa"/>
            </w:tcMar>
            <w:hideMark/>
          </w:tcPr>
          <w:p w14:paraId="1E58D312" w14:textId="3113C000" w:rsidR="00C126C4" w:rsidRPr="003F4C26" w:rsidRDefault="00663850">
            <w:pPr>
              <w:rPr>
                <w:b/>
                <w:bCs/>
                <w:sz w:val="22"/>
                <w:szCs w:val="22"/>
              </w:rPr>
            </w:pPr>
            <w:r w:rsidRPr="003F4C26">
              <w:rPr>
                <w:b/>
                <w:bCs/>
                <w:sz w:val="22"/>
                <w:szCs w:val="22"/>
              </w:rPr>
              <w:t>9.3.</w:t>
            </w:r>
            <w:r w:rsidR="00D250E6" w:rsidRPr="003F4C26">
              <w:rPr>
                <w:b/>
                <w:bCs/>
                <w:strike/>
                <w:color w:val="B5082E"/>
                <w:sz w:val="22"/>
                <w:szCs w:val="22"/>
                <w:shd w:val="clear" w:color="auto" w:fill="FBB6C2"/>
              </w:rPr>
              <w:t>3.8</w:t>
            </w:r>
            <w:r w:rsidRPr="003F4C26">
              <w:rPr>
                <w:b/>
                <w:bCs/>
                <w:color w:val="B5082E"/>
                <w:sz w:val="22"/>
                <w:szCs w:val="22"/>
                <w:u w:val="single"/>
                <w:shd w:val="clear" w:color="auto" w:fill="D4FCBC"/>
              </w:rPr>
              <w:t>5.4</w:t>
            </w:r>
            <w:r w:rsidRPr="003F4C26">
              <w:rPr>
                <w:b/>
                <w:bCs/>
                <w:sz w:val="22"/>
                <w:szCs w:val="22"/>
              </w:rPr>
              <w:t xml:space="preserve"> </w:t>
            </w:r>
            <w:del w:id="1253" w:author="Unknown">
              <w:r w:rsidRPr="003F4C26">
                <w:rPr>
                  <w:rStyle w:val="del"/>
                  <w:b/>
                  <w:bCs/>
                  <w:strike/>
                  <w:sz w:val="22"/>
                  <w:szCs w:val="22"/>
                </w:rPr>
                <w:delText>Outreach</w:delText>
              </w:r>
            </w:del>
            <w:ins w:id="1254" w:author="Unknown">
              <w:r w:rsidRPr="003F4C26">
                <w:rPr>
                  <w:rStyle w:val="ins"/>
                  <w:b/>
                  <w:bCs/>
                  <w:sz w:val="22"/>
                  <w:szCs w:val="22"/>
                  <w:u w:val="single" w:color="000000"/>
                </w:rPr>
                <w:t>Orientation of outreaches</w:t>
              </w:r>
            </w:ins>
          </w:p>
        </w:tc>
      </w:tr>
      <w:tr w:rsidR="00C126C4" w14:paraId="2BDB3516" w14:textId="77777777">
        <w:trPr>
          <w:tblCellSpacing w:w="15" w:type="dxa"/>
        </w:trPr>
        <w:tc>
          <w:tcPr>
            <w:tcW w:w="0" w:type="auto"/>
            <w:gridSpan w:val="2"/>
            <w:tcMar>
              <w:top w:w="15" w:type="dxa"/>
              <w:left w:w="15" w:type="dxa"/>
              <w:bottom w:w="15" w:type="dxa"/>
              <w:right w:w="15" w:type="dxa"/>
            </w:tcMar>
            <w:vAlign w:val="center"/>
            <w:hideMark/>
          </w:tcPr>
          <w:p w14:paraId="77EA909B" w14:textId="77777777" w:rsidR="00D250E6" w:rsidRDefault="00D250E6">
            <w:pPr>
              <w:rPr>
                <w:b/>
                <w:bCs/>
                <w:sz w:val="22"/>
                <w:szCs w:val="22"/>
              </w:rPr>
            </w:pPr>
          </w:p>
          <w:p w14:paraId="59B91158" w14:textId="381E27D3"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139057D9"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245FD35" w14:textId="77777777">
        <w:trPr>
          <w:tblCellSpacing w:w="15" w:type="dxa"/>
        </w:trPr>
        <w:tc>
          <w:tcPr>
            <w:tcW w:w="0" w:type="auto"/>
            <w:tcMar>
              <w:top w:w="15" w:type="dxa"/>
              <w:left w:w="15" w:type="dxa"/>
              <w:bottom w:w="15" w:type="dxa"/>
              <w:right w:w="15" w:type="dxa"/>
            </w:tcMar>
            <w:hideMark/>
          </w:tcPr>
          <w:p w14:paraId="2386E4EB" w14:textId="77777777" w:rsidR="00C126C4" w:rsidRDefault="00663850">
            <w:pPr>
              <w:rPr>
                <w:sz w:val="22"/>
                <w:szCs w:val="22"/>
              </w:rPr>
            </w:pPr>
            <w:del w:id="1255" w:author="Unknown">
              <w:r>
                <w:rPr>
                  <w:rStyle w:val="del"/>
                  <w:strike/>
                  <w:sz w:val="22"/>
                  <w:szCs w:val="22"/>
                </w:rPr>
                <w:delText>The outreach is</w:delText>
              </w:r>
            </w:del>
          </w:p>
          <w:p w14:paraId="0908D0FC" w14:textId="2D1CB5D0" w:rsidR="00C126C4" w:rsidRDefault="00FB4472" w:rsidP="00FB4472">
            <w:pPr>
              <w:spacing w:before="220" w:after="220"/>
              <w:ind w:left="720" w:hanging="251"/>
              <w:rPr>
                <w:sz w:val="22"/>
                <w:szCs w:val="22"/>
              </w:rPr>
            </w:pPr>
            <w:r w:rsidRPr="00FB4472">
              <w:rPr>
                <w:rStyle w:val="ins"/>
                <w:color w:val="B5082E"/>
                <w:sz w:val="22"/>
                <w:szCs w:val="22"/>
                <w:u w:val="single"/>
              </w:rPr>
              <w:t xml:space="preserve">1. </w:t>
            </w:r>
            <w:ins w:id="1256" w:author="Unknown">
              <w:r w:rsidR="00663850">
                <w:rPr>
                  <w:rStyle w:val="ins"/>
                  <w:sz w:val="22"/>
                  <w:szCs w:val="22"/>
                  <w:u w:val="single" w:color="000000"/>
                </w:rPr>
                <w:t>With the exception of tight bends and intersections street lighting outreaches are</w:t>
              </w:r>
            </w:ins>
            <w:r w:rsidR="00663850">
              <w:rPr>
                <w:sz w:val="22"/>
                <w:szCs w:val="22"/>
              </w:rPr>
              <w:t xml:space="preserve"> orientated at right angles to the adjacent kerb, edge of bitumen or footpath.</w:t>
            </w:r>
          </w:p>
        </w:tc>
      </w:tr>
    </w:tbl>
    <w:p w14:paraId="420FB3C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8ED0427" w14:textId="77777777">
        <w:trPr>
          <w:tblCellSpacing w:w="15" w:type="dxa"/>
        </w:trPr>
        <w:tc>
          <w:tcPr>
            <w:tcW w:w="0" w:type="auto"/>
            <w:tcMar>
              <w:top w:w="15" w:type="dxa"/>
              <w:left w:w="15" w:type="dxa"/>
              <w:bottom w:w="15" w:type="dxa"/>
              <w:right w:w="15" w:type="dxa"/>
            </w:tcMar>
            <w:vAlign w:val="center"/>
            <w:hideMark/>
          </w:tcPr>
          <w:p w14:paraId="6F714EE8"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67C53F5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C126C4" w14:paraId="5B24AD7D" w14:textId="77777777">
        <w:trPr>
          <w:gridAfter w:val="1"/>
          <w:tblCellSpacing w:w="15" w:type="dxa"/>
        </w:trPr>
        <w:tc>
          <w:tcPr>
            <w:tcW w:w="0" w:type="auto"/>
            <w:tcMar>
              <w:top w:w="15" w:type="dxa"/>
              <w:left w:w="15" w:type="dxa"/>
              <w:bottom w:w="15" w:type="dxa"/>
              <w:right w:w="15" w:type="dxa"/>
            </w:tcMar>
            <w:hideMark/>
          </w:tcPr>
          <w:p w14:paraId="151B80B0" w14:textId="7CBA8B08" w:rsidR="00C126C4" w:rsidRPr="003F4C26" w:rsidRDefault="00663850">
            <w:pPr>
              <w:rPr>
                <w:b/>
                <w:bCs/>
                <w:sz w:val="22"/>
                <w:szCs w:val="22"/>
              </w:rPr>
            </w:pPr>
            <w:r w:rsidRPr="003F4C26">
              <w:rPr>
                <w:b/>
                <w:bCs/>
                <w:sz w:val="22"/>
                <w:szCs w:val="22"/>
              </w:rPr>
              <w:t>9.3.</w:t>
            </w:r>
            <w:r w:rsidR="00D250E6" w:rsidRPr="003F4C26">
              <w:rPr>
                <w:b/>
                <w:bCs/>
                <w:strike/>
                <w:color w:val="B5082E"/>
                <w:sz w:val="22"/>
                <w:szCs w:val="22"/>
                <w:shd w:val="clear" w:color="auto" w:fill="FBB6C2"/>
              </w:rPr>
              <w:t>6</w:t>
            </w:r>
            <w:r w:rsidRPr="003F4C26">
              <w:rPr>
                <w:b/>
                <w:bCs/>
                <w:color w:val="B5082E"/>
                <w:sz w:val="22"/>
                <w:szCs w:val="22"/>
                <w:u w:val="single"/>
                <w:shd w:val="clear" w:color="auto" w:fill="D4FCBC"/>
              </w:rPr>
              <w:t>5.5</w:t>
            </w:r>
            <w:r w:rsidRPr="003F4C26">
              <w:rPr>
                <w:b/>
                <w:bCs/>
              </w:rPr>
              <w:t xml:space="preserve"> </w:t>
            </w:r>
            <w:r w:rsidRPr="003F4C26">
              <w:rPr>
                <w:b/>
                <w:bCs/>
                <w:sz w:val="22"/>
                <w:szCs w:val="22"/>
              </w:rPr>
              <w:t>Lighting of local area traffic management devices</w:t>
            </w:r>
          </w:p>
        </w:tc>
      </w:tr>
      <w:tr w:rsidR="00C126C4" w14:paraId="556512A5" w14:textId="77777777">
        <w:trPr>
          <w:tblCellSpacing w:w="15" w:type="dxa"/>
        </w:trPr>
        <w:tc>
          <w:tcPr>
            <w:tcW w:w="0" w:type="auto"/>
            <w:gridSpan w:val="2"/>
            <w:tcMar>
              <w:top w:w="15" w:type="dxa"/>
              <w:left w:w="15" w:type="dxa"/>
              <w:bottom w:w="15" w:type="dxa"/>
              <w:right w:w="15" w:type="dxa"/>
            </w:tcMar>
            <w:vAlign w:val="center"/>
            <w:hideMark/>
          </w:tcPr>
          <w:p w14:paraId="6975323F" w14:textId="77777777" w:rsidR="00E74B30" w:rsidRDefault="00E74B30">
            <w:pPr>
              <w:rPr>
                <w:b/>
                <w:bCs/>
                <w:sz w:val="22"/>
                <w:szCs w:val="22"/>
              </w:rPr>
            </w:pPr>
          </w:p>
          <w:p w14:paraId="2529F33C" w14:textId="3FD1AA0B"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2189399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5BD0C57" w14:textId="77777777">
        <w:trPr>
          <w:tblCellSpacing w:w="15" w:type="dxa"/>
        </w:trPr>
        <w:tc>
          <w:tcPr>
            <w:tcW w:w="0" w:type="auto"/>
            <w:tcMar>
              <w:top w:w="15" w:type="dxa"/>
              <w:left w:w="15" w:type="dxa"/>
              <w:bottom w:w="15" w:type="dxa"/>
              <w:right w:w="15" w:type="dxa"/>
            </w:tcMar>
            <w:hideMark/>
          </w:tcPr>
          <w:p w14:paraId="2872C35A" w14:textId="4FAB2E8E" w:rsidR="00C126C4" w:rsidRDefault="00FB4472" w:rsidP="00FB4472">
            <w:pPr>
              <w:spacing w:before="220" w:after="220"/>
              <w:ind w:left="720" w:hanging="251"/>
              <w:rPr>
                <w:sz w:val="22"/>
                <w:szCs w:val="22"/>
              </w:rPr>
            </w:pPr>
            <w:r w:rsidRPr="00FB4472">
              <w:rPr>
                <w:rStyle w:val="ins"/>
                <w:color w:val="B5082E"/>
                <w:sz w:val="22"/>
                <w:szCs w:val="22"/>
                <w:u w:val="single"/>
              </w:rPr>
              <w:t xml:space="preserve">1. </w:t>
            </w:r>
            <w:ins w:id="1257" w:author="Unknown">
              <w:r w:rsidR="00663850">
                <w:rPr>
                  <w:rStyle w:val="ins"/>
                  <w:sz w:val="22"/>
                  <w:szCs w:val="22"/>
                  <w:u w:val="single" w:color="000000"/>
                </w:rPr>
                <w:t xml:space="preserve">On roads classified as P category, where the local area traffic management (LATM) device is intended to regulate traffic and where the LATM device is not a roundabout, lighting of the LATM device should use luminaires forming part of the general lighting scheme. The lights are ideally located in close proximity to the LATM but in no case more than 0.25s (where 's' is spacing between </w:t>
              </w:r>
              <w:r w:rsidR="00663850">
                <w:rPr>
                  <w:rStyle w:val="ins"/>
                  <w:sz w:val="22"/>
                  <w:szCs w:val="22"/>
                  <w:u w:val="single" w:color="000000"/>
                </w:rPr>
                <w:lastRenderedPageBreak/>
                <w:t>lights applicable to the road) from the leading edge or point of the LATM. Where a new light is installed it is preferably located on an existing pole.</w:t>
              </w:r>
            </w:ins>
          </w:p>
        </w:tc>
      </w:tr>
    </w:tbl>
    <w:p w14:paraId="508F4BB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D4E5D74" w14:textId="77777777">
        <w:trPr>
          <w:tblCellSpacing w:w="15" w:type="dxa"/>
        </w:trPr>
        <w:tc>
          <w:tcPr>
            <w:tcW w:w="0" w:type="auto"/>
            <w:tcMar>
              <w:top w:w="15" w:type="dxa"/>
              <w:left w:w="15" w:type="dxa"/>
              <w:bottom w:w="15" w:type="dxa"/>
              <w:right w:w="15" w:type="dxa"/>
            </w:tcMar>
            <w:vAlign w:val="center"/>
            <w:hideMark/>
          </w:tcPr>
          <w:p w14:paraId="245934E1" w14:textId="3CA6C96C" w:rsidR="00C126C4" w:rsidRPr="008B17C8" w:rsidRDefault="00663850" w:rsidP="008B17C8">
            <w:pPr>
              <w:autoSpaceDE w:val="0"/>
              <w:autoSpaceDN w:val="0"/>
              <w:adjustRightInd w:val="0"/>
              <w:rPr>
                <w:rFonts w:ascii="ArialMT" w:eastAsia="Times New Roman" w:hAnsi="ArialMT" w:cs="ArialMT"/>
                <w:color w:val="auto"/>
                <w:sz w:val="21"/>
                <w:szCs w:val="21"/>
                <w:lang w:val="en-AU"/>
              </w:rPr>
            </w:pPr>
            <w:r>
              <w:rPr>
                <w:b/>
                <w:bCs/>
                <w:sz w:val="22"/>
                <w:szCs w:val="22"/>
              </w:rPr>
              <w:t xml:space="preserve">Reason for change: </w:t>
            </w:r>
            <w:r w:rsidR="008B17C8" w:rsidRPr="008B17C8">
              <w:rPr>
                <w:rFonts w:ascii="ArialMT" w:eastAsia="Times New Roman" w:hAnsi="ArialMT" w:cs="ArialMT"/>
                <w:color w:val="auto"/>
                <w:sz w:val="22"/>
                <w:szCs w:val="22"/>
                <w:lang w:val="en-AU"/>
              </w:rPr>
              <w:t>To clarify the intent and improve the structure of the public lighting standards in the Infrastructure design planning scheme policy.</w:t>
            </w:r>
          </w:p>
        </w:tc>
      </w:tr>
    </w:tbl>
    <w:p w14:paraId="1263EA1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7904634" w14:textId="77777777">
        <w:trPr>
          <w:tblCellSpacing w:w="15" w:type="dxa"/>
        </w:trPr>
        <w:tc>
          <w:tcPr>
            <w:tcW w:w="0" w:type="auto"/>
            <w:tcMar>
              <w:top w:w="15" w:type="dxa"/>
              <w:left w:w="15" w:type="dxa"/>
              <w:bottom w:w="15" w:type="dxa"/>
              <w:right w:w="15" w:type="dxa"/>
            </w:tcMar>
            <w:hideMark/>
          </w:tcPr>
          <w:p w14:paraId="1E17F149" w14:textId="77777777" w:rsidR="00C126C4" w:rsidRDefault="00663850">
            <w:pPr>
              <w:pStyle w:val="p"/>
              <w:rPr>
                <w:sz w:val="22"/>
                <w:szCs w:val="22"/>
              </w:rPr>
            </w:pPr>
            <w:ins w:id="1258" w:author="Unknown">
              <w:r w:rsidRPr="0051766A">
                <w:rPr>
                  <w:rStyle w:val="ins"/>
                  <w:sz w:val="22"/>
                  <w:szCs w:val="22"/>
                  <w:u w:val="single" w:color="000000"/>
                </w:rPr>
                <w:t>Note—This approach is used to reduce the potential for obtrusive lighting impacts on adjoining and nearby properties and is preferred by Council. Lighting, in the circumstance described in clause (1), which complies with AS/NZS 1158.3.1, may be appropriate where the lighting of the LATM will not adversely impact adjoining and nearby properties.</w:t>
              </w:r>
            </w:ins>
          </w:p>
        </w:tc>
      </w:tr>
    </w:tbl>
    <w:p w14:paraId="14E1F3B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DCF11F6" w14:textId="77777777">
        <w:trPr>
          <w:tblCellSpacing w:w="15" w:type="dxa"/>
        </w:trPr>
        <w:tc>
          <w:tcPr>
            <w:tcW w:w="0" w:type="auto"/>
            <w:tcMar>
              <w:top w:w="15" w:type="dxa"/>
              <w:left w:w="15" w:type="dxa"/>
              <w:bottom w:w="15" w:type="dxa"/>
              <w:right w:w="15" w:type="dxa"/>
            </w:tcMar>
            <w:vAlign w:val="center"/>
            <w:hideMark/>
          </w:tcPr>
          <w:p w14:paraId="2984774D" w14:textId="77777777" w:rsidR="00092C6F" w:rsidRDefault="00092C6F">
            <w:pPr>
              <w:rPr>
                <w:b/>
                <w:bCs/>
                <w:sz w:val="22"/>
                <w:szCs w:val="22"/>
              </w:rPr>
            </w:pPr>
          </w:p>
          <w:p w14:paraId="3B4F5726" w14:textId="4D9A0A28"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3BF0FD4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9282C99" w14:textId="77777777">
        <w:trPr>
          <w:tblCellSpacing w:w="15" w:type="dxa"/>
        </w:trPr>
        <w:tc>
          <w:tcPr>
            <w:tcW w:w="0" w:type="auto"/>
            <w:tcMar>
              <w:top w:w="15" w:type="dxa"/>
              <w:left w:w="15" w:type="dxa"/>
              <w:bottom w:w="15" w:type="dxa"/>
              <w:right w:w="15" w:type="dxa"/>
            </w:tcMar>
            <w:hideMark/>
          </w:tcPr>
          <w:p w14:paraId="27328BC1" w14:textId="5E927FC9" w:rsidR="00C126C4" w:rsidRDefault="00FB4472" w:rsidP="00FB4472">
            <w:pPr>
              <w:spacing w:before="220" w:after="220"/>
              <w:ind w:left="720" w:hanging="251"/>
              <w:rPr>
                <w:sz w:val="22"/>
                <w:szCs w:val="22"/>
              </w:rPr>
            </w:pPr>
            <w:r w:rsidRPr="00FB4472">
              <w:rPr>
                <w:rStyle w:val="ins"/>
                <w:color w:val="B5082E"/>
                <w:sz w:val="22"/>
                <w:szCs w:val="22"/>
                <w:u w:val="single"/>
              </w:rPr>
              <w:t xml:space="preserve">2. </w:t>
            </w:r>
            <w:ins w:id="1259" w:author="Unknown">
              <w:r w:rsidR="00663850">
                <w:rPr>
                  <w:rStyle w:val="ins"/>
                  <w:sz w:val="22"/>
                  <w:szCs w:val="22"/>
                  <w:u w:val="single" w:color="000000"/>
                </w:rPr>
                <w:t>For LATM devices which are not roundabouts and which are located on P category roads, it is desirable that the minimum average horizontal illuminance at the leading edge or point of the LATM complies with the applicable Category P lighting for the road. Achievement of the minimum average horizontal illuminance at the leading edge or point of the LATM by the use of luminaires not typically used for the applicable subcategory of the road is not supported. </w:t>
              </w:r>
            </w:ins>
          </w:p>
        </w:tc>
      </w:tr>
    </w:tbl>
    <w:p w14:paraId="7543E05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F0F6278" w14:textId="77777777">
        <w:trPr>
          <w:tblCellSpacing w:w="15" w:type="dxa"/>
        </w:trPr>
        <w:tc>
          <w:tcPr>
            <w:tcW w:w="0" w:type="auto"/>
            <w:tcMar>
              <w:top w:w="15" w:type="dxa"/>
              <w:left w:w="15" w:type="dxa"/>
              <w:bottom w:w="15" w:type="dxa"/>
              <w:right w:w="15" w:type="dxa"/>
            </w:tcMar>
            <w:vAlign w:val="center"/>
            <w:hideMark/>
          </w:tcPr>
          <w:p w14:paraId="480265FC" w14:textId="786319D6" w:rsidR="00C126C4" w:rsidRPr="008B17C8" w:rsidRDefault="00663850" w:rsidP="008B17C8">
            <w:pPr>
              <w:autoSpaceDE w:val="0"/>
              <w:autoSpaceDN w:val="0"/>
              <w:adjustRightInd w:val="0"/>
              <w:rPr>
                <w:rFonts w:ascii="ArialMT" w:eastAsia="Times New Roman" w:hAnsi="ArialMT" w:cs="ArialMT"/>
                <w:color w:val="auto"/>
                <w:sz w:val="21"/>
                <w:szCs w:val="21"/>
                <w:lang w:val="en-AU"/>
              </w:rPr>
            </w:pPr>
            <w:r>
              <w:rPr>
                <w:b/>
                <w:bCs/>
                <w:sz w:val="22"/>
                <w:szCs w:val="22"/>
              </w:rPr>
              <w:t>Reason for change:</w:t>
            </w:r>
            <w:r w:rsidR="008B17C8">
              <w:rPr>
                <w:rFonts w:ascii="ArialMT" w:eastAsia="Times New Roman" w:hAnsi="ArialMT" w:cs="ArialMT"/>
                <w:color w:val="auto"/>
                <w:sz w:val="21"/>
                <w:szCs w:val="21"/>
                <w:lang w:val="en-AU"/>
              </w:rPr>
              <w:t xml:space="preserve"> </w:t>
            </w:r>
            <w:r w:rsidR="008B17C8" w:rsidRPr="008B17C8">
              <w:rPr>
                <w:rFonts w:ascii="ArialMT" w:eastAsia="Times New Roman" w:hAnsi="ArialMT" w:cs="ArialMT"/>
                <w:color w:val="auto"/>
                <w:sz w:val="22"/>
                <w:szCs w:val="22"/>
                <w:lang w:val="en-AU"/>
              </w:rPr>
              <w:t>To align the public lighting standards in the Infrastructure design planning scheme policy to the current Australian Standard for Lighting for roads and public spaces (AS/NZ1158.3.1).</w:t>
            </w:r>
          </w:p>
        </w:tc>
      </w:tr>
    </w:tbl>
    <w:p w14:paraId="2C415AF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A3411E1" w14:textId="77777777">
        <w:trPr>
          <w:tblCellSpacing w:w="15" w:type="dxa"/>
        </w:trPr>
        <w:tc>
          <w:tcPr>
            <w:tcW w:w="0" w:type="auto"/>
            <w:tcMar>
              <w:top w:w="15" w:type="dxa"/>
              <w:left w:w="15" w:type="dxa"/>
              <w:bottom w:w="15" w:type="dxa"/>
              <w:right w:w="15" w:type="dxa"/>
            </w:tcMar>
            <w:hideMark/>
          </w:tcPr>
          <w:p w14:paraId="624C0A4D" w14:textId="7F941513" w:rsidR="00C126C4" w:rsidRDefault="00FB4472" w:rsidP="00FB4472">
            <w:pPr>
              <w:spacing w:before="220" w:after="220"/>
              <w:ind w:left="720" w:hanging="251"/>
              <w:rPr>
                <w:sz w:val="22"/>
                <w:szCs w:val="22"/>
              </w:rPr>
            </w:pPr>
            <w:r w:rsidRPr="00FB4472">
              <w:rPr>
                <w:rStyle w:val="ins"/>
                <w:color w:val="B5082E"/>
                <w:sz w:val="22"/>
                <w:szCs w:val="22"/>
                <w:u w:val="single"/>
              </w:rPr>
              <w:t xml:space="preserve">3. </w:t>
            </w:r>
            <w:ins w:id="1260" w:author="Unknown">
              <w:r w:rsidR="00663850">
                <w:rPr>
                  <w:rStyle w:val="ins"/>
                  <w:sz w:val="22"/>
                  <w:szCs w:val="22"/>
                  <w:u w:val="single" w:color="000000"/>
                </w:rPr>
                <w:t>For roundabouts which are located on P Category roads, the minimum average horizontal illuminance shall be achieved over the design areas of AS/NZS 1158.3.1. Achievement of the minimum average horizontal illuminance over the design area by the use of luminaires not typically used for the applicable subcategory of the road is not supported. </w:t>
              </w:r>
            </w:ins>
          </w:p>
        </w:tc>
      </w:tr>
    </w:tbl>
    <w:p w14:paraId="5A9E9969"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B2A4950" w14:textId="77777777">
        <w:trPr>
          <w:tblCellSpacing w:w="15" w:type="dxa"/>
        </w:trPr>
        <w:tc>
          <w:tcPr>
            <w:tcW w:w="0" w:type="auto"/>
            <w:tcMar>
              <w:top w:w="15" w:type="dxa"/>
              <w:left w:w="15" w:type="dxa"/>
              <w:bottom w:w="15" w:type="dxa"/>
              <w:right w:w="15" w:type="dxa"/>
            </w:tcMar>
            <w:vAlign w:val="center"/>
            <w:hideMark/>
          </w:tcPr>
          <w:p w14:paraId="11704596" w14:textId="207C56ED" w:rsidR="00C126C4" w:rsidRPr="008B17C8" w:rsidRDefault="00663850" w:rsidP="008B17C8">
            <w:pPr>
              <w:autoSpaceDE w:val="0"/>
              <w:autoSpaceDN w:val="0"/>
              <w:adjustRightInd w:val="0"/>
              <w:rPr>
                <w:rFonts w:ascii="ArialMT" w:eastAsia="Times New Roman" w:hAnsi="ArialMT" w:cs="ArialMT"/>
                <w:color w:val="auto"/>
                <w:sz w:val="21"/>
                <w:szCs w:val="21"/>
                <w:lang w:val="en-AU"/>
              </w:rPr>
            </w:pPr>
            <w:r>
              <w:rPr>
                <w:b/>
                <w:bCs/>
                <w:sz w:val="22"/>
                <w:szCs w:val="22"/>
              </w:rPr>
              <w:t xml:space="preserve">Reason for change: </w:t>
            </w:r>
            <w:r w:rsidR="008B17C8" w:rsidRPr="008B17C8">
              <w:rPr>
                <w:rFonts w:eastAsia="Times New Roman"/>
                <w:color w:val="auto"/>
                <w:sz w:val="22"/>
                <w:szCs w:val="22"/>
                <w:lang w:val="en-AU"/>
              </w:rPr>
              <w:t>To clarify the intent and improve the structure of the public lighting standards in the Infrastructure design planning scheme policy.</w:t>
            </w:r>
          </w:p>
        </w:tc>
      </w:tr>
    </w:tbl>
    <w:p w14:paraId="404B2FE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CBD726D" w14:textId="77777777">
        <w:trPr>
          <w:tblCellSpacing w:w="15" w:type="dxa"/>
        </w:trPr>
        <w:tc>
          <w:tcPr>
            <w:tcW w:w="0" w:type="auto"/>
            <w:tcMar>
              <w:top w:w="15" w:type="dxa"/>
              <w:left w:w="15" w:type="dxa"/>
              <w:bottom w:w="15" w:type="dxa"/>
              <w:right w:w="15" w:type="dxa"/>
            </w:tcMar>
            <w:hideMark/>
          </w:tcPr>
          <w:p w14:paraId="1F7A2A82" w14:textId="77777777" w:rsidR="00C126C4" w:rsidRDefault="00663850">
            <w:pPr>
              <w:pStyle w:val="p"/>
              <w:rPr>
                <w:sz w:val="22"/>
                <w:szCs w:val="22"/>
              </w:rPr>
            </w:pPr>
            <w:ins w:id="1261" w:author="Unknown">
              <w:r>
                <w:rPr>
                  <w:rStyle w:val="ins"/>
                  <w:sz w:val="22"/>
                  <w:szCs w:val="22"/>
                  <w:u w:val="single" w:color="000000"/>
                </w:rPr>
                <w:t>Note—Where this is not achievable due to existing site limitations, notify Council. This approach is used to reduce the potential for obtrusive lighting impacts on adjoining and nearby properties and is preferred by Council. Lighting of complex channelized roundabouts on P category roads to comply with AS/NZS 1158.3.1, may be appropriate in circumstances where the lighting of the roundabout will not adversely impact adjoining and nearby properties.</w:t>
              </w:r>
            </w:ins>
          </w:p>
        </w:tc>
      </w:tr>
    </w:tbl>
    <w:p w14:paraId="7ADB981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62443C7" w14:textId="77777777">
        <w:trPr>
          <w:tblCellSpacing w:w="15" w:type="dxa"/>
        </w:trPr>
        <w:tc>
          <w:tcPr>
            <w:tcW w:w="0" w:type="auto"/>
            <w:tcMar>
              <w:top w:w="15" w:type="dxa"/>
              <w:left w:w="15" w:type="dxa"/>
              <w:bottom w:w="15" w:type="dxa"/>
              <w:right w:w="15" w:type="dxa"/>
            </w:tcMar>
            <w:vAlign w:val="center"/>
            <w:hideMark/>
          </w:tcPr>
          <w:p w14:paraId="7A02104B" w14:textId="77777777" w:rsidR="00592C69" w:rsidRDefault="00592C69">
            <w:pPr>
              <w:rPr>
                <w:b/>
                <w:bCs/>
                <w:sz w:val="22"/>
                <w:szCs w:val="22"/>
              </w:rPr>
            </w:pPr>
          </w:p>
          <w:p w14:paraId="556671B0" w14:textId="67D1E318"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4849172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2468D61" w14:textId="77777777">
        <w:trPr>
          <w:tblCellSpacing w:w="15" w:type="dxa"/>
        </w:trPr>
        <w:tc>
          <w:tcPr>
            <w:tcW w:w="0" w:type="auto"/>
            <w:tcMar>
              <w:top w:w="15" w:type="dxa"/>
              <w:left w:w="15" w:type="dxa"/>
              <w:bottom w:w="15" w:type="dxa"/>
              <w:right w:w="15" w:type="dxa"/>
            </w:tcMar>
            <w:hideMark/>
          </w:tcPr>
          <w:p w14:paraId="37097E7F" w14:textId="0270977B" w:rsidR="00C126C4" w:rsidRDefault="00FB4472" w:rsidP="00FB4472">
            <w:pPr>
              <w:spacing w:before="220" w:after="220"/>
              <w:ind w:left="720" w:hanging="251"/>
              <w:rPr>
                <w:sz w:val="22"/>
                <w:szCs w:val="22"/>
              </w:rPr>
            </w:pPr>
            <w:r w:rsidRPr="00FB4472">
              <w:rPr>
                <w:rStyle w:val="ins"/>
                <w:color w:val="B5082E"/>
                <w:sz w:val="22"/>
                <w:szCs w:val="22"/>
                <w:u w:val="single"/>
              </w:rPr>
              <w:t xml:space="preserve">4. </w:t>
            </w:r>
            <w:ins w:id="1262" w:author="Unknown">
              <w:r w:rsidR="00663850">
                <w:rPr>
                  <w:rStyle w:val="ins"/>
                  <w:sz w:val="22"/>
                  <w:szCs w:val="22"/>
                  <w:u w:val="single" w:color="000000"/>
                </w:rPr>
                <w:t>Subject to (5), poles must not be located in the central median of a roundabout because this area is often landscaped, which impedes maintenance access.</w:t>
              </w:r>
            </w:ins>
          </w:p>
        </w:tc>
      </w:tr>
    </w:tbl>
    <w:p w14:paraId="67AA816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D04B281" w14:textId="77777777">
        <w:trPr>
          <w:tblCellSpacing w:w="15" w:type="dxa"/>
        </w:trPr>
        <w:tc>
          <w:tcPr>
            <w:tcW w:w="0" w:type="auto"/>
            <w:tcMar>
              <w:top w:w="15" w:type="dxa"/>
              <w:left w:w="15" w:type="dxa"/>
              <w:bottom w:w="15" w:type="dxa"/>
              <w:right w:w="15" w:type="dxa"/>
            </w:tcMar>
            <w:vAlign w:val="center"/>
            <w:hideMark/>
          </w:tcPr>
          <w:p w14:paraId="13332AFC"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2840D81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9561"/>
      </w:tblGrid>
      <w:tr w:rsidR="00C126C4" w14:paraId="77187096" w14:textId="77777777">
        <w:trPr>
          <w:tblCellSpacing w:w="15" w:type="dxa"/>
        </w:trPr>
        <w:tc>
          <w:tcPr>
            <w:tcW w:w="0" w:type="auto"/>
            <w:tcMar>
              <w:top w:w="15" w:type="dxa"/>
              <w:left w:w="15" w:type="dxa"/>
              <w:bottom w:w="15" w:type="dxa"/>
              <w:right w:w="15" w:type="dxa"/>
            </w:tcMar>
            <w:hideMark/>
          </w:tcPr>
          <w:p w14:paraId="5AAF4419" w14:textId="0DA7D890" w:rsidR="00C126C4" w:rsidRPr="00FB4472" w:rsidRDefault="00FB4472" w:rsidP="00FB4472">
            <w:pPr>
              <w:spacing w:before="220"/>
              <w:ind w:left="469"/>
              <w:rPr>
                <w:color w:val="B5082E"/>
                <w:sz w:val="22"/>
                <w:szCs w:val="22"/>
                <w:u w:val="single"/>
              </w:rPr>
            </w:pPr>
            <w:r w:rsidRPr="00FB4472">
              <w:rPr>
                <w:rStyle w:val="ins"/>
                <w:color w:val="B5082E"/>
                <w:sz w:val="22"/>
                <w:szCs w:val="22"/>
                <w:u w:val="single"/>
              </w:rPr>
              <w:t xml:space="preserve">5. </w:t>
            </w:r>
            <w:ins w:id="1263" w:author="Unknown">
              <w:r w:rsidR="00663850" w:rsidRPr="00FB4472">
                <w:rPr>
                  <w:rStyle w:val="ins"/>
                  <w:color w:val="B5082E"/>
                  <w:sz w:val="22"/>
                  <w:szCs w:val="22"/>
                  <w:u w:val="single"/>
                </w:rPr>
                <w:t xml:space="preserve">The installation of a pole in the central median of a roundabout may be acceptable only if:  </w:t>
              </w:r>
            </w:ins>
          </w:p>
          <w:p w14:paraId="10D44714" w14:textId="0659E056" w:rsidR="00C126C4" w:rsidRPr="00FB4472" w:rsidRDefault="00FB4472" w:rsidP="00FB4472">
            <w:pPr>
              <w:ind w:left="1127"/>
              <w:rPr>
                <w:color w:val="B5082E"/>
                <w:sz w:val="22"/>
                <w:szCs w:val="22"/>
                <w:u w:val="single"/>
              </w:rPr>
            </w:pPr>
            <w:r w:rsidRPr="00FB4472">
              <w:rPr>
                <w:rStyle w:val="ins"/>
                <w:color w:val="B5082E"/>
                <w:sz w:val="22"/>
                <w:szCs w:val="22"/>
                <w:u w:val="single"/>
              </w:rPr>
              <w:t xml:space="preserve">i. </w:t>
            </w:r>
            <w:ins w:id="1264" w:author="Unknown">
              <w:r w:rsidR="00663850" w:rsidRPr="00FB4472">
                <w:rPr>
                  <w:rStyle w:val="ins"/>
                  <w:color w:val="B5082E"/>
                  <w:sz w:val="22"/>
                  <w:szCs w:val="22"/>
                  <w:u w:val="single"/>
                </w:rPr>
                <w:t>a single pole is used;</w:t>
              </w:r>
            </w:ins>
          </w:p>
          <w:p w14:paraId="3AB7957F" w14:textId="34B39062" w:rsidR="00C126C4" w:rsidRPr="00FB4472" w:rsidRDefault="00FB4472" w:rsidP="00FB4472">
            <w:pPr>
              <w:ind w:left="1127"/>
              <w:rPr>
                <w:color w:val="B5082E"/>
                <w:sz w:val="22"/>
                <w:szCs w:val="22"/>
                <w:u w:val="single"/>
              </w:rPr>
            </w:pPr>
            <w:r w:rsidRPr="00FB4472">
              <w:rPr>
                <w:rStyle w:val="ins"/>
                <w:color w:val="B5082E"/>
                <w:sz w:val="22"/>
                <w:szCs w:val="22"/>
                <w:u w:val="single"/>
              </w:rPr>
              <w:t xml:space="preserve">ii. </w:t>
            </w:r>
            <w:ins w:id="1265" w:author="Unknown">
              <w:r w:rsidR="00663850" w:rsidRPr="00FB4472">
                <w:rPr>
                  <w:rStyle w:val="ins"/>
                  <w:color w:val="B5082E"/>
                  <w:sz w:val="22"/>
                  <w:szCs w:val="22"/>
                  <w:u w:val="single"/>
                </w:rPr>
                <w:t>the pole is a cantilever (pivot arm) type;</w:t>
              </w:r>
            </w:ins>
          </w:p>
          <w:p w14:paraId="2FEEEAB3" w14:textId="2ABC4DF3" w:rsidR="00C126C4" w:rsidRPr="00FB4472" w:rsidRDefault="00FB4472" w:rsidP="00FB4472">
            <w:pPr>
              <w:ind w:left="1127"/>
              <w:rPr>
                <w:color w:val="B5082E"/>
                <w:sz w:val="22"/>
                <w:szCs w:val="22"/>
                <w:u w:val="single"/>
              </w:rPr>
            </w:pPr>
            <w:r w:rsidRPr="00FB4472">
              <w:rPr>
                <w:rStyle w:val="ins"/>
                <w:color w:val="B5082E"/>
                <w:sz w:val="22"/>
                <w:szCs w:val="22"/>
                <w:u w:val="single"/>
              </w:rPr>
              <w:t xml:space="preserve">iii. </w:t>
            </w:r>
            <w:ins w:id="1266" w:author="Unknown">
              <w:r w:rsidR="00663850" w:rsidRPr="00FB4472">
                <w:rPr>
                  <w:rStyle w:val="ins"/>
                  <w:color w:val="B5082E"/>
                  <w:sz w:val="22"/>
                  <w:szCs w:val="22"/>
                  <w:u w:val="single"/>
                </w:rPr>
                <w:t>Energex advises that it is able to maintain the lights; and </w:t>
              </w:r>
            </w:ins>
          </w:p>
          <w:p w14:paraId="7BAEAC64" w14:textId="11E77BEF" w:rsidR="00C126C4" w:rsidRDefault="00FB4472" w:rsidP="00FB4472">
            <w:pPr>
              <w:spacing w:after="220"/>
              <w:ind w:left="1127"/>
              <w:rPr>
                <w:sz w:val="22"/>
                <w:szCs w:val="22"/>
              </w:rPr>
            </w:pPr>
            <w:r w:rsidRPr="00FB4472">
              <w:rPr>
                <w:rStyle w:val="ins"/>
                <w:color w:val="B5082E"/>
                <w:sz w:val="22"/>
                <w:szCs w:val="22"/>
                <w:u w:val="single"/>
              </w:rPr>
              <w:t xml:space="preserve">iv. </w:t>
            </w:r>
            <w:ins w:id="1267" w:author="Unknown">
              <w:r w:rsidR="00663850" w:rsidRPr="00FB4472">
                <w:rPr>
                  <w:rStyle w:val="ins"/>
                  <w:color w:val="B5082E"/>
                  <w:sz w:val="22"/>
                  <w:szCs w:val="22"/>
                  <w:u w:val="single"/>
                </w:rPr>
                <w:t>there</w:t>
              </w:r>
              <w:r w:rsidR="00663850" w:rsidRPr="00FB4472">
                <w:rPr>
                  <w:rStyle w:val="ins"/>
                  <w:color w:val="B5082E"/>
                  <w:sz w:val="22"/>
                  <w:szCs w:val="22"/>
                  <w:u w:val="single" w:color="000000"/>
                </w:rPr>
                <w:t xml:space="preserve"> </w:t>
              </w:r>
              <w:r w:rsidR="00663850">
                <w:rPr>
                  <w:rStyle w:val="ins"/>
                  <w:sz w:val="22"/>
                  <w:szCs w:val="22"/>
                  <w:u w:val="single" w:color="000000"/>
                </w:rPr>
                <w:t>is no vegetation with a height greater than 1.2m in the roundabout.</w:t>
              </w:r>
            </w:ins>
          </w:p>
        </w:tc>
      </w:tr>
    </w:tbl>
    <w:p w14:paraId="7FA418D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099EA9A" w14:textId="77777777">
        <w:trPr>
          <w:tblCellSpacing w:w="15" w:type="dxa"/>
        </w:trPr>
        <w:tc>
          <w:tcPr>
            <w:tcW w:w="0" w:type="auto"/>
            <w:tcMar>
              <w:top w:w="15" w:type="dxa"/>
              <w:left w:w="15" w:type="dxa"/>
              <w:bottom w:w="15" w:type="dxa"/>
              <w:right w:w="15" w:type="dxa"/>
            </w:tcMar>
            <w:vAlign w:val="center"/>
            <w:hideMark/>
          </w:tcPr>
          <w:p w14:paraId="3BCACEF2" w14:textId="77777777" w:rsidR="00092C6F" w:rsidRDefault="00092C6F">
            <w:pPr>
              <w:rPr>
                <w:b/>
                <w:bCs/>
                <w:sz w:val="22"/>
                <w:szCs w:val="22"/>
              </w:rPr>
            </w:pPr>
          </w:p>
          <w:p w14:paraId="555A9F30" w14:textId="59E1857C"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7BC9DA9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98927B6" w14:textId="77777777">
        <w:trPr>
          <w:tblCellSpacing w:w="15" w:type="dxa"/>
        </w:trPr>
        <w:tc>
          <w:tcPr>
            <w:tcW w:w="0" w:type="auto"/>
            <w:tcMar>
              <w:top w:w="15" w:type="dxa"/>
              <w:left w:w="15" w:type="dxa"/>
              <w:bottom w:w="15" w:type="dxa"/>
              <w:right w:w="15" w:type="dxa"/>
            </w:tcMar>
            <w:hideMark/>
          </w:tcPr>
          <w:p w14:paraId="09D3484B" w14:textId="77777777" w:rsidR="00C126C4" w:rsidRDefault="00663850">
            <w:pPr>
              <w:pStyle w:val="p"/>
              <w:rPr>
                <w:sz w:val="22"/>
                <w:szCs w:val="22"/>
              </w:rPr>
            </w:pPr>
            <w:ins w:id="1268" w:author="Unknown">
              <w:r>
                <w:rPr>
                  <w:rStyle w:val="ins"/>
                  <w:sz w:val="22"/>
                  <w:szCs w:val="22"/>
                  <w:u w:val="single" w:color="000000"/>
                </w:rPr>
                <w:t>Note—Preference should be given to using luminaires that allow for the use of spill light treatments such as adhesive shielding, LED shielding modules or tilt angle adapters. </w:t>
              </w:r>
            </w:ins>
          </w:p>
        </w:tc>
      </w:tr>
    </w:tbl>
    <w:p w14:paraId="6DC5290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144E7D8" w14:textId="77777777">
        <w:trPr>
          <w:tblCellSpacing w:w="15" w:type="dxa"/>
        </w:trPr>
        <w:tc>
          <w:tcPr>
            <w:tcW w:w="0" w:type="auto"/>
            <w:tcMar>
              <w:top w:w="15" w:type="dxa"/>
              <w:left w:w="15" w:type="dxa"/>
              <w:bottom w:w="15" w:type="dxa"/>
              <w:right w:w="15" w:type="dxa"/>
            </w:tcMar>
            <w:vAlign w:val="center"/>
            <w:hideMark/>
          </w:tcPr>
          <w:p w14:paraId="770F4E3C" w14:textId="77777777" w:rsidR="00FB4472" w:rsidRDefault="00FB4472">
            <w:pPr>
              <w:rPr>
                <w:b/>
                <w:bCs/>
                <w:sz w:val="22"/>
                <w:szCs w:val="22"/>
              </w:rPr>
            </w:pPr>
          </w:p>
          <w:p w14:paraId="3FC34543" w14:textId="45F8DBA6"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0B7F0E6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C126C4" w14:paraId="6DEC3167" w14:textId="77777777">
        <w:trPr>
          <w:gridAfter w:val="1"/>
          <w:tblCellSpacing w:w="15" w:type="dxa"/>
        </w:trPr>
        <w:tc>
          <w:tcPr>
            <w:tcW w:w="0" w:type="auto"/>
            <w:tcMar>
              <w:top w:w="15" w:type="dxa"/>
              <w:left w:w="15" w:type="dxa"/>
              <w:bottom w:w="15" w:type="dxa"/>
              <w:right w:w="15" w:type="dxa"/>
            </w:tcMar>
            <w:hideMark/>
          </w:tcPr>
          <w:p w14:paraId="24586374" w14:textId="472A3791" w:rsidR="00C126C4" w:rsidRPr="003F4C26" w:rsidRDefault="00663850">
            <w:pPr>
              <w:rPr>
                <w:b/>
                <w:bCs/>
                <w:sz w:val="22"/>
                <w:szCs w:val="22"/>
              </w:rPr>
            </w:pPr>
            <w:r w:rsidRPr="003F4C26">
              <w:rPr>
                <w:b/>
                <w:bCs/>
                <w:sz w:val="22"/>
                <w:szCs w:val="22"/>
              </w:rPr>
              <w:t>9.3.</w:t>
            </w:r>
            <w:r w:rsidR="00D250E6" w:rsidRPr="003F4C26">
              <w:rPr>
                <w:b/>
                <w:bCs/>
                <w:strike/>
                <w:color w:val="B5082E"/>
                <w:sz w:val="22"/>
                <w:szCs w:val="22"/>
                <w:shd w:val="clear" w:color="auto" w:fill="FBB6C2"/>
              </w:rPr>
              <w:t>7</w:t>
            </w:r>
            <w:r w:rsidRPr="003F4C26">
              <w:rPr>
                <w:b/>
                <w:bCs/>
                <w:color w:val="B5082E"/>
                <w:sz w:val="22"/>
                <w:szCs w:val="22"/>
                <w:u w:val="single"/>
                <w:shd w:val="clear" w:color="auto" w:fill="D4FCBC"/>
              </w:rPr>
              <w:t>5.6</w:t>
            </w:r>
            <w:r w:rsidRPr="003F4C26">
              <w:rPr>
                <w:b/>
                <w:bCs/>
                <w:sz w:val="22"/>
                <w:szCs w:val="22"/>
              </w:rPr>
              <w:t xml:space="preserve"> Lighting of Schoolsafe projects</w:t>
            </w:r>
          </w:p>
        </w:tc>
      </w:tr>
      <w:tr w:rsidR="00C126C4" w14:paraId="2EA1A9C2" w14:textId="77777777">
        <w:trPr>
          <w:tblCellSpacing w:w="15" w:type="dxa"/>
        </w:trPr>
        <w:tc>
          <w:tcPr>
            <w:tcW w:w="0" w:type="auto"/>
            <w:gridSpan w:val="2"/>
            <w:tcMar>
              <w:top w:w="15" w:type="dxa"/>
              <w:left w:w="15" w:type="dxa"/>
              <w:bottom w:w="15" w:type="dxa"/>
              <w:right w:w="15" w:type="dxa"/>
            </w:tcMar>
            <w:vAlign w:val="center"/>
            <w:hideMark/>
          </w:tcPr>
          <w:p w14:paraId="7BC081D2" w14:textId="77777777" w:rsidR="00E74B30" w:rsidRDefault="00E74B30" w:rsidP="008B17C8">
            <w:pPr>
              <w:autoSpaceDE w:val="0"/>
              <w:autoSpaceDN w:val="0"/>
              <w:adjustRightInd w:val="0"/>
              <w:rPr>
                <w:b/>
                <w:bCs/>
                <w:sz w:val="22"/>
                <w:szCs w:val="22"/>
              </w:rPr>
            </w:pPr>
          </w:p>
          <w:p w14:paraId="073F9E1E" w14:textId="50C6F562" w:rsidR="00C126C4" w:rsidRPr="008B17C8" w:rsidRDefault="00663850" w:rsidP="008B17C8">
            <w:pPr>
              <w:autoSpaceDE w:val="0"/>
              <w:autoSpaceDN w:val="0"/>
              <w:adjustRightInd w:val="0"/>
              <w:rPr>
                <w:rFonts w:ascii="ArialMT" w:eastAsia="Times New Roman" w:hAnsi="ArialMT" w:cs="ArialMT"/>
                <w:color w:val="auto"/>
                <w:sz w:val="21"/>
                <w:szCs w:val="21"/>
                <w:lang w:val="en-AU"/>
              </w:rPr>
            </w:pPr>
            <w:r>
              <w:rPr>
                <w:b/>
                <w:bCs/>
                <w:sz w:val="22"/>
                <w:szCs w:val="22"/>
              </w:rPr>
              <w:t>Reason for change:</w:t>
            </w:r>
            <w:r w:rsidR="008B17C8">
              <w:rPr>
                <w:rFonts w:ascii="ArialMT" w:eastAsia="Times New Roman" w:hAnsi="ArialMT" w:cs="ArialMT"/>
                <w:color w:val="auto"/>
                <w:sz w:val="21"/>
                <w:szCs w:val="21"/>
                <w:lang w:val="en-AU"/>
              </w:rPr>
              <w:t xml:space="preserve"> </w:t>
            </w:r>
            <w:r w:rsidR="008B17C8" w:rsidRPr="008B17C8">
              <w:rPr>
                <w:rFonts w:ascii="ArialMT" w:eastAsia="Times New Roman" w:hAnsi="ArialMT" w:cs="ArialMT"/>
                <w:color w:val="auto"/>
                <w:sz w:val="22"/>
                <w:szCs w:val="22"/>
                <w:lang w:val="en-AU"/>
              </w:rPr>
              <w:t>To clarify the intent and improve the structure of the public lighting standards in the Infrastructure design planning scheme policy.</w:t>
            </w:r>
          </w:p>
        </w:tc>
      </w:tr>
    </w:tbl>
    <w:p w14:paraId="0AFA4E8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2C9282D" w14:textId="77777777">
        <w:trPr>
          <w:tblCellSpacing w:w="15" w:type="dxa"/>
        </w:trPr>
        <w:tc>
          <w:tcPr>
            <w:tcW w:w="0" w:type="auto"/>
            <w:tcMar>
              <w:top w:w="15" w:type="dxa"/>
              <w:left w:w="15" w:type="dxa"/>
              <w:bottom w:w="15" w:type="dxa"/>
              <w:right w:w="15" w:type="dxa"/>
            </w:tcMar>
            <w:hideMark/>
          </w:tcPr>
          <w:p w14:paraId="3FA406E2" w14:textId="77777777" w:rsidR="00C126C4" w:rsidRDefault="00663850">
            <w:pPr>
              <w:pStyle w:val="p"/>
              <w:rPr>
                <w:sz w:val="22"/>
                <w:szCs w:val="22"/>
              </w:rPr>
            </w:pPr>
            <w:r>
              <w:rPr>
                <w:sz w:val="22"/>
                <w:szCs w:val="22"/>
              </w:rPr>
              <w:t>The lighting standard for Schoolsafe facilities is in accordance with urban amenity as follows:</w:t>
            </w:r>
          </w:p>
          <w:p w14:paraId="12A8E485" w14:textId="00689EDB" w:rsidR="00C126C4" w:rsidRDefault="00FB4472" w:rsidP="00FB4472">
            <w:pPr>
              <w:spacing w:before="220"/>
              <w:ind w:left="720" w:hanging="265"/>
              <w:rPr>
                <w:sz w:val="22"/>
                <w:szCs w:val="22"/>
              </w:rPr>
            </w:pPr>
            <w:r w:rsidRPr="00FB4472">
              <w:rPr>
                <w:rStyle w:val="ins"/>
                <w:color w:val="B5082E"/>
                <w:sz w:val="22"/>
                <w:szCs w:val="22"/>
                <w:u w:val="single"/>
              </w:rPr>
              <w:t xml:space="preserve">a. </w:t>
            </w:r>
            <w:ins w:id="1269" w:author="Unknown">
              <w:r w:rsidR="00663850">
                <w:rPr>
                  <w:rStyle w:val="ins"/>
                  <w:sz w:val="22"/>
                  <w:szCs w:val="22"/>
                  <w:u w:val="single" w:color="000000"/>
                </w:rPr>
                <w:t>where the facility is a widening of the existing road pavement, then the lighting standard applicable to that road be applied in accordance with AS/NZS 1158;</w:t>
              </w:r>
            </w:ins>
          </w:p>
          <w:p w14:paraId="745382AD" w14:textId="72BD047C" w:rsidR="00C126C4" w:rsidRDefault="00FB4472" w:rsidP="00FB4472">
            <w:pPr>
              <w:spacing w:after="220"/>
              <w:ind w:left="720" w:hanging="265"/>
              <w:rPr>
                <w:sz w:val="22"/>
                <w:szCs w:val="22"/>
              </w:rPr>
            </w:pPr>
            <w:r w:rsidRPr="00FB4472">
              <w:rPr>
                <w:rStyle w:val="ins"/>
                <w:color w:val="B5082E"/>
                <w:sz w:val="22"/>
                <w:szCs w:val="22"/>
                <w:u w:val="single"/>
              </w:rPr>
              <w:t xml:space="preserve">b. </w:t>
            </w:r>
            <w:ins w:id="1270" w:author="Unknown">
              <w:r w:rsidR="00663850">
                <w:rPr>
                  <w:rStyle w:val="ins"/>
                  <w:sz w:val="22"/>
                  <w:szCs w:val="22"/>
                  <w:u w:val="single" w:color="000000"/>
                </w:rPr>
                <w:t>where the facility is in a separate area to the adjacent street, is located on a road reserve and has a higher than normal night-time usage, car park lighting shall be provided that complies with AS/NZS 1158.3.1 (Category P lighting for car parks).</w:t>
              </w:r>
            </w:ins>
          </w:p>
        </w:tc>
      </w:tr>
    </w:tbl>
    <w:p w14:paraId="3A170D9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459ADAE" w14:textId="77777777">
        <w:trPr>
          <w:tblCellSpacing w:w="15" w:type="dxa"/>
        </w:trPr>
        <w:tc>
          <w:tcPr>
            <w:tcW w:w="0" w:type="auto"/>
            <w:tcMar>
              <w:top w:w="15" w:type="dxa"/>
              <w:left w:w="15" w:type="dxa"/>
              <w:bottom w:w="15" w:type="dxa"/>
              <w:right w:w="15" w:type="dxa"/>
            </w:tcMar>
            <w:vAlign w:val="center"/>
            <w:hideMark/>
          </w:tcPr>
          <w:p w14:paraId="2171C32F" w14:textId="662703E3" w:rsidR="00C126C4" w:rsidRPr="00C21AA8" w:rsidRDefault="00663850" w:rsidP="00C21AA8">
            <w:pPr>
              <w:autoSpaceDE w:val="0"/>
              <w:autoSpaceDN w:val="0"/>
              <w:adjustRightInd w:val="0"/>
              <w:rPr>
                <w:rFonts w:ascii="ArialMT" w:eastAsia="Times New Roman" w:hAnsi="ArialMT" w:cs="ArialMT"/>
                <w:color w:val="auto"/>
                <w:sz w:val="21"/>
                <w:szCs w:val="21"/>
                <w:lang w:val="en-AU"/>
              </w:rPr>
            </w:pPr>
            <w:r>
              <w:rPr>
                <w:b/>
                <w:bCs/>
                <w:sz w:val="22"/>
                <w:szCs w:val="22"/>
              </w:rPr>
              <w:t xml:space="preserve">Reason for change: </w:t>
            </w:r>
            <w:r w:rsidR="00C21AA8" w:rsidRPr="00C21AA8">
              <w:rPr>
                <w:rFonts w:eastAsia="Times New Roman"/>
                <w:color w:val="auto"/>
                <w:sz w:val="22"/>
                <w:szCs w:val="22"/>
                <w:lang w:val="en-AU"/>
              </w:rPr>
              <w:t>To clarify the intent and improve the structure of the public lighting standards in the Infrastructure design planning scheme policy.</w:t>
            </w:r>
          </w:p>
        </w:tc>
      </w:tr>
    </w:tbl>
    <w:p w14:paraId="1F68AA4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6371"/>
      </w:tblGrid>
      <w:tr w:rsidR="00C126C4" w:rsidRPr="00C21AA8" w14:paraId="0DF730A6" w14:textId="77777777">
        <w:trPr>
          <w:tblCellSpacing w:w="15" w:type="dxa"/>
        </w:trPr>
        <w:tc>
          <w:tcPr>
            <w:tcW w:w="0" w:type="auto"/>
            <w:tcMar>
              <w:top w:w="15" w:type="dxa"/>
              <w:left w:w="15" w:type="dxa"/>
              <w:bottom w:w="15" w:type="dxa"/>
              <w:right w:w="15" w:type="dxa"/>
            </w:tcMar>
            <w:hideMark/>
          </w:tcPr>
          <w:p w14:paraId="0D584261" w14:textId="77777777" w:rsidR="00C126C4" w:rsidRPr="00C21AA8" w:rsidRDefault="00663850">
            <w:pPr>
              <w:pStyle w:val="p"/>
              <w:rPr>
                <w:sz w:val="16"/>
                <w:szCs w:val="16"/>
              </w:rPr>
            </w:pPr>
            <w:ins w:id="1271" w:author="Unknown">
              <w:r w:rsidRPr="0051766A">
                <w:rPr>
                  <w:rStyle w:val="ins"/>
                  <w:sz w:val="22"/>
                  <w:szCs w:val="22"/>
                  <w:u w:val="single" w:color="000000"/>
                </w:rPr>
                <w:t>Note—Car park lighting is required to comply with AS/NZS 4282</w:t>
              </w:r>
              <w:r w:rsidRPr="00C21AA8">
                <w:rPr>
                  <w:rStyle w:val="ins"/>
                  <w:sz w:val="16"/>
                  <w:szCs w:val="16"/>
                  <w:u w:val="single" w:color="000000"/>
                </w:rPr>
                <w:t>.</w:t>
              </w:r>
            </w:ins>
          </w:p>
        </w:tc>
      </w:tr>
    </w:tbl>
    <w:p w14:paraId="5F1206A0"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37"/>
      </w:tblGrid>
      <w:tr w:rsidR="00C126C4" w14:paraId="606FE4C0" w14:textId="77777777">
        <w:trPr>
          <w:tblCellSpacing w:w="15" w:type="dxa"/>
        </w:trPr>
        <w:tc>
          <w:tcPr>
            <w:tcW w:w="0" w:type="auto"/>
            <w:tcMar>
              <w:top w:w="15" w:type="dxa"/>
              <w:left w:w="15" w:type="dxa"/>
              <w:bottom w:w="15" w:type="dxa"/>
              <w:right w:w="15" w:type="dxa"/>
            </w:tcMar>
            <w:vAlign w:val="center"/>
            <w:hideMark/>
          </w:tcPr>
          <w:p w14:paraId="5051F0EF" w14:textId="77777777" w:rsidR="00C21AA8" w:rsidRDefault="00C21AA8">
            <w:pPr>
              <w:rPr>
                <w:b/>
                <w:bCs/>
                <w:sz w:val="22"/>
                <w:szCs w:val="22"/>
              </w:rPr>
            </w:pPr>
          </w:p>
          <w:p w14:paraId="51951C6A" w14:textId="0B4AD173" w:rsidR="00C126C4" w:rsidRDefault="00663850">
            <w:pPr>
              <w:rPr>
                <w:sz w:val="22"/>
                <w:szCs w:val="22"/>
              </w:rPr>
            </w:pPr>
            <w:r>
              <w:rPr>
                <w:b/>
                <w:bCs/>
                <w:sz w:val="22"/>
                <w:szCs w:val="22"/>
              </w:rPr>
              <w:t xml:space="preserve">Reason for change: </w:t>
            </w:r>
            <w:r>
              <w:rPr>
                <w:sz w:val="22"/>
                <w:szCs w:val="22"/>
              </w:rPr>
              <w:t xml:space="preserve">To reflect industry best practice in the Infrastructure design planning scheme policy. </w:t>
            </w:r>
          </w:p>
        </w:tc>
      </w:tr>
    </w:tbl>
    <w:p w14:paraId="3FA7763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4EE439B" w14:textId="77777777">
        <w:trPr>
          <w:tblCellSpacing w:w="15" w:type="dxa"/>
        </w:trPr>
        <w:tc>
          <w:tcPr>
            <w:tcW w:w="0" w:type="auto"/>
            <w:tcMar>
              <w:top w:w="15" w:type="dxa"/>
              <w:left w:w="15" w:type="dxa"/>
              <w:bottom w:w="15" w:type="dxa"/>
              <w:right w:w="15" w:type="dxa"/>
            </w:tcMar>
            <w:hideMark/>
          </w:tcPr>
          <w:p w14:paraId="166ED501" w14:textId="359A7C10" w:rsidR="00C126C4" w:rsidRDefault="00FB4472" w:rsidP="00FB4472">
            <w:pPr>
              <w:spacing w:before="220" w:after="220"/>
              <w:ind w:left="720" w:hanging="265"/>
              <w:rPr>
                <w:sz w:val="22"/>
                <w:szCs w:val="22"/>
              </w:rPr>
            </w:pPr>
            <w:r w:rsidRPr="00FB4472">
              <w:rPr>
                <w:rStyle w:val="ins"/>
                <w:color w:val="B5082E"/>
                <w:sz w:val="22"/>
                <w:szCs w:val="22"/>
                <w:u w:val="single"/>
              </w:rPr>
              <w:t xml:space="preserve">c. </w:t>
            </w:r>
            <w:ins w:id="1272" w:author="Unknown">
              <w:r w:rsidR="00663850">
                <w:rPr>
                  <w:rStyle w:val="ins"/>
                  <w:sz w:val="22"/>
                  <w:szCs w:val="22"/>
                  <w:u w:val="single" w:color="000000"/>
                </w:rPr>
                <w:t>where the facility is in a separate area to the adjacent road, is located on a road reserve and does not have a higher than normal night-time usage, the lighting standard applicable for the facility shall be the same as the adjacent road. </w:t>
              </w:r>
            </w:ins>
          </w:p>
        </w:tc>
      </w:tr>
    </w:tbl>
    <w:p w14:paraId="33A46CA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1E20187" w14:textId="77777777">
        <w:trPr>
          <w:tblCellSpacing w:w="15" w:type="dxa"/>
        </w:trPr>
        <w:tc>
          <w:tcPr>
            <w:tcW w:w="0" w:type="auto"/>
            <w:tcMar>
              <w:top w:w="15" w:type="dxa"/>
              <w:left w:w="15" w:type="dxa"/>
              <w:bottom w:w="15" w:type="dxa"/>
              <w:right w:w="15" w:type="dxa"/>
            </w:tcMar>
            <w:vAlign w:val="center"/>
            <w:hideMark/>
          </w:tcPr>
          <w:p w14:paraId="45E8DFE4"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2661476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D144951" w14:textId="77777777">
        <w:trPr>
          <w:tblCellSpacing w:w="15" w:type="dxa"/>
        </w:trPr>
        <w:tc>
          <w:tcPr>
            <w:tcW w:w="0" w:type="auto"/>
            <w:tcMar>
              <w:top w:w="15" w:type="dxa"/>
              <w:left w:w="15" w:type="dxa"/>
              <w:bottom w:w="15" w:type="dxa"/>
              <w:right w:w="15" w:type="dxa"/>
            </w:tcMar>
            <w:hideMark/>
          </w:tcPr>
          <w:p w14:paraId="7CFCE619" w14:textId="77777777" w:rsidR="00C126C4" w:rsidRDefault="00663850">
            <w:pPr>
              <w:pStyle w:val="p"/>
              <w:rPr>
                <w:sz w:val="22"/>
                <w:szCs w:val="22"/>
              </w:rPr>
            </w:pPr>
            <w:r>
              <w:rPr>
                <w:sz w:val="22"/>
                <w:szCs w:val="22"/>
              </w:rPr>
              <w:t xml:space="preserve">Note—Preference should be given to using semi cut-off luminaries </w:t>
            </w:r>
            <w:del w:id="1273" w:author="Unknown">
              <w:r>
                <w:rPr>
                  <w:rStyle w:val="del"/>
                  <w:strike/>
                  <w:sz w:val="22"/>
                  <w:szCs w:val="22"/>
                </w:rPr>
                <w:delText>– this is to reduce</w:delText>
              </w:r>
            </w:del>
            <w:ins w:id="1274" w:author="Unknown">
              <w:r>
                <w:rPr>
                  <w:rStyle w:val="ins"/>
                  <w:sz w:val="22"/>
                  <w:szCs w:val="22"/>
                  <w:u w:val="single" w:color="000000"/>
                </w:rPr>
                <w:t>that allow for</w:t>
              </w:r>
            </w:ins>
            <w:r>
              <w:rPr>
                <w:sz w:val="22"/>
                <w:szCs w:val="22"/>
              </w:rPr>
              <w:t xml:space="preserve"> the </w:t>
            </w:r>
            <w:ins w:id="1275" w:author="Unknown">
              <w:r>
                <w:rPr>
                  <w:rStyle w:val="ins"/>
                  <w:sz w:val="22"/>
                  <w:szCs w:val="22"/>
                  <w:u w:val="single" w:color="000000"/>
                </w:rPr>
                <w:t xml:space="preserve">use of </w:t>
              </w:r>
            </w:ins>
            <w:r>
              <w:rPr>
                <w:sz w:val="22"/>
                <w:szCs w:val="22"/>
              </w:rPr>
              <w:t xml:space="preserve">spill </w:t>
            </w:r>
            <w:del w:id="1276" w:author="Unknown">
              <w:r>
                <w:rPr>
                  <w:rStyle w:val="del"/>
                  <w:strike/>
                  <w:sz w:val="22"/>
                  <w:szCs w:val="22"/>
                </w:rPr>
                <w:delText>lighting into residential properties (Lighting Category P11/12)</w:delText>
              </w:r>
            </w:del>
            <w:ins w:id="1277" w:author="Unknown">
              <w:r>
                <w:rPr>
                  <w:rStyle w:val="ins"/>
                  <w:sz w:val="22"/>
                  <w:szCs w:val="22"/>
                  <w:u w:val="single" w:color="000000"/>
                </w:rPr>
                <w:t>light treatments such as adhesive shielding, LED shielding modules or tilt angle adapters</w:t>
              </w:r>
            </w:ins>
            <w:r>
              <w:rPr>
                <w:sz w:val="22"/>
                <w:szCs w:val="22"/>
              </w:rPr>
              <w:t>.</w:t>
            </w:r>
          </w:p>
        </w:tc>
      </w:tr>
    </w:tbl>
    <w:p w14:paraId="5E4D623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0DEFF10" w14:textId="77777777">
        <w:trPr>
          <w:tblCellSpacing w:w="15" w:type="dxa"/>
        </w:trPr>
        <w:tc>
          <w:tcPr>
            <w:tcW w:w="0" w:type="auto"/>
            <w:tcMar>
              <w:top w:w="15" w:type="dxa"/>
              <w:left w:w="15" w:type="dxa"/>
              <w:bottom w:w="15" w:type="dxa"/>
              <w:right w:w="15" w:type="dxa"/>
            </w:tcMar>
            <w:vAlign w:val="center"/>
            <w:hideMark/>
          </w:tcPr>
          <w:p w14:paraId="531FA2BB" w14:textId="77777777" w:rsidR="00C21AA8" w:rsidRDefault="00C21AA8">
            <w:pPr>
              <w:rPr>
                <w:b/>
                <w:bCs/>
                <w:sz w:val="22"/>
                <w:szCs w:val="22"/>
              </w:rPr>
            </w:pPr>
          </w:p>
          <w:p w14:paraId="59BCF3BA" w14:textId="7294D79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45EBD02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rsidRPr="0051766A" w14:paraId="5A07A200" w14:textId="77777777">
        <w:trPr>
          <w:tblCellSpacing w:w="15" w:type="dxa"/>
        </w:trPr>
        <w:tc>
          <w:tcPr>
            <w:tcW w:w="0" w:type="auto"/>
            <w:tcMar>
              <w:top w:w="15" w:type="dxa"/>
              <w:left w:w="15" w:type="dxa"/>
              <w:bottom w:w="15" w:type="dxa"/>
              <w:right w:w="15" w:type="dxa"/>
            </w:tcMar>
            <w:hideMark/>
          </w:tcPr>
          <w:p w14:paraId="029CF24A" w14:textId="08992541" w:rsidR="00C126C4" w:rsidRPr="0051766A" w:rsidRDefault="00663850">
            <w:pPr>
              <w:pStyle w:val="p"/>
              <w:rPr>
                <w:sz w:val="22"/>
                <w:szCs w:val="22"/>
              </w:rPr>
            </w:pPr>
            <w:r w:rsidRPr="0051766A">
              <w:rPr>
                <w:sz w:val="22"/>
                <w:szCs w:val="22"/>
              </w:rPr>
              <w:t>Note</w:t>
            </w:r>
            <w:del w:id="1278" w:author="Unknown">
              <w:r w:rsidRPr="0051766A">
                <w:rPr>
                  <w:rStyle w:val="del"/>
                  <w:strike/>
                  <w:sz w:val="22"/>
                  <w:szCs w:val="22"/>
                </w:rPr>
                <w:delText>—Disabled car parks</w:delText>
              </w:r>
            </w:del>
            <w:ins w:id="1279" w:author="Unknown">
              <w:r w:rsidRPr="0051766A">
                <w:rPr>
                  <w:rStyle w:val="ins"/>
                  <w:sz w:val="22"/>
                  <w:szCs w:val="22"/>
                  <w:u w:val="single" w:color="000000"/>
                </w:rPr>
                <w:t>—For clause 1(a) and (c) proposed luminaires</w:t>
              </w:r>
            </w:ins>
            <w:r w:rsidRPr="0051766A">
              <w:rPr>
                <w:sz w:val="22"/>
                <w:szCs w:val="22"/>
              </w:rPr>
              <w:t xml:space="preserve"> should be located as near as possible to </w:t>
            </w:r>
            <w:del w:id="1280" w:author="Unknown">
              <w:r w:rsidRPr="0051766A">
                <w:rPr>
                  <w:rStyle w:val="del"/>
                  <w:strike/>
                  <w:sz w:val="22"/>
                  <w:szCs w:val="22"/>
                </w:rPr>
                <w:delText>proposed luminaries, and in the case of buildings</w:delText>
              </w:r>
            </w:del>
            <w:ins w:id="1281" w:author="Unknown">
              <w:r w:rsidRPr="0051766A">
                <w:rPr>
                  <w:rStyle w:val="ins"/>
                  <w:sz w:val="22"/>
                  <w:szCs w:val="22"/>
                  <w:u w:val="single" w:color="000000"/>
                </w:rPr>
                <w:t>disabled car parks. Additionally</w:t>
              </w:r>
            </w:ins>
            <w:r w:rsidRPr="0051766A">
              <w:rPr>
                <w:sz w:val="22"/>
                <w:szCs w:val="22"/>
              </w:rPr>
              <w:t xml:space="preserve">, disabled car </w:t>
            </w:r>
            <w:del w:id="1282" w:author="Unknown">
              <w:r w:rsidRPr="0051766A">
                <w:rPr>
                  <w:rStyle w:val="del"/>
                  <w:strike/>
                  <w:sz w:val="22"/>
                  <w:szCs w:val="22"/>
                </w:rPr>
                <w:delText>parks</w:delText>
              </w:r>
            </w:del>
            <w:ins w:id="1283" w:author="Unknown">
              <w:r w:rsidRPr="0051766A">
                <w:rPr>
                  <w:rStyle w:val="ins"/>
                  <w:sz w:val="22"/>
                  <w:szCs w:val="22"/>
                  <w:u w:val="single" w:color="000000"/>
                </w:rPr>
                <w:t>par</w:t>
              </w:r>
            </w:ins>
            <w:r w:rsidR="00C21AA8" w:rsidRPr="0051766A">
              <w:rPr>
                <w:rStyle w:val="ins"/>
                <w:color w:val="B5082E"/>
                <w:sz w:val="22"/>
                <w:szCs w:val="22"/>
                <w:u w:val="single"/>
              </w:rPr>
              <w:t>k</w:t>
            </w:r>
            <w:ins w:id="1284" w:author="Unknown">
              <w:r w:rsidRPr="0051766A">
                <w:rPr>
                  <w:rStyle w:val="ins"/>
                  <w:sz w:val="22"/>
                  <w:szCs w:val="22"/>
                  <w:u w:val="single" w:color="000000"/>
                </w:rPr>
                <w:t>s</w:t>
              </w:r>
            </w:ins>
            <w:r w:rsidRPr="0051766A">
              <w:rPr>
                <w:sz w:val="22"/>
                <w:szCs w:val="22"/>
              </w:rPr>
              <w:t xml:space="preserve"> must also be located as near as possible to </w:t>
            </w:r>
            <w:del w:id="1285" w:author="Unknown">
              <w:r w:rsidRPr="0051766A">
                <w:rPr>
                  <w:rStyle w:val="del"/>
                  <w:strike/>
                  <w:sz w:val="22"/>
                  <w:szCs w:val="22"/>
                </w:rPr>
                <w:delText>the entrance</w:delText>
              </w:r>
            </w:del>
            <w:ins w:id="1286" w:author="Unknown">
              <w:r w:rsidRPr="0051766A">
                <w:rPr>
                  <w:rStyle w:val="ins"/>
                  <w:sz w:val="22"/>
                  <w:szCs w:val="22"/>
                  <w:u w:val="single" w:color="000000"/>
                </w:rPr>
                <w:t>building entrances</w:t>
              </w:r>
            </w:ins>
            <w:r w:rsidRPr="0051766A">
              <w:rPr>
                <w:sz w:val="22"/>
                <w:szCs w:val="22"/>
              </w:rPr>
              <w:t>.</w:t>
            </w:r>
          </w:p>
        </w:tc>
      </w:tr>
    </w:tbl>
    <w:p w14:paraId="71DEBEC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0795817" w14:textId="77777777">
        <w:trPr>
          <w:tblCellSpacing w:w="15" w:type="dxa"/>
        </w:trPr>
        <w:tc>
          <w:tcPr>
            <w:tcW w:w="0" w:type="auto"/>
            <w:tcMar>
              <w:top w:w="15" w:type="dxa"/>
              <w:left w:w="15" w:type="dxa"/>
              <w:bottom w:w="15" w:type="dxa"/>
              <w:right w:w="15" w:type="dxa"/>
            </w:tcMar>
            <w:vAlign w:val="center"/>
            <w:hideMark/>
          </w:tcPr>
          <w:p w14:paraId="08D2587B" w14:textId="77777777" w:rsidR="00C21AA8" w:rsidRDefault="00C21AA8">
            <w:pPr>
              <w:rPr>
                <w:b/>
                <w:bCs/>
                <w:sz w:val="22"/>
                <w:szCs w:val="22"/>
              </w:rPr>
            </w:pPr>
          </w:p>
          <w:p w14:paraId="0949D4E7" w14:textId="7FB2C8E8"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7A3550B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600739B" w14:textId="77777777">
        <w:trPr>
          <w:tblCellSpacing w:w="15" w:type="dxa"/>
        </w:trPr>
        <w:tc>
          <w:tcPr>
            <w:tcW w:w="0" w:type="auto"/>
            <w:tcMar>
              <w:top w:w="15" w:type="dxa"/>
              <w:left w:w="15" w:type="dxa"/>
              <w:bottom w:w="15" w:type="dxa"/>
              <w:right w:w="15" w:type="dxa"/>
            </w:tcMar>
            <w:hideMark/>
          </w:tcPr>
          <w:p w14:paraId="6A660E63" w14:textId="77777777" w:rsidR="00C126C4" w:rsidRDefault="00663850">
            <w:pPr>
              <w:pStyle w:val="p"/>
              <w:rPr>
                <w:sz w:val="22"/>
                <w:szCs w:val="22"/>
              </w:rPr>
            </w:pPr>
            <w:r>
              <w:rPr>
                <w:sz w:val="22"/>
                <w:szCs w:val="22"/>
              </w:rPr>
              <w:t xml:space="preserve">Note—Lighting to be installed under </w:t>
            </w:r>
            <w:del w:id="1287" w:author="Unknown">
              <w:r>
                <w:rPr>
                  <w:rStyle w:val="del"/>
                  <w:strike/>
                  <w:sz w:val="22"/>
                  <w:szCs w:val="22"/>
                </w:rPr>
                <w:delText>Rate</w:delText>
              </w:r>
            </w:del>
            <w:ins w:id="1288" w:author="Unknown">
              <w:r>
                <w:rPr>
                  <w:rStyle w:val="ins"/>
                  <w:sz w:val="22"/>
                  <w:szCs w:val="22"/>
                  <w:u w:val="single" w:color="000000"/>
                </w:rPr>
                <w:t>NPL</w:t>
              </w:r>
            </w:ins>
            <w:r>
              <w:rPr>
                <w:sz w:val="22"/>
                <w:szCs w:val="22"/>
              </w:rPr>
              <w:t xml:space="preserve"> 2 conditions unless 1 or more of the following criteria is met, then provision should be made for either </w:t>
            </w:r>
            <w:del w:id="1289" w:author="Unknown">
              <w:r>
                <w:rPr>
                  <w:rStyle w:val="del"/>
                  <w:strike/>
                  <w:sz w:val="22"/>
                  <w:szCs w:val="22"/>
                </w:rPr>
                <w:delText>Rate</w:delText>
              </w:r>
            </w:del>
            <w:ins w:id="1290" w:author="Unknown">
              <w:r>
                <w:rPr>
                  <w:rStyle w:val="ins"/>
                  <w:sz w:val="22"/>
                  <w:szCs w:val="22"/>
                  <w:u w:val="single" w:color="000000"/>
                </w:rPr>
                <w:t>NPL</w:t>
              </w:r>
            </w:ins>
            <w:r>
              <w:rPr>
                <w:sz w:val="22"/>
                <w:szCs w:val="22"/>
              </w:rPr>
              <w:t xml:space="preserve"> 3 or a metered supply:</w:t>
            </w:r>
          </w:p>
          <w:p w14:paraId="6842D5B0" w14:textId="77777777" w:rsidR="00C126C4" w:rsidRDefault="00663850">
            <w:pPr>
              <w:numPr>
                <w:ilvl w:val="0"/>
                <w:numId w:val="98"/>
              </w:numPr>
              <w:spacing w:before="220"/>
              <w:ind w:left="225" w:hanging="201"/>
              <w:rPr>
                <w:sz w:val="22"/>
                <w:szCs w:val="22"/>
              </w:rPr>
            </w:pPr>
            <w:r>
              <w:rPr>
                <w:sz w:val="22"/>
                <w:szCs w:val="22"/>
              </w:rPr>
              <w:t xml:space="preserve">Energex are unable to complete their maintenance requirements </w:t>
            </w:r>
            <w:del w:id="1291" w:author="Unknown">
              <w:r>
                <w:rPr>
                  <w:rStyle w:val="del"/>
                  <w:strike/>
                  <w:sz w:val="22"/>
                  <w:szCs w:val="22"/>
                </w:rPr>
                <w:delText>(Rate</w:delText>
              </w:r>
            </w:del>
            <w:ins w:id="1292" w:author="Unknown">
              <w:r>
                <w:rPr>
                  <w:rStyle w:val="ins"/>
                  <w:sz w:val="22"/>
                  <w:szCs w:val="22"/>
                  <w:u w:val="single" w:color="000000"/>
                </w:rPr>
                <w:t>(NPL</w:t>
              </w:r>
            </w:ins>
            <w:r>
              <w:rPr>
                <w:sz w:val="22"/>
                <w:szCs w:val="22"/>
              </w:rPr>
              <w:t xml:space="preserve"> 3);</w:t>
            </w:r>
          </w:p>
          <w:p w14:paraId="670CA617" w14:textId="77777777" w:rsidR="00C126C4" w:rsidRDefault="00663850">
            <w:pPr>
              <w:numPr>
                <w:ilvl w:val="0"/>
                <w:numId w:val="98"/>
              </w:numPr>
              <w:ind w:left="225" w:hanging="201"/>
              <w:rPr>
                <w:sz w:val="22"/>
                <w:szCs w:val="22"/>
              </w:rPr>
            </w:pPr>
            <w:r>
              <w:rPr>
                <w:sz w:val="22"/>
                <w:szCs w:val="22"/>
              </w:rPr>
              <w:t xml:space="preserve">there is a need for the lighting circuit to be switched </w:t>
            </w:r>
            <w:del w:id="1293" w:author="Unknown">
              <w:r>
                <w:rPr>
                  <w:rStyle w:val="del"/>
                  <w:strike/>
                  <w:sz w:val="22"/>
                  <w:szCs w:val="22"/>
                </w:rPr>
                <w:delText>(Meter</w:delText>
              </w:r>
            </w:del>
            <w:ins w:id="1294" w:author="Unknown">
              <w:r>
                <w:rPr>
                  <w:rStyle w:val="ins"/>
                  <w:sz w:val="22"/>
                  <w:szCs w:val="22"/>
                  <w:u w:val="single" w:color="000000"/>
                </w:rPr>
                <w:t>(Metered</w:t>
              </w:r>
            </w:ins>
            <w:r>
              <w:rPr>
                <w:sz w:val="22"/>
                <w:szCs w:val="22"/>
              </w:rPr>
              <w:t xml:space="preserve"> Supply);</w:t>
            </w:r>
          </w:p>
          <w:p w14:paraId="6B4CA26F" w14:textId="7CAF2B31" w:rsidR="00C126C4" w:rsidRDefault="00663850">
            <w:pPr>
              <w:numPr>
                <w:ilvl w:val="0"/>
                <w:numId w:val="98"/>
              </w:numPr>
              <w:spacing w:after="220"/>
              <w:ind w:left="225" w:hanging="201"/>
              <w:rPr>
                <w:sz w:val="22"/>
                <w:szCs w:val="22"/>
              </w:rPr>
            </w:pPr>
            <w:r>
              <w:rPr>
                <w:sz w:val="22"/>
                <w:szCs w:val="22"/>
              </w:rPr>
              <w:lastRenderedPageBreak/>
              <w:t>the Schoolsafe facility is not a dedicated roadway (lighting is not a Council requirement to maintain).</w:t>
            </w:r>
          </w:p>
        </w:tc>
      </w:tr>
    </w:tbl>
    <w:p w14:paraId="0A60081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447B9FA" w14:textId="77777777">
        <w:trPr>
          <w:tblCellSpacing w:w="15" w:type="dxa"/>
        </w:trPr>
        <w:tc>
          <w:tcPr>
            <w:tcW w:w="0" w:type="auto"/>
            <w:tcMar>
              <w:top w:w="15" w:type="dxa"/>
              <w:left w:w="15" w:type="dxa"/>
              <w:bottom w:w="15" w:type="dxa"/>
              <w:right w:w="15" w:type="dxa"/>
            </w:tcMar>
            <w:vAlign w:val="center"/>
            <w:hideMark/>
          </w:tcPr>
          <w:p w14:paraId="2123C4F5"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7EB696E4" w14:textId="77777777" w:rsidR="00C126C4" w:rsidRPr="00D250E6" w:rsidRDefault="00C126C4" w:rsidP="00D250E6">
      <w:pPr>
        <w:ind w:left="142"/>
        <w:rPr>
          <w:vanish/>
          <w:sz w:val="22"/>
          <w:szCs w:val="22"/>
        </w:rPr>
      </w:pPr>
    </w:p>
    <w:p w14:paraId="4AD2A5A2" w14:textId="4A48CA21" w:rsidR="00C126C4" w:rsidRPr="003F4C26" w:rsidRDefault="00663850" w:rsidP="00D250E6">
      <w:pPr>
        <w:pStyle w:val="p"/>
        <w:spacing w:before="319"/>
        <w:ind w:left="142"/>
        <w:rPr>
          <w:b/>
          <w:bCs/>
          <w:sz w:val="22"/>
          <w:szCs w:val="22"/>
        </w:rPr>
      </w:pPr>
      <w:r w:rsidRPr="003F4C26">
        <w:rPr>
          <w:b/>
          <w:bCs/>
          <w:sz w:val="22"/>
          <w:szCs w:val="22"/>
        </w:rPr>
        <w:t>9.3.</w:t>
      </w:r>
      <w:r w:rsidR="00D250E6" w:rsidRPr="003F4C26">
        <w:rPr>
          <w:b/>
          <w:bCs/>
          <w:strike/>
          <w:color w:val="B5082E"/>
          <w:sz w:val="22"/>
          <w:szCs w:val="22"/>
          <w:shd w:val="clear" w:color="auto" w:fill="FBB6C2"/>
        </w:rPr>
        <w:t>4.5</w:t>
      </w:r>
      <w:r w:rsidRPr="003F4C26">
        <w:rPr>
          <w:b/>
          <w:bCs/>
          <w:color w:val="B5082E"/>
          <w:sz w:val="22"/>
          <w:szCs w:val="22"/>
          <w:u w:val="single"/>
          <w:shd w:val="clear" w:color="auto" w:fill="D4FCBC"/>
        </w:rPr>
        <w:t>5.7</w:t>
      </w:r>
      <w:r w:rsidR="00C21AA8" w:rsidRPr="003F4C26">
        <w:rPr>
          <w:b/>
          <w:bCs/>
          <w:sz w:val="22"/>
          <w:szCs w:val="22"/>
        </w:rPr>
        <w:t xml:space="preserve"> </w:t>
      </w:r>
      <w:r w:rsidRPr="003F4C26">
        <w:rPr>
          <w:b/>
          <w:bCs/>
          <w:sz w:val="22"/>
          <w:szCs w:val="22"/>
        </w:rPr>
        <w:t>Tree locations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8B8238D" w14:textId="77777777">
        <w:trPr>
          <w:tblCellSpacing w:w="15" w:type="dxa"/>
        </w:trPr>
        <w:tc>
          <w:tcPr>
            <w:tcW w:w="0" w:type="auto"/>
            <w:tcMar>
              <w:top w:w="15" w:type="dxa"/>
              <w:left w:w="15" w:type="dxa"/>
              <w:bottom w:w="15" w:type="dxa"/>
              <w:right w:w="15" w:type="dxa"/>
            </w:tcMar>
            <w:vAlign w:val="center"/>
            <w:hideMark/>
          </w:tcPr>
          <w:p w14:paraId="40397ECE" w14:textId="77777777" w:rsidR="00C21AA8" w:rsidRDefault="00C21AA8">
            <w:pPr>
              <w:rPr>
                <w:b/>
                <w:bCs/>
                <w:sz w:val="22"/>
                <w:szCs w:val="22"/>
              </w:rPr>
            </w:pPr>
          </w:p>
          <w:p w14:paraId="0E291285" w14:textId="12AADEFE"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2B38AAA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5833843" w14:textId="77777777">
        <w:trPr>
          <w:tblCellSpacing w:w="15" w:type="dxa"/>
        </w:trPr>
        <w:tc>
          <w:tcPr>
            <w:tcW w:w="0" w:type="auto"/>
            <w:tcMar>
              <w:top w:w="15" w:type="dxa"/>
              <w:left w:w="15" w:type="dxa"/>
              <w:bottom w:w="15" w:type="dxa"/>
              <w:right w:w="15" w:type="dxa"/>
            </w:tcMar>
            <w:hideMark/>
          </w:tcPr>
          <w:p w14:paraId="37F74E4A" w14:textId="77777777" w:rsidR="00C126C4" w:rsidRDefault="00663850">
            <w:pPr>
              <w:numPr>
                <w:ilvl w:val="0"/>
                <w:numId w:val="99"/>
              </w:numPr>
              <w:spacing w:before="220" w:after="220"/>
              <w:ind w:hanging="283"/>
              <w:rPr>
                <w:sz w:val="22"/>
                <w:szCs w:val="22"/>
              </w:rPr>
            </w:pPr>
            <w:r>
              <w:rPr>
                <w:sz w:val="22"/>
                <w:szCs w:val="22"/>
              </w:rPr>
              <w:t xml:space="preserve">New light poles must </w:t>
            </w:r>
            <w:del w:id="1295" w:author="Unknown">
              <w:r>
                <w:rPr>
                  <w:rStyle w:val="del"/>
                  <w:strike/>
                  <w:sz w:val="22"/>
                  <w:szCs w:val="22"/>
                </w:rPr>
                <w:delText xml:space="preserve">not </w:delText>
              </w:r>
            </w:del>
            <w:r>
              <w:rPr>
                <w:sz w:val="22"/>
                <w:szCs w:val="22"/>
              </w:rPr>
              <w:t xml:space="preserve">be positioned </w:t>
            </w:r>
            <w:del w:id="1296" w:author="Unknown">
              <w:r>
                <w:rPr>
                  <w:rStyle w:val="del"/>
                  <w:strike/>
                  <w:sz w:val="22"/>
                  <w:szCs w:val="22"/>
                </w:rPr>
                <w:delText>closer</w:delText>
              </w:r>
            </w:del>
            <w:ins w:id="1297" w:author="Unknown">
              <w:r>
                <w:rPr>
                  <w:rStyle w:val="ins"/>
                  <w:sz w:val="22"/>
                  <w:szCs w:val="22"/>
                  <w:u w:val="single" w:color="000000"/>
                </w:rPr>
                <w:t>greater</w:t>
              </w:r>
            </w:ins>
            <w:r>
              <w:rPr>
                <w:sz w:val="22"/>
                <w:szCs w:val="22"/>
              </w:rPr>
              <w:t xml:space="preserve"> than 7m </w:t>
            </w:r>
            <w:del w:id="1298" w:author="Unknown">
              <w:r>
                <w:rPr>
                  <w:rStyle w:val="del"/>
                  <w:strike/>
                  <w:sz w:val="22"/>
                  <w:szCs w:val="22"/>
                </w:rPr>
                <w:delText>to</w:delText>
              </w:r>
            </w:del>
            <w:ins w:id="1299" w:author="Unknown">
              <w:r>
                <w:rPr>
                  <w:rStyle w:val="ins"/>
                  <w:sz w:val="22"/>
                  <w:szCs w:val="22"/>
                  <w:u w:val="single" w:color="000000"/>
                </w:rPr>
                <w:t>from the trunk of</w:t>
              </w:r>
            </w:ins>
            <w:r>
              <w:rPr>
                <w:sz w:val="22"/>
                <w:szCs w:val="22"/>
              </w:rPr>
              <w:t xml:space="preserve"> any</w:t>
            </w:r>
            <w:ins w:id="1300" w:author="Unknown">
              <w:r>
                <w:rPr>
                  <w:rStyle w:val="ins"/>
                  <w:sz w:val="22"/>
                  <w:szCs w:val="22"/>
                  <w:u w:val="single" w:color="000000"/>
                </w:rPr>
                <w:t xml:space="preserve"> existing or proposed</w:t>
              </w:r>
            </w:ins>
            <w:r>
              <w:rPr>
                <w:sz w:val="22"/>
                <w:szCs w:val="22"/>
              </w:rPr>
              <w:t xml:space="preserve"> street tree.</w:t>
            </w:r>
          </w:p>
        </w:tc>
      </w:tr>
    </w:tbl>
    <w:p w14:paraId="361231D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AF0AE15" w14:textId="77777777">
        <w:trPr>
          <w:tblCellSpacing w:w="15" w:type="dxa"/>
        </w:trPr>
        <w:tc>
          <w:tcPr>
            <w:tcW w:w="0" w:type="auto"/>
            <w:tcMar>
              <w:top w:w="15" w:type="dxa"/>
              <w:left w:w="15" w:type="dxa"/>
              <w:bottom w:w="15" w:type="dxa"/>
              <w:right w:w="15" w:type="dxa"/>
            </w:tcMar>
            <w:vAlign w:val="center"/>
            <w:hideMark/>
          </w:tcPr>
          <w:p w14:paraId="730ED43A"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1E531C9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C126C4" w14:paraId="4CD9CC64" w14:textId="77777777">
        <w:trPr>
          <w:gridAfter w:val="1"/>
          <w:tblCellSpacing w:w="15" w:type="dxa"/>
        </w:trPr>
        <w:tc>
          <w:tcPr>
            <w:tcW w:w="0" w:type="auto"/>
            <w:tcMar>
              <w:top w:w="15" w:type="dxa"/>
              <w:left w:w="15" w:type="dxa"/>
              <w:bottom w:w="15" w:type="dxa"/>
              <w:right w:w="15" w:type="dxa"/>
            </w:tcMar>
            <w:hideMark/>
          </w:tcPr>
          <w:p w14:paraId="757CB933" w14:textId="729D4BC1" w:rsidR="00C126C4" w:rsidRPr="003F4C26" w:rsidRDefault="00663850">
            <w:pPr>
              <w:rPr>
                <w:b/>
                <w:bCs/>
                <w:sz w:val="22"/>
                <w:szCs w:val="22"/>
              </w:rPr>
            </w:pPr>
            <w:r w:rsidRPr="003F4C26">
              <w:rPr>
                <w:b/>
                <w:bCs/>
                <w:sz w:val="22"/>
                <w:szCs w:val="22"/>
              </w:rPr>
              <w:t>9.3.</w:t>
            </w:r>
            <w:r w:rsidR="00D250E6" w:rsidRPr="003F4C26">
              <w:rPr>
                <w:b/>
                <w:bCs/>
                <w:strike/>
                <w:color w:val="B5082E"/>
                <w:sz w:val="22"/>
                <w:szCs w:val="22"/>
                <w:shd w:val="clear" w:color="auto" w:fill="FBB6C2"/>
              </w:rPr>
              <w:t>3.6</w:t>
            </w:r>
            <w:r w:rsidRPr="003F4C26">
              <w:rPr>
                <w:b/>
                <w:bCs/>
                <w:color w:val="B5082E"/>
                <w:sz w:val="22"/>
                <w:szCs w:val="22"/>
                <w:shd w:val="clear" w:color="auto" w:fill="D4FCBC"/>
              </w:rPr>
              <w:t>5.8</w:t>
            </w:r>
            <w:r w:rsidRPr="003F4C26">
              <w:rPr>
                <w:b/>
                <w:bCs/>
                <w:sz w:val="22"/>
                <w:szCs w:val="22"/>
              </w:rPr>
              <w:t xml:space="preserve"> </w:t>
            </w:r>
            <w:del w:id="1301" w:author="Unknown">
              <w:r w:rsidRPr="003F4C26">
                <w:rPr>
                  <w:rStyle w:val="del"/>
                  <w:b/>
                  <w:bCs/>
                  <w:strike/>
                  <w:sz w:val="22"/>
                  <w:szCs w:val="22"/>
                </w:rPr>
                <w:delText>Rural and environmental protection</w:delText>
              </w:r>
            </w:del>
            <w:ins w:id="1302" w:author="Unknown">
              <w:r w:rsidRPr="003F4C26">
                <w:rPr>
                  <w:rStyle w:val="ins"/>
                  <w:b/>
                  <w:bCs/>
                  <w:sz w:val="22"/>
                  <w:szCs w:val="22"/>
                  <w:u w:val="single" w:color="000000"/>
                </w:rPr>
                <w:t>Non-urban</w:t>
              </w:r>
            </w:ins>
            <w:r w:rsidRPr="003F4C26">
              <w:rPr>
                <w:b/>
                <w:bCs/>
                <w:sz w:val="22"/>
                <w:szCs w:val="22"/>
              </w:rPr>
              <w:t xml:space="preserve"> areas</w:t>
            </w:r>
          </w:p>
        </w:tc>
      </w:tr>
      <w:tr w:rsidR="00C126C4" w14:paraId="64E03A0C" w14:textId="77777777">
        <w:trPr>
          <w:tblCellSpacing w:w="15" w:type="dxa"/>
        </w:trPr>
        <w:tc>
          <w:tcPr>
            <w:tcW w:w="0" w:type="auto"/>
            <w:gridSpan w:val="2"/>
            <w:tcMar>
              <w:top w:w="15" w:type="dxa"/>
              <w:left w:w="15" w:type="dxa"/>
              <w:bottom w:w="15" w:type="dxa"/>
              <w:right w:w="15" w:type="dxa"/>
            </w:tcMar>
            <w:vAlign w:val="center"/>
            <w:hideMark/>
          </w:tcPr>
          <w:p w14:paraId="39EE557A" w14:textId="77777777" w:rsidR="00C21AA8" w:rsidRDefault="00C21AA8">
            <w:pPr>
              <w:rPr>
                <w:b/>
                <w:bCs/>
                <w:sz w:val="22"/>
                <w:szCs w:val="22"/>
              </w:rPr>
            </w:pPr>
          </w:p>
          <w:p w14:paraId="6F31CF07" w14:textId="57858FE6"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091FDDF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2674CCF" w14:textId="77777777">
        <w:trPr>
          <w:tblCellSpacing w:w="15" w:type="dxa"/>
        </w:trPr>
        <w:tc>
          <w:tcPr>
            <w:tcW w:w="0" w:type="auto"/>
            <w:tcMar>
              <w:top w:w="15" w:type="dxa"/>
              <w:left w:w="15" w:type="dxa"/>
              <w:bottom w:w="15" w:type="dxa"/>
              <w:right w:w="15" w:type="dxa"/>
            </w:tcMar>
            <w:hideMark/>
          </w:tcPr>
          <w:p w14:paraId="26930D05" w14:textId="77777777" w:rsidR="00C126C4" w:rsidRDefault="00663850">
            <w:pPr>
              <w:numPr>
                <w:ilvl w:val="0"/>
                <w:numId w:val="100"/>
              </w:numPr>
              <w:spacing w:before="220" w:after="220"/>
              <w:ind w:hanging="283"/>
              <w:rPr>
                <w:sz w:val="22"/>
                <w:szCs w:val="22"/>
              </w:rPr>
            </w:pPr>
            <w:del w:id="1303" w:author="Unknown">
              <w:r>
                <w:rPr>
                  <w:rStyle w:val="del"/>
                  <w:strike/>
                  <w:sz w:val="22"/>
                  <w:szCs w:val="22"/>
                </w:rPr>
                <w:delText>Lighting design</w:delText>
              </w:r>
            </w:del>
            <w:ins w:id="1304" w:author="Unknown">
              <w:r>
                <w:rPr>
                  <w:rStyle w:val="ins"/>
                  <w:sz w:val="22"/>
                  <w:szCs w:val="22"/>
                  <w:u w:val="single" w:color="000000"/>
                </w:rPr>
                <w:t>In non-urban areas, which includes Conservation, Environmental management, Rural residential and Rural zones, street lighting</w:t>
              </w:r>
            </w:ins>
            <w:r>
              <w:rPr>
                <w:sz w:val="22"/>
                <w:szCs w:val="22"/>
              </w:rPr>
              <w:t xml:space="preserve"> and all associated conduit installations are installed </w:t>
            </w:r>
            <w:del w:id="1305" w:author="Unknown">
              <w:r>
                <w:rPr>
                  <w:rStyle w:val="del"/>
                  <w:strike/>
                  <w:sz w:val="22"/>
                  <w:szCs w:val="22"/>
                </w:rPr>
                <w:delText>based on</w:delText>
              </w:r>
            </w:del>
            <w:ins w:id="1306" w:author="Unknown">
              <w:r>
                <w:rPr>
                  <w:rStyle w:val="ins"/>
                  <w:sz w:val="22"/>
                  <w:szCs w:val="22"/>
                  <w:u w:val="single" w:color="000000"/>
                </w:rPr>
                <w:t>at</w:t>
              </w:r>
            </w:ins>
            <w:r>
              <w:rPr>
                <w:sz w:val="22"/>
                <w:szCs w:val="22"/>
              </w:rPr>
              <w:t xml:space="preserve"> an average of 1 light per 5 </w:t>
            </w:r>
            <w:del w:id="1307" w:author="Unknown">
              <w:r>
                <w:rPr>
                  <w:rStyle w:val="del"/>
                  <w:strike/>
                  <w:sz w:val="22"/>
                  <w:szCs w:val="22"/>
                </w:rPr>
                <w:delText>lots (typically the</w:delText>
              </w:r>
            </w:del>
            <w:ins w:id="1308" w:author="Unknown">
              <w:r>
                <w:rPr>
                  <w:rStyle w:val="ins"/>
                  <w:sz w:val="22"/>
                  <w:szCs w:val="22"/>
                  <w:u w:val="single" w:color="000000"/>
                </w:rPr>
                <w:t>lot</w:t>
              </w:r>
            </w:ins>
            <w:r>
              <w:rPr>
                <w:sz w:val="22"/>
                <w:szCs w:val="22"/>
              </w:rPr>
              <w:t xml:space="preserve"> road </w:t>
            </w:r>
            <w:del w:id="1309" w:author="Unknown">
              <w:r>
                <w:rPr>
                  <w:rStyle w:val="del"/>
                  <w:strike/>
                  <w:sz w:val="22"/>
                  <w:szCs w:val="22"/>
                </w:rPr>
                <w:delText>frontage of each lot in these areas exceeds 50m)</w:delText>
              </w:r>
            </w:del>
            <w:ins w:id="1310" w:author="Unknown">
              <w:r>
                <w:rPr>
                  <w:rStyle w:val="ins"/>
                  <w:sz w:val="22"/>
                  <w:szCs w:val="22"/>
                  <w:u w:val="single" w:color="000000"/>
                </w:rPr>
                <w:t>frontages</w:t>
              </w:r>
            </w:ins>
            <w:r>
              <w:rPr>
                <w:sz w:val="22"/>
                <w:szCs w:val="22"/>
              </w:rPr>
              <w:t>.</w:t>
            </w:r>
          </w:p>
        </w:tc>
      </w:tr>
    </w:tbl>
    <w:p w14:paraId="7FFA92C9"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9FCA924" w14:textId="77777777">
        <w:trPr>
          <w:tblCellSpacing w:w="15" w:type="dxa"/>
        </w:trPr>
        <w:tc>
          <w:tcPr>
            <w:tcW w:w="0" w:type="auto"/>
            <w:tcMar>
              <w:top w:w="15" w:type="dxa"/>
              <w:left w:w="15" w:type="dxa"/>
              <w:bottom w:w="15" w:type="dxa"/>
              <w:right w:w="15" w:type="dxa"/>
            </w:tcMar>
            <w:vAlign w:val="center"/>
            <w:hideMark/>
          </w:tcPr>
          <w:p w14:paraId="4ADE374F"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7CF1A2F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318"/>
      </w:tblGrid>
      <w:tr w:rsidR="00C126C4" w14:paraId="1F545EE2" w14:textId="77777777">
        <w:trPr>
          <w:tblCellSpacing w:w="15" w:type="dxa"/>
        </w:trPr>
        <w:tc>
          <w:tcPr>
            <w:tcW w:w="0" w:type="auto"/>
            <w:tcMar>
              <w:top w:w="15" w:type="dxa"/>
              <w:left w:w="15" w:type="dxa"/>
              <w:bottom w:w="15" w:type="dxa"/>
              <w:right w:w="15" w:type="dxa"/>
            </w:tcMar>
            <w:hideMark/>
          </w:tcPr>
          <w:p w14:paraId="5D04E1B9" w14:textId="77777777" w:rsidR="00C126C4" w:rsidRDefault="00663850">
            <w:pPr>
              <w:pStyle w:val="p"/>
              <w:rPr>
                <w:sz w:val="22"/>
                <w:szCs w:val="22"/>
              </w:rPr>
            </w:pPr>
            <w:ins w:id="1311" w:author="Unknown">
              <w:r>
                <w:rPr>
                  <w:rStyle w:val="ins"/>
                  <w:sz w:val="22"/>
                  <w:szCs w:val="22"/>
                  <w:u w:val="single" w:color="000000"/>
                </w:rPr>
                <w:t>Note—Typically the road frontage of each lot in these areas exceeds 50m.</w:t>
              </w:r>
            </w:ins>
          </w:p>
        </w:tc>
      </w:tr>
    </w:tbl>
    <w:p w14:paraId="02C8D46E"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84633FC" w14:textId="77777777">
        <w:trPr>
          <w:tblCellSpacing w:w="15" w:type="dxa"/>
        </w:trPr>
        <w:tc>
          <w:tcPr>
            <w:tcW w:w="0" w:type="auto"/>
            <w:tcMar>
              <w:top w:w="15" w:type="dxa"/>
              <w:left w:w="15" w:type="dxa"/>
              <w:bottom w:w="15" w:type="dxa"/>
              <w:right w:w="15" w:type="dxa"/>
            </w:tcMar>
            <w:vAlign w:val="center"/>
            <w:hideMark/>
          </w:tcPr>
          <w:p w14:paraId="6D8A28A5"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684526A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1189E53" w14:textId="77777777">
        <w:trPr>
          <w:tblCellSpacing w:w="15" w:type="dxa"/>
        </w:trPr>
        <w:tc>
          <w:tcPr>
            <w:tcW w:w="0" w:type="auto"/>
            <w:tcMar>
              <w:top w:w="15" w:type="dxa"/>
              <w:left w:w="15" w:type="dxa"/>
              <w:bottom w:w="15" w:type="dxa"/>
              <w:right w:w="15" w:type="dxa"/>
            </w:tcMar>
            <w:hideMark/>
          </w:tcPr>
          <w:p w14:paraId="3FE7F7C2" w14:textId="2860EBA8" w:rsidR="00C126C4" w:rsidRDefault="00FB4472" w:rsidP="00FB4472">
            <w:pPr>
              <w:spacing w:before="220" w:after="220"/>
              <w:ind w:left="720" w:hanging="251"/>
              <w:rPr>
                <w:sz w:val="22"/>
                <w:szCs w:val="22"/>
              </w:rPr>
            </w:pPr>
            <w:r w:rsidRPr="00FB4472">
              <w:rPr>
                <w:rStyle w:val="ins"/>
                <w:color w:val="B5082E"/>
                <w:sz w:val="22"/>
                <w:szCs w:val="22"/>
                <w:u w:val="single"/>
              </w:rPr>
              <w:t xml:space="preserve">2. </w:t>
            </w:r>
            <w:ins w:id="1312" w:author="Unknown">
              <w:r w:rsidR="00663850">
                <w:rPr>
                  <w:rStyle w:val="ins"/>
                  <w:sz w:val="22"/>
                  <w:szCs w:val="22"/>
                  <w:u w:val="single" w:color="000000"/>
                </w:rPr>
                <w:t>The luminaires used shall be consistent with the type of luminaire that would typically be used for the lighting subcategory applicable to the road (a local or neighbourhood road would use 'minor' road luminaires and District and Future district roads would use 'major' type luminaires). </w:t>
              </w:r>
            </w:ins>
          </w:p>
        </w:tc>
      </w:tr>
    </w:tbl>
    <w:p w14:paraId="687EAF9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37"/>
      </w:tblGrid>
      <w:tr w:rsidR="00C126C4" w14:paraId="065D2FDB" w14:textId="77777777">
        <w:trPr>
          <w:tblCellSpacing w:w="15" w:type="dxa"/>
        </w:trPr>
        <w:tc>
          <w:tcPr>
            <w:tcW w:w="0" w:type="auto"/>
            <w:tcMar>
              <w:top w:w="15" w:type="dxa"/>
              <w:left w:w="15" w:type="dxa"/>
              <w:bottom w:w="15" w:type="dxa"/>
              <w:right w:w="15" w:type="dxa"/>
            </w:tcMar>
            <w:vAlign w:val="center"/>
            <w:hideMark/>
          </w:tcPr>
          <w:p w14:paraId="5F241597" w14:textId="77777777" w:rsidR="00C126C4" w:rsidRDefault="00663850">
            <w:pPr>
              <w:rPr>
                <w:sz w:val="22"/>
                <w:szCs w:val="22"/>
              </w:rPr>
            </w:pPr>
            <w:r>
              <w:rPr>
                <w:b/>
                <w:bCs/>
                <w:sz w:val="22"/>
                <w:szCs w:val="22"/>
              </w:rPr>
              <w:t xml:space="preserve">Reason for change: </w:t>
            </w:r>
            <w:r>
              <w:rPr>
                <w:sz w:val="22"/>
                <w:szCs w:val="22"/>
              </w:rPr>
              <w:t xml:space="preserve">To reflect industry best practice in the Infrastructure design planning scheme policy. </w:t>
            </w:r>
          </w:p>
        </w:tc>
      </w:tr>
    </w:tbl>
    <w:p w14:paraId="40018A8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5981552" w14:textId="77777777">
        <w:trPr>
          <w:tblCellSpacing w:w="15" w:type="dxa"/>
        </w:trPr>
        <w:tc>
          <w:tcPr>
            <w:tcW w:w="0" w:type="auto"/>
            <w:tcMar>
              <w:top w:w="15" w:type="dxa"/>
              <w:left w:w="15" w:type="dxa"/>
              <w:bottom w:w="15" w:type="dxa"/>
              <w:right w:w="15" w:type="dxa"/>
            </w:tcMar>
            <w:hideMark/>
          </w:tcPr>
          <w:p w14:paraId="162CFA39" w14:textId="63FD27E1" w:rsidR="00C126C4" w:rsidRPr="00FB4472" w:rsidRDefault="00FB4472" w:rsidP="00FB4472">
            <w:pPr>
              <w:spacing w:before="220"/>
              <w:ind w:left="469"/>
              <w:rPr>
                <w:color w:val="B5082E"/>
                <w:sz w:val="22"/>
                <w:szCs w:val="22"/>
                <w:u w:val="single"/>
              </w:rPr>
            </w:pPr>
            <w:r w:rsidRPr="00FB4472">
              <w:rPr>
                <w:rStyle w:val="ins"/>
                <w:color w:val="B5082E"/>
                <w:sz w:val="22"/>
                <w:szCs w:val="22"/>
                <w:u w:val="single"/>
              </w:rPr>
              <w:t xml:space="preserve">3. </w:t>
            </w:r>
            <w:ins w:id="1313" w:author="Unknown">
              <w:r w:rsidR="00663850" w:rsidRPr="00FB4472">
                <w:rPr>
                  <w:rStyle w:val="ins"/>
                  <w:color w:val="B5082E"/>
                  <w:sz w:val="22"/>
                  <w:szCs w:val="22"/>
                  <w:u w:val="single"/>
                </w:rPr>
                <w:t xml:space="preserve">Where development is proposed on land located in a non-urban area: </w:t>
              </w:r>
            </w:ins>
          </w:p>
          <w:p w14:paraId="56881C9F" w14:textId="201AF26D" w:rsidR="00C126C4" w:rsidRPr="00FB4472" w:rsidRDefault="00FB4472" w:rsidP="00FB4472">
            <w:pPr>
              <w:ind w:left="1169"/>
              <w:rPr>
                <w:color w:val="B5082E"/>
                <w:sz w:val="22"/>
                <w:szCs w:val="22"/>
                <w:u w:val="single"/>
              </w:rPr>
            </w:pPr>
            <w:r w:rsidRPr="00FB4472">
              <w:rPr>
                <w:rStyle w:val="ins"/>
                <w:color w:val="B5082E"/>
                <w:sz w:val="22"/>
                <w:szCs w:val="22"/>
                <w:u w:val="single"/>
              </w:rPr>
              <w:t xml:space="preserve">a. </w:t>
            </w:r>
            <w:ins w:id="1314" w:author="Unknown">
              <w:r w:rsidR="00663850" w:rsidRPr="00FB4472">
                <w:rPr>
                  <w:rStyle w:val="ins"/>
                  <w:color w:val="B5082E"/>
                  <w:sz w:val="22"/>
                  <w:szCs w:val="22"/>
                  <w:u w:val="single"/>
                </w:rPr>
                <w:t>which fronts a local or neighbourhood road, and</w:t>
              </w:r>
            </w:ins>
          </w:p>
          <w:p w14:paraId="3EBED747" w14:textId="0F9583D3" w:rsidR="00C126C4" w:rsidRPr="00FB4472" w:rsidRDefault="00FB4472" w:rsidP="00FB4472">
            <w:pPr>
              <w:ind w:left="1169"/>
              <w:rPr>
                <w:color w:val="B5082E"/>
                <w:sz w:val="22"/>
                <w:szCs w:val="22"/>
                <w:u w:val="single"/>
              </w:rPr>
            </w:pPr>
            <w:r w:rsidRPr="00FB4472">
              <w:rPr>
                <w:rStyle w:val="ins"/>
                <w:color w:val="B5082E"/>
                <w:sz w:val="22"/>
                <w:szCs w:val="22"/>
                <w:u w:val="single"/>
              </w:rPr>
              <w:t xml:space="preserve">b. </w:t>
            </w:r>
            <w:ins w:id="1315" w:author="Unknown">
              <w:r w:rsidR="00663850" w:rsidRPr="00FB4472">
                <w:rPr>
                  <w:rStyle w:val="ins"/>
                  <w:color w:val="B5082E"/>
                  <w:sz w:val="22"/>
                  <w:szCs w:val="22"/>
                  <w:u w:val="single"/>
                </w:rPr>
                <w:t>the development will not change the non-urban character of the area, and </w:t>
              </w:r>
            </w:ins>
          </w:p>
          <w:p w14:paraId="3A559EA0" w14:textId="710BC1BE" w:rsidR="00C126C4" w:rsidRDefault="00FB4472" w:rsidP="00FB4472">
            <w:pPr>
              <w:spacing w:after="220"/>
              <w:ind w:left="1169"/>
              <w:rPr>
                <w:sz w:val="22"/>
                <w:szCs w:val="22"/>
              </w:rPr>
            </w:pPr>
            <w:r w:rsidRPr="00FB4472">
              <w:rPr>
                <w:rStyle w:val="ins"/>
                <w:color w:val="B5082E"/>
                <w:sz w:val="22"/>
                <w:szCs w:val="22"/>
                <w:u w:val="single"/>
              </w:rPr>
              <w:t xml:space="preserve">c. </w:t>
            </w:r>
            <w:ins w:id="1316" w:author="Unknown">
              <w:r w:rsidR="00663850">
                <w:rPr>
                  <w:rStyle w:val="ins"/>
                  <w:sz w:val="22"/>
                  <w:szCs w:val="22"/>
                  <w:u w:val="single" w:color="000000"/>
                </w:rPr>
                <w:t>street lighting is already installed on the road</w:t>
              </w:r>
            </w:ins>
          </w:p>
          <w:p w14:paraId="01B3462E" w14:textId="77777777" w:rsidR="00C126C4" w:rsidRDefault="00663850">
            <w:pPr>
              <w:pStyle w:val="p"/>
              <w:pBdr>
                <w:left w:val="none" w:sz="0" w:space="22" w:color="auto"/>
              </w:pBdr>
              <w:ind w:left="450"/>
              <w:rPr>
                <w:sz w:val="22"/>
                <w:szCs w:val="22"/>
              </w:rPr>
            </w:pPr>
            <w:ins w:id="1317" w:author="Unknown">
              <w:r>
                <w:rPr>
                  <w:rStyle w:val="ins"/>
                  <w:sz w:val="22"/>
                  <w:szCs w:val="22"/>
                  <w:u w:val="single" w:color="000000"/>
                </w:rPr>
                <w:t>then the lighting for the development should match, as near as practicable, the existing level of lighting in the surrounding area.</w:t>
              </w:r>
            </w:ins>
          </w:p>
        </w:tc>
      </w:tr>
    </w:tbl>
    <w:p w14:paraId="4676D6F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E349BCB" w14:textId="77777777">
        <w:trPr>
          <w:tblCellSpacing w:w="15" w:type="dxa"/>
        </w:trPr>
        <w:tc>
          <w:tcPr>
            <w:tcW w:w="0" w:type="auto"/>
            <w:tcMar>
              <w:top w:w="15" w:type="dxa"/>
              <w:left w:w="15" w:type="dxa"/>
              <w:bottom w:w="15" w:type="dxa"/>
              <w:right w:w="15" w:type="dxa"/>
            </w:tcMar>
            <w:vAlign w:val="center"/>
            <w:hideMark/>
          </w:tcPr>
          <w:p w14:paraId="683AC591" w14:textId="77777777" w:rsidR="002766BF" w:rsidRDefault="002766BF">
            <w:pPr>
              <w:rPr>
                <w:b/>
                <w:bCs/>
                <w:sz w:val="22"/>
                <w:szCs w:val="22"/>
              </w:rPr>
            </w:pPr>
          </w:p>
          <w:p w14:paraId="4E719CC9" w14:textId="77777777" w:rsidR="002766BF" w:rsidRDefault="002766BF">
            <w:pPr>
              <w:rPr>
                <w:b/>
                <w:bCs/>
                <w:sz w:val="22"/>
                <w:szCs w:val="22"/>
              </w:rPr>
            </w:pPr>
          </w:p>
          <w:p w14:paraId="38D09CE0" w14:textId="77777777" w:rsidR="002766BF" w:rsidRDefault="002766BF">
            <w:pPr>
              <w:rPr>
                <w:b/>
                <w:bCs/>
                <w:sz w:val="22"/>
                <w:szCs w:val="22"/>
              </w:rPr>
            </w:pPr>
          </w:p>
          <w:p w14:paraId="60B67711" w14:textId="77777777" w:rsidR="002766BF" w:rsidRDefault="002766BF">
            <w:pPr>
              <w:rPr>
                <w:b/>
                <w:bCs/>
                <w:sz w:val="22"/>
                <w:szCs w:val="22"/>
              </w:rPr>
            </w:pPr>
          </w:p>
          <w:p w14:paraId="58227D7A" w14:textId="361F1006" w:rsidR="00C126C4" w:rsidRDefault="00663850">
            <w:pPr>
              <w:rPr>
                <w:sz w:val="22"/>
                <w:szCs w:val="22"/>
              </w:rPr>
            </w:pPr>
            <w:r>
              <w:rPr>
                <w:b/>
                <w:bCs/>
                <w:sz w:val="22"/>
                <w:szCs w:val="22"/>
              </w:rPr>
              <w:lastRenderedPageBreak/>
              <w:t xml:space="preserve">Reason for change: </w:t>
            </w:r>
            <w:r>
              <w:rPr>
                <w:sz w:val="22"/>
                <w:szCs w:val="22"/>
              </w:rPr>
              <w:t xml:space="preserve">To clarify the intent and improve the structure of the public lighting standards in the Infrastructure design planning scheme policy. </w:t>
            </w:r>
          </w:p>
        </w:tc>
      </w:tr>
    </w:tbl>
    <w:p w14:paraId="034998D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4E4886C" w14:textId="77777777">
        <w:trPr>
          <w:tblCellSpacing w:w="15" w:type="dxa"/>
        </w:trPr>
        <w:tc>
          <w:tcPr>
            <w:tcW w:w="0" w:type="auto"/>
            <w:tcMar>
              <w:top w:w="15" w:type="dxa"/>
              <w:left w:w="15" w:type="dxa"/>
              <w:bottom w:w="15" w:type="dxa"/>
              <w:right w:w="15" w:type="dxa"/>
            </w:tcMar>
            <w:hideMark/>
          </w:tcPr>
          <w:p w14:paraId="3979E8CB" w14:textId="19DCBC32" w:rsidR="00C126C4" w:rsidRDefault="00D250E6" w:rsidP="00B82EEE">
            <w:pPr>
              <w:spacing w:before="220" w:after="220"/>
              <w:ind w:left="500"/>
              <w:rPr>
                <w:sz w:val="22"/>
                <w:szCs w:val="22"/>
              </w:rPr>
            </w:pPr>
            <w:r w:rsidRPr="00D250E6">
              <w:rPr>
                <w:rStyle w:val="del"/>
                <w:strike/>
                <w:color w:val="B5082E"/>
                <w:sz w:val="22"/>
                <w:szCs w:val="22"/>
              </w:rPr>
              <w:t xml:space="preserve">2. </w:t>
            </w:r>
            <w:r w:rsidRPr="00D250E6">
              <w:rPr>
                <w:rStyle w:val="del"/>
                <w:color w:val="B5082E"/>
                <w:sz w:val="22"/>
                <w:szCs w:val="22"/>
                <w:u w:val="single"/>
                <w:shd w:val="clear" w:color="auto" w:fill="D4FCBC"/>
              </w:rPr>
              <w:t>4.</w:t>
            </w:r>
            <w:r w:rsidRPr="00D250E6">
              <w:rPr>
                <w:rStyle w:val="del"/>
                <w:strike/>
                <w:color w:val="B5082E"/>
                <w:sz w:val="22"/>
                <w:szCs w:val="22"/>
              </w:rPr>
              <w:t xml:space="preserve"> </w:t>
            </w:r>
            <w:del w:id="1318" w:author="Unknown">
              <w:r w:rsidR="00663850">
                <w:rPr>
                  <w:rStyle w:val="del"/>
                  <w:strike/>
                  <w:sz w:val="22"/>
                  <w:szCs w:val="22"/>
                </w:rPr>
                <w:delText>Flag</w:delText>
              </w:r>
            </w:del>
            <w:ins w:id="1319" w:author="Unknown">
              <w:r w:rsidR="00663850">
                <w:rPr>
                  <w:rStyle w:val="ins"/>
                  <w:sz w:val="22"/>
                  <w:szCs w:val="22"/>
                  <w:u w:val="single" w:color="000000"/>
                </w:rPr>
                <w:t>Additionally, flag</w:t>
              </w:r>
            </w:ins>
            <w:r w:rsidR="00663850">
              <w:rPr>
                <w:sz w:val="22"/>
                <w:szCs w:val="22"/>
              </w:rPr>
              <w:t xml:space="preserve"> lighting is provided on intersections and tight bends for </w:t>
            </w:r>
            <w:del w:id="1320" w:author="Unknown">
              <w:r w:rsidR="00663850">
                <w:rPr>
                  <w:rStyle w:val="del"/>
                  <w:strike/>
                  <w:sz w:val="22"/>
                  <w:szCs w:val="22"/>
                </w:rPr>
                <w:delText>rural or otherwise unlit roads</w:delText>
              </w:r>
            </w:del>
            <w:ins w:id="1321" w:author="Unknown">
              <w:r w:rsidR="00663850">
                <w:rPr>
                  <w:rStyle w:val="ins"/>
                  <w:sz w:val="22"/>
                  <w:szCs w:val="22"/>
                  <w:u w:val="single" w:color="000000"/>
                </w:rPr>
                <w:t>roads in non-urban areas</w:t>
              </w:r>
            </w:ins>
            <w:r w:rsidR="00663850">
              <w:rPr>
                <w:sz w:val="22"/>
                <w:szCs w:val="22"/>
              </w:rPr>
              <w:t>.</w:t>
            </w:r>
          </w:p>
        </w:tc>
      </w:tr>
    </w:tbl>
    <w:p w14:paraId="1E52451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2C28DF9" w14:textId="77777777">
        <w:trPr>
          <w:tblCellSpacing w:w="15" w:type="dxa"/>
        </w:trPr>
        <w:tc>
          <w:tcPr>
            <w:tcW w:w="0" w:type="auto"/>
            <w:tcMar>
              <w:top w:w="15" w:type="dxa"/>
              <w:left w:w="15" w:type="dxa"/>
              <w:bottom w:w="15" w:type="dxa"/>
              <w:right w:w="15" w:type="dxa"/>
            </w:tcMar>
            <w:vAlign w:val="center"/>
            <w:hideMark/>
          </w:tcPr>
          <w:p w14:paraId="5531637D"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5CCD61F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C126C4" w14:paraId="26272D84" w14:textId="77777777">
        <w:trPr>
          <w:gridAfter w:val="1"/>
          <w:tblCellSpacing w:w="15" w:type="dxa"/>
        </w:trPr>
        <w:tc>
          <w:tcPr>
            <w:tcW w:w="0" w:type="auto"/>
            <w:tcMar>
              <w:top w:w="15" w:type="dxa"/>
              <w:left w:w="15" w:type="dxa"/>
              <w:bottom w:w="15" w:type="dxa"/>
              <w:right w:w="15" w:type="dxa"/>
            </w:tcMar>
            <w:hideMark/>
          </w:tcPr>
          <w:p w14:paraId="4E336E9C" w14:textId="6C337E7C" w:rsidR="00C126C4" w:rsidRPr="003F4C26" w:rsidRDefault="00663850">
            <w:pPr>
              <w:rPr>
                <w:b/>
                <w:bCs/>
                <w:sz w:val="22"/>
                <w:szCs w:val="22"/>
              </w:rPr>
            </w:pPr>
            <w:r w:rsidRPr="003F4C26">
              <w:rPr>
                <w:b/>
                <w:bCs/>
                <w:sz w:val="22"/>
                <w:szCs w:val="22"/>
              </w:rPr>
              <w:t>9.3.</w:t>
            </w:r>
            <w:r w:rsidR="00CD1DE4" w:rsidRPr="003F4C26">
              <w:rPr>
                <w:b/>
                <w:bCs/>
                <w:strike/>
                <w:color w:val="B5082E"/>
                <w:sz w:val="22"/>
                <w:szCs w:val="22"/>
                <w:shd w:val="clear" w:color="auto" w:fill="FBB6C2"/>
              </w:rPr>
              <w:t>4.1</w:t>
            </w:r>
            <w:r w:rsidRPr="003F4C26">
              <w:rPr>
                <w:b/>
                <w:bCs/>
                <w:color w:val="B5082E"/>
                <w:sz w:val="22"/>
                <w:szCs w:val="22"/>
                <w:u w:val="single"/>
                <w:shd w:val="clear" w:color="auto" w:fill="D4FCBC"/>
              </w:rPr>
              <w:t>5.9</w:t>
            </w:r>
            <w:r w:rsidRPr="003F4C26">
              <w:rPr>
                <w:b/>
                <w:bCs/>
                <w:sz w:val="22"/>
                <w:szCs w:val="22"/>
              </w:rPr>
              <w:t xml:space="preserve"> </w:t>
            </w:r>
            <w:del w:id="1322" w:author="Unknown">
              <w:r w:rsidRPr="003F4C26">
                <w:rPr>
                  <w:rStyle w:val="del"/>
                  <w:b/>
                  <w:bCs/>
                  <w:strike/>
                  <w:sz w:val="22"/>
                  <w:szCs w:val="22"/>
                </w:rPr>
                <w:delText>Standard stock items</w:delText>
              </w:r>
            </w:del>
            <w:ins w:id="1323" w:author="Unknown">
              <w:r w:rsidRPr="003F4C26">
                <w:rPr>
                  <w:rStyle w:val="ins"/>
                  <w:b/>
                  <w:bCs/>
                  <w:sz w:val="22"/>
                  <w:szCs w:val="22"/>
                  <w:u w:val="single" w:color="000000"/>
                </w:rPr>
                <w:t>Pole and mounting heights</w:t>
              </w:r>
            </w:ins>
          </w:p>
        </w:tc>
      </w:tr>
      <w:tr w:rsidR="00C126C4" w14:paraId="4EE3FE0C" w14:textId="77777777">
        <w:trPr>
          <w:tblCellSpacing w:w="15" w:type="dxa"/>
        </w:trPr>
        <w:tc>
          <w:tcPr>
            <w:tcW w:w="0" w:type="auto"/>
            <w:gridSpan w:val="2"/>
            <w:tcMar>
              <w:top w:w="15" w:type="dxa"/>
              <w:left w:w="15" w:type="dxa"/>
              <w:bottom w:w="15" w:type="dxa"/>
              <w:right w:w="15" w:type="dxa"/>
            </w:tcMar>
            <w:vAlign w:val="center"/>
            <w:hideMark/>
          </w:tcPr>
          <w:p w14:paraId="02E6420E" w14:textId="77777777" w:rsidR="00DF5679" w:rsidRDefault="00DF5679">
            <w:pPr>
              <w:rPr>
                <w:b/>
                <w:bCs/>
                <w:sz w:val="22"/>
                <w:szCs w:val="22"/>
              </w:rPr>
            </w:pPr>
          </w:p>
          <w:p w14:paraId="3F26CF1A" w14:textId="03FC58C5"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1B95F7E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9E22EDD" w14:textId="77777777">
        <w:trPr>
          <w:tblCellSpacing w:w="15" w:type="dxa"/>
        </w:trPr>
        <w:tc>
          <w:tcPr>
            <w:tcW w:w="0" w:type="auto"/>
            <w:tcMar>
              <w:top w:w="15" w:type="dxa"/>
              <w:left w:w="15" w:type="dxa"/>
              <w:bottom w:w="15" w:type="dxa"/>
              <w:right w:w="15" w:type="dxa"/>
            </w:tcMar>
            <w:hideMark/>
          </w:tcPr>
          <w:p w14:paraId="63539E06" w14:textId="13C9304B" w:rsidR="00C126C4" w:rsidRDefault="00B82EEE" w:rsidP="00B82EEE">
            <w:pPr>
              <w:spacing w:before="220" w:after="220"/>
              <w:ind w:left="500"/>
              <w:rPr>
                <w:sz w:val="22"/>
                <w:szCs w:val="22"/>
              </w:rPr>
            </w:pPr>
            <w:r w:rsidRPr="00B82EEE">
              <w:rPr>
                <w:strike/>
                <w:color w:val="B5082E"/>
                <w:sz w:val="22"/>
                <w:szCs w:val="22"/>
                <w:shd w:val="clear" w:color="auto" w:fill="FBB6C2"/>
              </w:rPr>
              <w:t>2.</w:t>
            </w:r>
            <w:r w:rsidRPr="00B82EEE">
              <w:rPr>
                <w:color w:val="B5082E"/>
                <w:sz w:val="22"/>
                <w:szCs w:val="22"/>
              </w:rPr>
              <w:t xml:space="preserve"> </w:t>
            </w:r>
            <w:r w:rsidRPr="00B82EEE">
              <w:rPr>
                <w:color w:val="B5082E"/>
                <w:sz w:val="22"/>
                <w:szCs w:val="22"/>
                <w:u w:val="single"/>
                <w:shd w:val="clear" w:color="auto" w:fill="D4FCBC"/>
              </w:rPr>
              <w:t>1.</w:t>
            </w:r>
            <w:r w:rsidRPr="00B82EEE">
              <w:rPr>
                <w:color w:val="B5082E"/>
                <w:sz w:val="22"/>
                <w:szCs w:val="22"/>
              </w:rPr>
              <w:t xml:space="preserve"> </w:t>
            </w:r>
            <w:r w:rsidR="00663850">
              <w:rPr>
                <w:sz w:val="22"/>
                <w:szCs w:val="22"/>
              </w:rPr>
              <w:t>The luminaire support pole must be the base plate mounted steel type</w:t>
            </w:r>
            <w:ins w:id="1324" w:author="Unknown">
              <w:r w:rsidR="00663850">
                <w:rPr>
                  <w:rStyle w:val="ins"/>
                  <w:sz w:val="22"/>
                  <w:szCs w:val="22"/>
                  <w:u w:val="single" w:color="000000"/>
                </w:rPr>
                <w:t>,</w:t>
              </w:r>
            </w:ins>
            <w:r w:rsidR="00663850">
              <w:rPr>
                <w:sz w:val="22"/>
                <w:szCs w:val="22"/>
              </w:rPr>
              <w:t xml:space="preserve"> unless fitting new lights to existing timber poles</w:t>
            </w:r>
            <w:ins w:id="1325" w:author="Unknown">
              <w:r w:rsidR="00663850">
                <w:rPr>
                  <w:rStyle w:val="ins"/>
                  <w:sz w:val="22"/>
                  <w:szCs w:val="22"/>
                  <w:u w:val="single" w:color="000000"/>
                </w:rPr>
                <w:t xml:space="preserve"> or a slip base pole is used consistent with the requirements of 9.3.5.10(1)</w:t>
              </w:r>
            </w:ins>
            <w:r w:rsidR="00663850">
              <w:rPr>
                <w:sz w:val="22"/>
                <w:szCs w:val="22"/>
              </w:rPr>
              <w:t>.</w:t>
            </w:r>
          </w:p>
        </w:tc>
      </w:tr>
    </w:tbl>
    <w:p w14:paraId="152C903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C97D9A0" w14:textId="77777777">
        <w:trPr>
          <w:tblCellSpacing w:w="15" w:type="dxa"/>
        </w:trPr>
        <w:tc>
          <w:tcPr>
            <w:tcW w:w="0" w:type="auto"/>
            <w:tcMar>
              <w:top w:w="15" w:type="dxa"/>
              <w:left w:w="15" w:type="dxa"/>
              <w:bottom w:w="15" w:type="dxa"/>
              <w:right w:w="15" w:type="dxa"/>
            </w:tcMar>
            <w:vAlign w:val="center"/>
            <w:hideMark/>
          </w:tcPr>
          <w:p w14:paraId="69A5E6E5" w14:textId="77777777" w:rsidR="00C126C4" w:rsidRDefault="00663850">
            <w:pPr>
              <w:rPr>
                <w:sz w:val="22"/>
                <w:szCs w:val="22"/>
              </w:rPr>
            </w:pPr>
            <w:r>
              <w:rPr>
                <w:b/>
                <w:bCs/>
                <w:sz w:val="22"/>
                <w:szCs w:val="22"/>
              </w:rPr>
              <w:t xml:space="preserve">Reason for change: </w:t>
            </w:r>
            <w:r>
              <w:rPr>
                <w:sz w:val="22"/>
                <w:szCs w:val="22"/>
              </w:rPr>
              <w:t>To align the public lighting standards in the Infrastructure design planning scheme policy to the current Australian Standard for Lighting for roads and public spaces (AS/NZ1158.3.1).</w:t>
            </w:r>
          </w:p>
        </w:tc>
      </w:tr>
    </w:tbl>
    <w:p w14:paraId="0884A15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9F660F5" w14:textId="77777777">
        <w:trPr>
          <w:tblCellSpacing w:w="15" w:type="dxa"/>
        </w:trPr>
        <w:tc>
          <w:tcPr>
            <w:tcW w:w="0" w:type="auto"/>
            <w:tcMar>
              <w:top w:w="15" w:type="dxa"/>
              <w:left w:w="15" w:type="dxa"/>
              <w:bottom w:w="15" w:type="dxa"/>
              <w:right w:w="15" w:type="dxa"/>
            </w:tcMar>
            <w:hideMark/>
          </w:tcPr>
          <w:p w14:paraId="632DAA97" w14:textId="541F3E40" w:rsidR="00C126C4" w:rsidRDefault="00FB4472" w:rsidP="00FB4472">
            <w:pPr>
              <w:spacing w:before="220" w:after="220"/>
              <w:ind w:left="720" w:hanging="251"/>
              <w:rPr>
                <w:sz w:val="22"/>
                <w:szCs w:val="22"/>
              </w:rPr>
            </w:pPr>
            <w:r w:rsidRPr="00FB4472">
              <w:rPr>
                <w:rStyle w:val="ins"/>
                <w:color w:val="B5082E"/>
                <w:sz w:val="22"/>
                <w:szCs w:val="22"/>
                <w:u w:val="single"/>
              </w:rPr>
              <w:t xml:space="preserve">2. </w:t>
            </w:r>
            <w:ins w:id="1326" w:author="Unknown">
              <w:r w:rsidR="00663850">
                <w:rPr>
                  <w:rStyle w:val="ins"/>
                  <w:sz w:val="22"/>
                  <w:szCs w:val="22"/>
                  <w:u w:val="single" w:color="000000"/>
                </w:rPr>
                <w:t>Typical mounting heights and outreach size for applicable AS/NZS 1158 lighting subcategories are shown in Table 9.3.5.9.A.</w:t>
              </w:r>
            </w:ins>
          </w:p>
        </w:tc>
      </w:tr>
    </w:tbl>
    <w:p w14:paraId="2BF28BBE"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2651D37" w14:textId="77777777">
        <w:trPr>
          <w:tblCellSpacing w:w="15" w:type="dxa"/>
        </w:trPr>
        <w:tc>
          <w:tcPr>
            <w:tcW w:w="0" w:type="auto"/>
            <w:tcMar>
              <w:top w:w="15" w:type="dxa"/>
              <w:left w:w="15" w:type="dxa"/>
              <w:bottom w:w="15" w:type="dxa"/>
              <w:right w:w="15" w:type="dxa"/>
            </w:tcMar>
            <w:vAlign w:val="center"/>
            <w:hideMark/>
          </w:tcPr>
          <w:p w14:paraId="12E7D1B7" w14:textId="77777777" w:rsidR="00C126C4" w:rsidRDefault="00663850">
            <w:pPr>
              <w:rPr>
                <w:sz w:val="22"/>
                <w:szCs w:val="22"/>
              </w:rPr>
            </w:pPr>
            <w:r>
              <w:rPr>
                <w:b/>
                <w:bCs/>
                <w:sz w:val="22"/>
                <w:szCs w:val="22"/>
              </w:rPr>
              <w:t xml:space="preserve">Reason for change: </w:t>
            </w:r>
            <w:r>
              <w:rPr>
                <w:sz w:val="22"/>
                <w:szCs w:val="22"/>
              </w:rPr>
              <w:t>To align the public lighting standards in the Infrastructure design planning scheme policy to the current Australian Standard for Lighting for roads and public spaces (AS/NZ1158.3.1).</w:t>
            </w:r>
          </w:p>
        </w:tc>
      </w:tr>
    </w:tbl>
    <w:p w14:paraId="5C1EA89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6743"/>
      </w:tblGrid>
      <w:tr w:rsidR="00C126C4" w14:paraId="29E4E063" w14:textId="77777777">
        <w:trPr>
          <w:tblCellSpacing w:w="15" w:type="dxa"/>
        </w:trPr>
        <w:tc>
          <w:tcPr>
            <w:tcW w:w="0" w:type="auto"/>
            <w:tcMar>
              <w:top w:w="15" w:type="dxa"/>
              <w:left w:w="15" w:type="dxa"/>
              <w:bottom w:w="15" w:type="dxa"/>
              <w:right w:w="15" w:type="dxa"/>
            </w:tcMar>
            <w:hideMark/>
          </w:tcPr>
          <w:p w14:paraId="1F375C83" w14:textId="77777777" w:rsidR="00C126C4" w:rsidRDefault="00663850">
            <w:pPr>
              <w:pStyle w:val="p"/>
              <w:rPr>
                <w:sz w:val="22"/>
                <w:szCs w:val="22"/>
              </w:rPr>
            </w:pPr>
            <w:ins w:id="1327" w:author="Unknown">
              <w:r>
                <w:rPr>
                  <w:rStyle w:val="ins"/>
                  <w:sz w:val="22"/>
                  <w:szCs w:val="22"/>
                  <w:u w:val="single" w:color="000000"/>
                </w:rPr>
                <w:t>Table 9.3.5.9.A—Typical mounting heights for lighting subcategories</w:t>
              </w:r>
            </w:ins>
          </w:p>
        </w:tc>
      </w:tr>
    </w:tbl>
    <w:p w14:paraId="4C8104CA"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E183DB1" w14:textId="77777777">
        <w:trPr>
          <w:tblCellSpacing w:w="15" w:type="dxa"/>
        </w:trPr>
        <w:tc>
          <w:tcPr>
            <w:tcW w:w="0" w:type="auto"/>
            <w:tcMar>
              <w:top w:w="15" w:type="dxa"/>
              <w:left w:w="15" w:type="dxa"/>
              <w:bottom w:w="15" w:type="dxa"/>
              <w:right w:w="15" w:type="dxa"/>
            </w:tcMar>
            <w:vAlign w:val="center"/>
            <w:hideMark/>
          </w:tcPr>
          <w:p w14:paraId="2879E7CE" w14:textId="77777777" w:rsidR="00C21AA8" w:rsidRDefault="00C21AA8">
            <w:pPr>
              <w:rPr>
                <w:b/>
                <w:bCs/>
                <w:sz w:val="22"/>
                <w:szCs w:val="22"/>
              </w:rPr>
            </w:pPr>
          </w:p>
          <w:p w14:paraId="0CA19686" w14:textId="7178203E" w:rsidR="00C126C4" w:rsidRDefault="00663850">
            <w:pPr>
              <w:rPr>
                <w:sz w:val="22"/>
                <w:szCs w:val="22"/>
              </w:rPr>
            </w:pPr>
            <w:r>
              <w:rPr>
                <w:b/>
                <w:bCs/>
                <w:sz w:val="22"/>
                <w:szCs w:val="22"/>
              </w:rPr>
              <w:t xml:space="preserve">Reason for change: </w:t>
            </w:r>
            <w:r>
              <w:rPr>
                <w:sz w:val="22"/>
                <w:szCs w:val="22"/>
              </w:rPr>
              <w:t>To align the public lighting standards in the Infrastructure design planning scheme policy to the current Australian Standard for Lighting for roads and public spaces (AS/NZ1158.3.1).</w:t>
            </w:r>
          </w:p>
        </w:tc>
      </w:tr>
    </w:tbl>
    <w:p w14:paraId="73036CD0"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635C628"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3529"/>
              <w:gridCol w:w="3529"/>
              <w:gridCol w:w="3527"/>
            </w:tblGrid>
            <w:tr w:rsidR="00C126C4" w14:paraId="3F66BFC2" w14:textId="77777777" w:rsidTr="00B82EEE">
              <w:tc>
                <w:tcPr>
                  <w:tcW w:w="1667"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65726CA2" w14:textId="77777777" w:rsidR="00C126C4" w:rsidRDefault="00663850">
                  <w:pPr>
                    <w:rPr>
                      <w:sz w:val="22"/>
                      <w:szCs w:val="22"/>
                    </w:rPr>
                  </w:pPr>
                  <w:ins w:id="1328" w:author="Unknown">
                    <w:r>
                      <w:rPr>
                        <w:rStyle w:val="ins"/>
                        <w:sz w:val="22"/>
                        <w:szCs w:val="22"/>
                        <w:u w:val="single" w:color="000000"/>
                      </w:rPr>
                      <w:t>AS/NZS 1158.3.1 lighting subcategory</w:t>
                    </w:r>
                  </w:ins>
                </w:p>
              </w:tc>
              <w:tc>
                <w:tcPr>
                  <w:tcW w:w="1667"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71BE7377" w14:textId="77777777" w:rsidR="00C126C4" w:rsidRDefault="00663850">
                  <w:pPr>
                    <w:rPr>
                      <w:sz w:val="22"/>
                      <w:szCs w:val="22"/>
                    </w:rPr>
                  </w:pPr>
                  <w:ins w:id="1329" w:author="Unknown">
                    <w:r>
                      <w:rPr>
                        <w:rStyle w:val="ins"/>
                        <w:sz w:val="22"/>
                        <w:szCs w:val="22"/>
                        <w:u w:val="single" w:color="000000"/>
                      </w:rPr>
                      <w:t>Typical mounting height</w:t>
                    </w:r>
                  </w:ins>
                </w:p>
              </w:tc>
              <w:tc>
                <w:tcPr>
                  <w:tcW w:w="1667"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32609CA9" w14:textId="77777777" w:rsidR="00C126C4" w:rsidRDefault="00663850">
                  <w:pPr>
                    <w:rPr>
                      <w:sz w:val="22"/>
                      <w:szCs w:val="22"/>
                    </w:rPr>
                  </w:pPr>
                  <w:ins w:id="1330" w:author="Unknown">
                    <w:r>
                      <w:rPr>
                        <w:rStyle w:val="ins"/>
                        <w:sz w:val="22"/>
                        <w:szCs w:val="22"/>
                        <w:u w:val="single" w:color="000000"/>
                      </w:rPr>
                      <w:t>Typical horizontal outreach size</w:t>
                    </w:r>
                  </w:ins>
                </w:p>
              </w:tc>
            </w:tr>
          </w:tbl>
          <w:p w14:paraId="63D75070" w14:textId="77777777" w:rsidR="00C126C4" w:rsidRDefault="00C126C4">
            <w:pPr>
              <w:rPr>
                <w:sz w:val="22"/>
                <w:szCs w:val="22"/>
              </w:rPr>
            </w:pPr>
          </w:p>
        </w:tc>
      </w:tr>
    </w:tbl>
    <w:p w14:paraId="67FFD4D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212455C" w14:textId="77777777">
        <w:trPr>
          <w:tblCellSpacing w:w="15" w:type="dxa"/>
        </w:trPr>
        <w:tc>
          <w:tcPr>
            <w:tcW w:w="0" w:type="auto"/>
            <w:tcMar>
              <w:top w:w="15" w:type="dxa"/>
              <w:left w:w="15" w:type="dxa"/>
              <w:bottom w:w="15" w:type="dxa"/>
              <w:right w:w="15" w:type="dxa"/>
            </w:tcMar>
            <w:vAlign w:val="center"/>
            <w:hideMark/>
          </w:tcPr>
          <w:p w14:paraId="0546C051" w14:textId="77777777" w:rsidR="00C21AA8" w:rsidRDefault="00C21AA8">
            <w:pPr>
              <w:rPr>
                <w:b/>
                <w:bCs/>
                <w:sz w:val="22"/>
                <w:szCs w:val="22"/>
              </w:rPr>
            </w:pPr>
          </w:p>
          <w:p w14:paraId="5C94C339" w14:textId="560E7FB9" w:rsidR="00C126C4" w:rsidRDefault="00663850">
            <w:pPr>
              <w:rPr>
                <w:sz w:val="22"/>
                <w:szCs w:val="22"/>
              </w:rPr>
            </w:pPr>
            <w:r>
              <w:rPr>
                <w:b/>
                <w:bCs/>
                <w:sz w:val="22"/>
                <w:szCs w:val="22"/>
              </w:rPr>
              <w:t xml:space="preserve">Reason for change: </w:t>
            </w:r>
            <w:r>
              <w:rPr>
                <w:sz w:val="22"/>
                <w:szCs w:val="22"/>
              </w:rPr>
              <w:t>To align the public lighting standards in the Infrastructure design planning scheme policy to the current Australian Standard for Lighting for roads and public spaces (AS/NZ1158.3.1).</w:t>
            </w:r>
          </w:p>
        </w:tc>
      </w:tr>
    </w:tbl>
    <w:p w14:paraId="21FBCA9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70"/>
      </w:tblGrid>
      <w:tr w:rsidR="00C126C4" w14:paraId="51E10A2F" w14:textId="77777777">
        <w:trPr>
          <w:tblCellSpacing w:w="15" w:type="dxa"/>
        </w:trPr>
        <w:tc>
          <w:tcPr>
            <w:tcW w:w="0" w:type="auto"/>
            <w:tcMar>
              <w:top w:w="15" w:type="dxa"/>
              <w:left w:w="15" w:type="dxa"/>
              <w:bottom w:w="15" w:type="dxa"/>
              <w:right w:w="15" w:type="dxa"/>
            </w:tcMar>
            <w:hideMark/>
          </w:tcPr>
          <w:tbl>
            <w:tblPr>
              <w:tblStyle w:val="scheduleAmendtable"/>
              <w:tblW w:w="1056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3476"/>
              <w:gridCol w:w="3545"/>
              <w:gridCol w:w="3543"/>
            </w:tblGrid>
            <w:tr w:rsidR="00C126C4" w14:paraId="50D4C0D1" w14:textId="77777777" w:rsidTr="00B82EEE">
              <w:tc>
                <w:tcPr>
                  <w:tcW w:w="1645"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5397D979" w14:textId="77777777" w:rsidR="00C126C4" w:rsidRDefault="00663850">
                  <w:pPr>
                    <w:rPr>
                      <w:sz w:val="22"/>
                      <w:szCs w:val="22"/>
                    </w:rPr>
                  </w:pPr>
                  <w:ins w:id="1331" w:author="Unknown">
                    <w:r>
                      <w:rPr>
                        <w:rStyle w:val="ins"/>
                        <w:sz w:val="22"/>
                        <w:szCs w:val="22"/>
                        <w:u w:val="single" w:color="000000"/>
                      </w:rPr>
                      <w:t>PR3</w:t>
                    </w:r>
                  </w:ins>
                </w:p>
              </w:tc>
              <w:tc>
                <w:tcPr>
                  <w:tcW w:w="1678"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037ECFE7" w14:textId="77777777" w:rsidR="00C126C4" w:rsidRDefault="00663850">
                  <w:pPr>
                    <w:rPr>
                      <w:sz w:val="22"/>
                      <w:szCs w:val="22"/>
                    </w:rPr>
                  </w:pPr>
                  <w:ins w:id="1332" w:author="Unknown">
                    <w:r>
                      <w:rPr>
                        <w:rStyle w:val="ins"/>
                        <w:sz w:val="22"/>
                        <w:szCs w:val="22"/>
                        <w:u w:val="single" w:color="000000"/>
                      </w:rPr>
                      <w:t>5.1m (Estate), or 7.5m</w:t>
                    </w:r>
                  </w:ins>
                </w:p>
              </w:tc>
              <w:tc>
                <w:tcPr>
                  <w:tcW w:w="1677"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32FA7556" w14:textId="77777777" w:rsidR="00C126C4" w:rsidRDefault="00663850">
                  <w:pPr>
                    <w:pStyle w:val="p"/>
                    <w:rPr>
                      <w:sz w:val="22"/>
                      <w:szCs w:val="22"/>
                    </w:rPr>
                  </w:pPr>
                  <w:ins w:id="1333" w:author="Unknown">
                    <w:r>
                      <w:rPr>
                        <w:rStyle w:val="ins"/>
                        <w:sz w:val="22"/>
                        <w:szCs w:val="22"/>
                        <w:u w:val="single" w:color="000000"/>
                      </w:rPr>
                      <w:t>Curved </w:t>
                    </w:r>
                  </w:ins>
                </w:p>
                <w:p w14:paraId="4D74225B" w14:textId="77777777" w:rsidR="00C126C4" w:rsidRDefault="00663850">
                  <w:pPr>
                    <w:pStyle w:val="p"/>
                    <w:rPr>
                      <w:sz w:val="22"/>
                      <w:szCs w:val="22"/>
                    </w:rPr>
                  </w:pPr>
                  <w:ins w:id="1334" w:author="Unknown">
                    <w:r>
                      <w:rPr>
                        <w:rStyle w:val="ins"/>
                        <w:sz w:val="22"/>
                        <w:szCs w:val="22"/>
                        <w:u w:val="single" w:color="000000"/>
                      </w:rPr>
                      <w:t>1.5m (steel pole)</w:t>
                    </w:r>
                  </w:ins>
                </w:p>
                <w:p w14:paraId="7B56ED26" w14:textId="77777777" w:rsidR="00C126C4" w:rsidRDefault="00663850">
                  <w:pPr>
                    <w:pStyle w:val="p"/>
                    <w:rPr>
                      <w:sz w:val="22"/>
                      <w:szCs w:val="22"/>
                    </w:rPr>
                  </w:pPr>
                  <w:ins w:id="1335" w:author="Unknown">
                    <w:r>
                      <w:rPr>
                        <w:rStyle w:val="ins"/>
                        <w:sz w:val="22"/>
                        <w:szCs w:val="22"/>
                        <w:u w:val="single" w:color="000000"/>
                      </w:rPr>
                      <w:t>3m (timber pole)</w:t>
                    </w:r>
                  </w:ins>
                </w:p>
              </w:tc>
            </w:tr>
          </w:tbl>
          <w:p w14:paraId="0CF5EF11" w14:textId="77777777" w:rsidR="00C126C4" w:rsidRDefault="00C126C4">
            <w:pPr>
              <w:rPr>
                <w:sz w:val="22"/>
                <w:szCs w:val="22"/>
              </w:rPr>
            </w:pPr>
          </w:p>
        </w:tc>
      </w:tr>
    </w:tbl>
    <w:p w14:paraId="415090F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51AA9F4" w14:textId="77777777">
        <w:trPr>
          <w:tblCellSpacing w:w="15" w:type="dxa"/>
        </w:trPr>
        <w:tc>
          <w:tcPr>
            <w:tcW w:w="0" w:type="auto"/>
            <w:tcMar>
              <w:top w:w="15" w:type="dxa"/>
              <w:left w:w="15" w:type="dxa"/>
              <w:bottom w:w="15" w:type="dxa"/>
              <w:right w:w="15" w:type="dxa"/>
            </w:tcMar>
            <w:vAlign w:val="center"/>
            <w:hideMark/>
          </w:tcPr>
          <w:p w14:paraId="41630351" w14:textId="77777777" w:rsidR="00C21AA8" w:rsidRDefault="00C21AA8">
            <w:pPr>
              <w:rPr>
                <w:b/>
                <w:bCs/>
                <w:sz w:val="22"/>
                <w:szCs w:val="22"/>
              </w:rPr>
            </w:pPr>
          </w:p>
          <w:p w14:paraId="4AD5BF5A" w14:textId="064C8A51" w:rsidR="00C126C4" w:rsidRDefault="00663850">
            <w:pPr>
              <w:rPr>
                <w:sz w:val="22"/>
                <w:szCs w:val="22"/>
              </w:rPr>
            </w:pPr>
            <w:r>
              <w:rPr>
                <w:b/>
                <w:bCs/>
                <w:sz w:val="22"/>
                <w:szCs w:val="22"/>
              </w:rPr>
              <w:t xml:space="preserve">Reason for change: </w:t>
            </w:r>
            <w:r>
              <w:rPr>
                <w:sz w:val="22"/>
                <w:szCs w:val="22"/>
              </w:rPr>
              <w:t>To align the public lighting standards in the Infrastructure design planning scheme policy to the current Australian Standard for Lighting for roads and public spaces (AS/NZ1158.3.1).</w:t>
            </w:r>
          </w:p>
        </w:tc>
      </w:tr>
    </w:tbl>
    <w:p w14:paraId="6AF6A95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70"/>
      </w:tblGrid>
      <w:tr w:rsidR="00C126C4" w14:paraId="06C7F1CA" w14:textId="77777777">
        <w:trPr>
          <w:tblCellSpacing w:w="15" w:type="dxa"/>
        </w:trPr>
        <w:tc>
          <w:tcPr>
            <w:tcW w:w="0" w:type="auto"/>
            <w:tcMar>
              <w:top w:w="15" w:type="dxa"/>
              <w:left w:w="15" w:type="dxa"/>
              <w:bottom w:w="15" w:type="dxa"/>
              <w:right w:w="15" w:type="dxa"/>
            </w:tcMar>
            <w:hideMark/>
          </w:tcPr>
          <w:tbl>
            <w:tblPr>
              <w:tblStyle w:val="scheduleAmendtable"/>
              <w:tblW w:w="1056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3476"/>
              <w:gridCol w:w="3545"/>
              <w:gridCol w:w="3543"/>
            </w:tblGrid>
            <w:tr w:rsidR="00C126C4" w14:paraId="43C9E3E1" w14:textId="77777777" w:rsidTr="00B82EEE">
              <w:tc>
                <w:tcPr>
                  <w:tcW w:w="1645"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13CB552F" w14:textId="77777777" w:rsidR="00C126C4" w:rsidRDefault="00663850">
                  <w:pPr>
                    <w:rPr>
                      <w:sz w:val="22"/>
                      <w:szCs w:val="22"/>
                    </w:rPr>
                  </w:pPr>
                  <w:ins w:id="1336" w:author="Unknown">
                    <w:r>
                      <w:rPr>
                        <w:rStyle w:val="ins"/>
                        <w:sz w:val="22"/>
                        <w:szCs w:val="22"/>
                        <w:u w:val="single" w:color="000000"/>
                      </w:rPr>
                      <w:t>PR5</w:t>
                    </w:r>
                  </w:ins>
                </w:p>
              </w:tc>
              <w:tc>
                <w:tcPr>
                  <w:tcW w:w="1678"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7A8FB92C" w14:textId="77777777" w:rsidR="00C126C4" w:rsidRDefault="00663850">
                  <w:pPr>
                    <w:rPr>
                      <w:sz w:val="22"/>
                      <w:szCs w:val="22"/>
                    </w:rPr>
                  </w:pPr>
                  <w:ins w:id="1337" w:author="Unknown">
                    <w:r>
                      <w:rPr>
                        <w:rStyle w:val="ins"/>
                        <w:sz w:val="22"/>
                        <w:szCs w:val="22"/>
                        <w:u w:val="single" w:color="000000"/>
                      </w:rPr>
                      <w:t>5.1m (Estate), or 7.5m</w:t>
                    </w:r>
                  </w:ins>
                </w:p>
              </w:tc>
              <w:tc>
                <w:tcPr>
                  <w:tcW w:w="1677"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76BFC9A9" w14:textId="77777777" w:rsidR="00C126C4" w:rsidRDefault="00663850">
                  <w:pPr>
                    <w:pStyle w:val="p"/>
                    <w:rPr>
                      <w:sz w:val="22"/>
                      <w:szCs w:val="22"/>
                    </w:rPr>
                  </w:pPr>
                  <w:ins w:id="1338" w:author="Unknown">
                    <w:r>
                      <w:rPr>
                        <w:rStyle w:val="ins"/>
                        <w:sz w:val="22"/>
                        <w:szCs w:val="22"/>
                        <w:u w:val="single" w:color="000000"/>
                      </w:rPr>
                      <w:t>Curved </w:t>
                    </w:r>
                  </w:ins>
                </w:p>
                <w:p w14:paraId="36A86230" w14:textId="77777777" w:rsidR="00C126C4" w:rsidRDefault="00663850">
                  <w:pPr>
                    <w:pStyle w:val="p"/>
                    <w:rPr>
                      <w:sz w:val="22"/>
                      <w:szCs w:val="22"/>
                    </w:rPr>
                  </w:pPr>
                  <w:ins w:id="1339" w:author="Unknown">
                    <w:r>
                      <w:rPr>
                        <w:rStyle w:val="ins"/>
                        <w:sz w:val="22"/>
                        <w:szCs w:val="22"/>
                        <w:u w:val="single" w:color="000000"/>
                      </w:rPr>
                      <w:t>1.5m (steel pole)</w:t>
                    </w:r>
                  </w:ins>
                </w:p>
                <w:p w14:paraId="74CBA6C6" w14:textId="77777777" w:rsidR="00C126C4" w:rsidRDefault="00663850">
                  <w:pPr>
                    <w:pStyle w:val="p"/>
                    <w:rPr>
                      <w:sz w:val="22"/>
                      <w:szCs w:val="22"/>
                    </w:rPr>
                  </w:pPr>
                  <w:ins w:id="1340" w:author="Unknown">
                    <w:r>
                      <w:rPr>
                        <w:rStyle w:val="ins"/>
                        <w:sz w:val="22"/>
                        <w:szCs w:val="22"/>
                        <w:u w:val="single" w:color="000000"/>
                      </w:rPr>
                      <w:t>3m (timber pole)</w:t>
                    </w:r>
                  </w:ins>
                </w:p>
              </w:tc>
            </w:tr>
          </w:tbl>
          <w:p w14:paraId="33380296" w14:textId="77777777" w:rsidR="00C126C4" w:rsidRDefault="00C126C4">
            <w:pPr>
              <w:rPr>
                <w:sz w:val="22"/>
                <w:szCs w:val="22"/>
              </w:rPr>
            </w:pPr>
          </w:p>
        </w:tc>
      </w:tr>
    </w:tbl>
    <w:p w14:paraId="3F9375D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6C38E02" w14:textId="77777777">
        <w:trPr>
          <w:tblCellSpacing w:w="15" w:type="dxa"/>
        </w:trPr>
        <w:tc>
          <w:tcPr>
            <w:tcW w:w="0" w:type="auto"/>
            <w:tcMar>
              <w:top w:w="15" w:type="dxa"/>
              <w:left w:w="15" w:type="dxa"/>
              <w:bottom w:w="15" w:type="dxa"/>
              <w:right w:w="15" w:type="dxa"/>
            </w:tcMar>
            <w:vAlign w:val="center"/>
            <w:hideMark/>
          </w:tcPr>
          <w:p w14:paraId="55E1040C" w14:textId="77777777" w:rsidR="00C21AA8" w:rsidRDefault="00C21AA8">
            <w:pPr>
              <w:rPr>
                <w:b/>
                <w:bCs/>
                <w:sz w:val="22"/>
                <w:szCs w:val="22"/>
              </w:rPr>
            </w:pPr>
          </w:p>
          <w:p w14:paraId="28A29436" w14:textId="77777777" w:rsidR="002766BF" w:rsidRDefault="002766BF">
            <w:pPr>
              <w:rPr>
                <w:b/>
                <w:bCs/>
                <w:sz w:val="22"/>
                <w:szCs w:val="22"/>
              </w:rPr>
            </w:pPr>
          </w:p>
          <w:p w14:paraId="6539BFE7" w14:textId="77777777" w:rsidR="002766BF" w:rsidRDefault="002766BF">
            <w:pPr>
              <w:rPr>
                <w:b/>
                <w:bCs/>
                <w:sz w:val="22"/>
                <w:szCs w:val="22"/>
              </w:rPr>
            </w:pPr>
          </w:p>
          <w:p w14:paraId="274643B0" w14:textId="77777777" w:rsidR="002766BF" w:rsidRDefault="002766BF">
            <w:pPr>
              <w:rPr>
                <w:b/>
                <w:bCs/>
                <w:sz w:val="22"/>
                <w:szCs w:val="22"/>
              </w:rPr>
            </w:pPr>
          </w:p>
          <w:p w14:paraId="171BF646" w14:textId="7383EDCA" w:rsidR="00C126C4" w:rsidRDefault="00663850">
            <w:pPr>
              <w:rPr>
                <w:sz w:val="22"/>
                <w:szCs w:val="22"/>
              </w:rPr>
            </w:pPr>
            <w:r>
              <w:rPr>
                <w:b/>
                <w:bCs/>
                <w:sz w:val="22"/>
                <w:szCs w:val="22"/>
              </w:rPr>
              <w:lastRenderedPageBreak/>
              <w:t xml:space="preserve">Reason for change: </w:t>
            </w:r>
            <w:r>
              <w:rPr>
                <w:sz w:val="22"/>
                <w:szCs w:val="22"/>
              </w:rPr>
              <w:t>To align the public lighting standards in the Infrastructure design planning scheme policy to the current Australian Standard for Lighting for roads and public spaces (AS/NZ1158.3.1).</w:t>
            </w:r>
          </w:p>
        </w:tc>
      </w:tr>
    </w:tbl>
    <w:p w14:paraId="372BAD8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70"/>
      </w:tblGrid>
      <w:tr w:rsidR="00C126C4" w14:paraId="0791BEB4" w14:textId="77777777">
        <w:trPr>
          <w:tblCellSpacing w:w="15" w:type="dxa"/>
        </w:trPr>
        <w:tc>
          <w:tcPr>
            <w:tcW w:w="0" w:type="auto"/>
            <w:tcMar>
              <w:top w:w="15" w:type="dxa"/>
              <w:left w:w="15" w:type="dxa"/>
              <w:bottom w:w="15" w:type="dxa"/>
              <w:right w:w="15" w:type="dxa"/>
            </w:tcMar>
            <w:hideMark/>
          </w:tcPr>
          <w:tbl>
            <w:tblPr>
              <w:tblStyle w:val="scheduleAmendtable"/>
              <w:tblW w:w="1056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3476"/>
              <w:gridCol w:w="3545"/>
              <w:gridCol w:w="3543"/>
            </w:tblGrid>
            <w:tr w:rsidR="00C126C4" w14:paraId="7858635C" w14:textId="77777777" w:rsidTr="00B82EEE">
              <w:tc>
                <w:tcPr>
                  <w:tcW w:w="1645"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21AC1258" w14:textId="77777777" w:rsidR="00C126C4" w:rsidRDefault="00663850">
                  <w:pPr>
                    <w:rPr>
                      <w:sz w:val="22"/>
                      <w:szCs w:val="22"/>
                    </w:rPr>
                  </w:pPr>
                  <w:ins w:id="1341" w:author="Unknown">
                    <w:r>
                      <w:rPr>
                        <w:rStyle w:val="ins"/>
                        <w:sz w:val="22"/>
                        <w:szCs w:val="22"/>
                        <w:u w:val="single" w:color="000000"/>
                      </w:rPr>
                      <w:t>PR6</w:t>
                    </w:r>
                  </w:ins>
                </w:p>
              </w:tc>
              <w:tc>
                <w:tcPr>
                  <w:tcW w:w="1678"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614883B2" w14:textId="77777777" w:rsidR="00C126C4" w:rsidRDefault="00663850">
                  <w:pPr>
                    <w:rPr>
                      <w:sz w:val="22"/>
                      <w:szCs w:val="22"/>
                    </w:rPr>
                  </w:pPr>
                  <w:ins w:id="1342" w:author="Unknown">
                    <w:r>
                      <w:rPr>
                        <w:rStyle w:val="ins"/>
                        <w:sz w:val="22"/>
                        <w:szCs w:val="22"/>
                        <w:u w:val="single" w:color="000000"/>
                      </w:rPr>
                      <w:t>5.1m (Estate), or 7.5m</w:t>
                    </w:r>
                  </w:ins>
                </w:p>
              </w:tc>
              <w:tc>
                <w:tcPr>
                  <w:tcW w:w="1677"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35F139AD" w14:textId="77777777" w:rsidR="00C126C4" w:rsidRDefault="00663850">
                  <w:pPr>
                    <w:pStyle w:val="p"/>
                    <w:rPr>
                      <w:sz w:val="22"/>
                      <w:szCs w:val="22"/>
                    </w:rPr>
                  </w:pPr>
                  <w:ins w:id="1343" w:author="Unknown">
                    <w:r>
                      <w:rPr>
                        <w:rStyle w:val="ins"/>
                        <w:sz w:val="22"/>
                        <w:szCs w:val="22"/>
                        <w:u w:val="single" w:color="000000"/>
                      </w:rPr>
                      <w:t>Curved </w:t>
                    </w:r>
                  </w:ins>
                </w:p>
                <w:p w14:paraId="023E7EEA" w14:textId="77777777" w:rsidR="00C126C4" w:rsidRDefault="00663850">
                  <w:pPr>
                    <w:pStyle w:val="p"/>
                    <w:rPr>
                      <w:sz w:val="22"/>
                      <w:szCs w:val="22"/>
                    </w:rPr>
                  </w:pPr>
                  <w:ins w:id="1344" w:author="Unknown">
                    <w:r>
                      <w:rPr>
                        <w:rStyle w:val="ins"/>
                        <w:sz w:val="22"/>
                        <w:szCs w:val="22"/>
                        <w:u w:val="single" w:color="000000"/>
                      </w:rPr>
                      <w:t>1.5m (steel pole)</w:t>
                    </w:r>
                  </w:ins>
                </w:p>
                <w:p w14:paraId="32977B0D" w14:textId="77777777" w:rsidR="00C126C4" w:rsidRDefault="00663850">
                  <w:pPr>
                    <w:pStyle w:val="p"/>
                    <w:rPr>
                      <w:sz w:val="22"/>
                      <w:szCs w:val="22"/>
                    </w:rPr>
                  </w:pPr>
                  <w:ins w:id="1345" w:author="Unknown">
                    <w:r>
                      <w:rPr>
                        <w:rStyle w:val="ins"/>
                        <w:sz w:val="22"/>
                        <w:szCs w:val="22"/>
                        <w:u w:val="single" w:color="000000"/>
                      </w:rPr>
                      <w:t>3m (timber pole)</w:t>
                    </w:r>
                  </w:ins>
                </w:p>
              </w:tc>
            </w:tr>
          </w:tbl>
          <w:p w14:paraId="71E8B5C2" w14:textId="77777777" w:rsidR="00C126C4" w:rsidRDefault="00C126C4">
            <w:pPr>
              <w:rPr>
                <w:sz w:val="22"/>
                <w:szCs w:val="22"/>
              </w:rPr>
            </w:pPr>
          </w:p>
        </w:tc>
      </w:tr>
    </w:tbl>
    <w:p w14:paraId="7D4DB02A"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C9EFF43" w14:textId="77777777">
        <w:trPr>
          <w:tblCellSpacing w:w="15" w:type="dxa"/>
        </w:trPr>
        <w:tc>
          <w:tcPr>
            <w:tcW w:w="0" w:type="auto"/>
            <w:tcMar>
              <w:top w:w="15" w:type="dxa"/>
              <w:left w:w="15" w:type="dxa"/>
              <w:bottom w:w="15" w:type="dxa"/>
              <w:right w:w="15" w:type="dxa"/>
            </w:tcMar>
            <w:vAlign w:val="center"/>
            <w:hideMark/>
          </w:tcPr>
          <w:p w14:paraId="25FB6494" w14:textId="77777777" w:rsidR="00C21AA8" w:rsidRDefault="00C21AA8">
            <w:pPr>
              <w:rPr>
                <w:b/>
                <w:bCs/>
                <w:sz w:val="22"/>
                <w:szCs w:val="22"/>
              </w:rPr>
            </w:pPr>
          </w:p>
          <w:p w14:paraId="2655F121" w14:textId="77777777" w:rsidR="00092C6F" w:rsidRDefault="00092C6F">
            <w:pPr>
              <w:rPr>
                <w:b/>
                <w:bCs/>
                <w:sz w:val="22"/>
                <w:szCs w:val="22"/>
              </w:rPr>
            </w:pPr>
          </w:p>
          <w:p w14:paraId="6E3E24EE" w14:textId="77777777" w:rsidR="00092C6F" w:rsidRDefault="00092C6F">
            <w:pPr>
              <w:rPr>
                <w:b/>
                <w:bCs/>
                <w:sz w:val="22"/>
                <w:szCs w:val="22"/>
              </w:rPr>
            </w:pPr>
          </w:p>
          <w:p w14:paraId="286C44FA" w14:textId="4A104BF0" w:rsidR="00C126C4" w:rsidRDefault="00663850">
            <w:pPr>
              <w:rPr>
                <w:sz w:val="22"/>
                <w:szCs w:val="22"/>
              </w:rPr>
            </w:pPr>
            <w:r>
              <w:rPr>
                <w:b/>
                <w:bCs/>
                <w:sz w:val="22"/>
                <w:szCs w:val="22"/>
              </w:rPr>
              <w:t xml:space="preserve">Reason for change: </w:t>
            </w:r>
            <w:r>
              <w:rPr>
                <w:sz w:val="22"/>
                <w:szCs w:val="22"/>
              </w:rPr>
              <w:t>To align the public lighting standards in the Infrastructure design planning scheme policy to the current Australian Standard for Lighting for roads and public spaces (AS/NZ1158.3.1).</w:t>
            </w:r>
          </w:p>
        </w:tc>
      </w:tr>
    </w:tbl>
    <w:p w14:paraId="5AB3A260"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E8313CE"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3529"/>
              <w:gridCol w:w="3529"/>
              <w:gridCol w:w="3527"/>
            </w:tblGrid>
            <w:tr w:rsidR="00C126C4" w14:paraId="1B1A9033" w14:textId="77777777" w:rsidTr="00B82EEE">
              <w:tc>
                <w:tcPr>
                  <w:tcW w:w="1667"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38693270" w14:textId="77777777" w:rsidR="00C126C4" w:rsidRDefault="00663850">
                  <w:pPr>
                    <w:rPr>
                      <w:sz w:val="22"/>
                      <w:szCs w:val="22"/>
                    </w:rPr>
                  </w:pPr>
                  <w:ins w:id="1346" w:author="Unknown">
                    <w:r>
                      <w:rPr>
                        <w:rStyle w:val="ins"/>
                        <w:sz w:val="22"/>
                        <w:szCs w:val="22"/>
                        <w:u w:val="single" w:color="000000"/>
                      </w:rPr>
                      <w:t>AS/NZS 1158.1.1 lighting subcategory</w:t>
                    </w:r>
                  </w:ins>
                </w:p>
              </w:tc>
              <w:tc>
                <w:tcPr>
                  <w:tcW w:w="1667"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36C0CC4D" w14:textId="77777777" w:rsidR="00C126C4" w:rsidRDefault="00663850">
                  <w:pPr>
                    <w:rPr>
                      <w:sz w:val="22"/>
                      <w:szCs w:val="22"/>
                    </w:rPr>
                  </w:pPr>
                  <w:ins w:id="1347" w:author="Unknown">
                    <w:r>
                      <w:rPr>
                        <w:rStyle w:val="ins"/>
                        <w:sz w:val="22"/>
                        <w:szCs w:val="22"/>
                        <w:u w:val="single" w:color="000000"/>
                      </w:rPr>
                      <w:t>Typical mounting height</w:t>
                    </w:r>
                  </w:ins>
                </w:p>
              </w:tc>
              <w:tc>
                <w:tcPr>
                  <w:tcW w:w="1667"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1D6A891B" w14:textId="77777777" w:rsidR="00C126C4" w:rsidRDefault="00663850">
                  <w:pPr>
                    <w:pStyle w:val="p"/>
                    <w:rPr>
                      <w:sz w:val="22"/>
                      <w:szCs w:val="22"/>
                    </w:rPr>
                  </w:pPr>
                  <w:ins w:id="1348" w:author="Unknown">
                    <w:r>
                      <w:rPr>
                        <w:rStyle w:val="ins"/>
                        <w:sz w:val="22"/>
                        <w:szCs w:val="22"/>
                        <w:u w:val="single" w:color="000000"/>
                      </w:rPr>
                      <w:t>Typical horizontal outreach size</w:t>
                    </w:r>
                  </w:ins>
                </w:p>
              </w:tc>
            </w:tr>
          </w:tbl>
          <w:p w14:paraId="651AC1A0" w14:textId="77777777" w:rsidR="00C126C4" w:rsidRDefault="00C126C4">
            <w:pPr>
              <w:rPr>
                <w:sz w:val="22"/>
                <w:szCs w:val="22"/>
              </w:rPr>
            </w:pPr>
          </w:p>
        </w:tc>
      </w:tr>
    </w:tbl>
    <w:p w14:paraId="159BA94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82F96B6" w14:textId="77777777">
        <w:trPr>
          <w:tblCellSpacing w:w="15" w:type="dxa"/>
        </w:trPr>
        <w:tc>
          <w:tcPr>
            <w:tcW w:w="0" w:type="auto"/>
            <w:tcMar>
              <w:top w:w="15" w:type="dxa"/>
              <w:left w:w="15" w:type="dxa"/>
              <w:bottom w:w="15" w:type="dxa"/>
              <w:right w:w="15" w:type="dxa"/>
            </w:tcMar>
            <w:vAlign w:val="center"/>
            <w:hideMark/>
          </w:tcPr>
          <w:p w14:paraId="538DBA2D" w14:textId="77777777" w:rsidR="00C21AA8" w:rsidRDefault="00C21AA8">
            <w:pPr>
              <w:rPr>
                <w:b/>
                <w:bCs/>
              </w:rPr>
            </w:pPr>
          </w:p>
          <w:p w14:paraId="0FB970F8" w14:textId="25C00BB4" w:rsidR="00C126C4" w:rsidRDefault="00663850">
            <w:pPr>
              <w:rPr>
                <w:sz w:val="22"/>
                <w:szCs w:val="22"/>
              </w:rPr>
            </w:pPr>
            <w:r>
              <w:rPr>
                <w:b/>
                <w:bCs/>
                <w:sz w:val="22"/>
                <w:szCs w:val="22"/>
              </w:rPr>
              <w:t xml:space="preserve">Reason for change: </w:t>
            </w:r>
            <w:r>
              <w:rPr>
                <w:sz w:val="22"/>
                <w:szCs w:val="22"/>
              </w:rPr>
              <w:t>To align the public lighting standards in the Infrastructure design planning scheme policy to the current Australian Standard for Lighting for roads and public spaces (AS/NZ1158.3.1).</w:t>
            </w:r>
          </w:p>
        </w:tc>
      </w:tr>
    </w:tbl>
    <w:p w14:paraId="34B59BE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70"/>
      </w:tblGrid>
      <w:tr w:rsidR="00C126C4" w14:paraId="056D80BC" w14:textId="77777777">
        <w:trPr>
          <w:tblCellSpacing w:w="15" w:type="dxa"/>
        </w:trPr>
        <w:tc>
          <w:tcPr>
            <w:tcW w:w="0" w:type="auto"/>
            <w:tcMar>
              <w:top w:w="15" w:type="dxa"/>
              <w:left w:w="15" w:type="dxa"/>
              <w:bottom w:w="15" w:type="dxa"/>
              <w:right w:w="15" w:type="dxa"/>
            </w:tcMar>
            <w:hideMark/>
          </w:tcPr>
          <w:tbl>
            <w:tblPr>
              <w:tblStyle w:val="scheduleAmendtable"/>
              <w:tblW w:w="1056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3476"/>
              <w:gridCol w:w="3545"/>
              <w:gridCol w:w="3543"/>
            </w:tblGrid>
            <w:tr w:rsidR="00C126C4" w14:paraId="783C0E58" w14:textId="77777777" w:rsidTr="00B82EEE">
              <w:tc>
                <w:tcPr>
                  <w:tcW w:w="1645"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362BF52B" w14:textId="77777777" w:rsidR="00C126C4" w:rsidRDefault="00663850">
                  <w:pPr>
                    <w:rPr>
                      <w:sz w:val="22"/>
                      <w:szCs w:val="22"/>
                    </w:rPr>
                  </w:pPr>
                  <w:ins w:id="1349" w:author="Unknown">
                    <w:r>
                      <w:rPr>
                        <w:rStyle w:val="ins"/>
                        <w:sz w:val="22"/>
                        <w:szCs w:val="22"/>
                        <w:u w:val="single" w:color="000000"/>
                      </w:rPr>
                      <w:t>V3</w:t>
                    </w:r>
                  </w:ins>
                </w:p>
              </w:tc>
              <w:tc>
                <w:tcPr>
                  <w:tcW w:w="1678"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4F694830" w14:textId="77777777" w:rsidR="00C126C4" w:rsidRDefault="00663850">
                  <w:pPr>
                    <w:rPr>
                      <w:sz w:val="22"/>
                      <w:szCs w:val="22"/>
                    </w:rPr>
                  </w:pPr>
                  <w:ins w:id="1350" w:author="Unknown">
                    <w:r>
                      <w:rPr>
                        <w:rStyle w:val="ins"/>
                        <w:sz w:val="22"/>
                        <w:szCs w:val="22"/>
                        <w:u w:val="single" w:color="000000"/>
                      </w:rPr>
                      <w:t>10.5m</w:t>
                    </w:r>
                  </w:ins>
                </w:p>
              </w:tc>
              <w:tc>
                <w:tcPr>
                  <w:tcW w:w="1677"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150343EA" w14:textId="77777777" w:rsidR="00C126C4" w:rsidRDefault="00663850">
                  <w:pPr>
                    <w:pStyle w:val="p"/>
                    <w:rPr>
                      <w:sz w:val="22"/>
                      <w:szCs w:val="22"/>
                    </w:rPr>
                  </w:pPr>
                  <w:ins w:id="1351" w:author="Unknown">
                    <w:r>
                      <w:rPr>
                        <w:rStyle w:val="ins"/>
                        <w:sz w:val="22"/>
                        <w:szCs w:val="22"/>
                        <w:u w:val="single" w:color="000000"/>
                      </w:rPr>
                      <w:t>3m (steel pole)</w:t>
                    </w:r>
                  </w:ins>
                </w:p>
                <w:p w14:paraId="39511FC1" w14:textId="77777777" w:rsidR="00C126C4" w:rsidRDefault="00663850">
                  <w:pPr>
                    <w:pStyle w:val="p"/>
                    <w:rPr>
                      <w:sz w:val="22"/>
                      <w:szCs w:val="22"/>
                    </w:rPr>
                  </w:pPr>
                  <w:ins w:id="1352" w:author="Unknown">
                    <w:r>
                      <w:rPr>
                        <w:rStyle w:val="ins"/>
                        <w:sz w:val="22"/>
                        <w:szCs w:val="22"/>
                        <w:u w:val="single" w:color="000000"/>
                      </w:rPr>
                      <w:t>4.5m (timber pole)</w:t>
                    </w:r>
                  </w:ins>
                </w:p>
              </w:tc>
            </w:tr>
          </w:tbl>
          <w:p w14:paraId="32FF4101" w14:textId="77777777" w:rsidR="00C126C4" w:rsidRDefault="00C126C4">
            <w:pPr>
              <w:rPr>
                <w:sz w:val="22"/>
                <w:szCs w:val="22"/>
              </w:rPr>
            </w:pPr>
          </w:p>
        </w:tc>
      </w:tr>
    </w:tbl>
    <w:p w14:paraId="54F056B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0B6E091" w14:textId="77777777">
        <w:trPr>
          <w:tblCellSpacing w:w="15" w:type="dxa"/>
        </w:trPr>
        <w:tc>
          <w:tcPr>
            <w:tcW w:w="0" w:type="auto"/>
            <w:tcMar>
              <w:top w:w="15" w:type="dxa"/>
              <w:left w:w="15" w:type="dxa"/>
              <w:bottom w:w="15" w:type="dxa"/>
              <w:right w:w="15" w:type="dxa"/>
            </w:tcMar>
            <w:vAlign w:val="center"/>
            <w:hideMark/>
          </w:tcPr>
          <w:p w14:paraId="4BA85AB3" w14:textId="77777777" w:rsidR="00592C69" w:rsidRDefault="00592C69">
            <w:pPr>
              <w:rPr>
                <w:b/>
                <w:bCs/>
                <w:sz w:val="22"/>
                <w:szCs w:val="22"/>
              </w:rPr>
            </w:pPr>
          </w:p>
          <w:p w14:paraId="233B3041" w14:textId="3C3801C3" w:rsidR="00C126C4" w:rsidRDefault="00663850">
            <w:pPr>
              <w:rPr>
                <w:sz w:val="22"/>
                <w:szCs w:val="22"/>
              </w:rPr>
            </w:pPr>
            <w:r>
              <w:rPr>
                <w:b/>
                <w:bCs/>
                <w:sz w:val="22"/>
                <w:szCs w:val="22"/>
              </w:rPr>
              <w:t xml:space="preserve">Reason for change: </w:t>
            </w:r>
            <w:r>
              <w:rPr>
                <w:sz w:val="22"/>
                <w:szCs w:val="22"/>
              </w:rPr>
              <w:t>To align the public lighting standards in the Infrastructure design planning scheme policy to the current Australian Standard for Lighting for roads and public spaces (AS/NZ1158.3.1).</w:t>
            </w:r>
          </w:p>
        </w:tc>
      </w:tr>
    </w:tbl>
    <w:p w14:paraId="72D1E1EE"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70"/>
      </w:tblGrid>
      <w:tr w:rsidR="00C126C4" w14:paraId="55DEB05B" w14:textId="77777777">
        <w:trPr>
          <w:tblCellSpacing w:w="15" w:type="dxa"/>
        </w:trPr>
        <w:tc>
          <w:tcPr>
            <w:tcW w:w="0" w:type="auto"/>
            <w:tcMar>
              <w:top w:w="15" w:type="dxa"/>
              <w:left w:w="15" w:type="dxa"/>
              <w:bottom w:w="15" w:type="dxa"/>
              <w:right w:w="15" w:type="dxa"/>
            </w:tcMar>
            <w:hideMark/>
          </w:tcPr>
          <w:tbl>
            <w:tblPr>
              <w:tblStyle w:val="scheduleAmendtable"/>
              <w:tblW w:w="1056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3476"/>
              <w:gridCol w:w="3545"/>
              <w:gridCol w:w="3543"/>
            </w:tblGrid>
            <w:tr w:rsidR="00C126C4" w14:paraId="60D27CB4" w14:textId="77777777" w:rsidTr="00B82EEE">
              <w:tc>
                <w:tcPr>
                  <w:tcW w:w="1645"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78D55DB2" w14:textId="77777777" w:rsidR="00C126C4" w:rsidRDefault="00663850">
                  <w:pPr>
                    <w:rPr>
                      <w:sz w:val="22"/>
                      <w:szCs w:val="22"/>
                    </w:rPr>
                  </w:pPr>
                  <w:ins w:id="1353" w:author="Unknown">
                    <w:r>
                      <w:rPr>
                        <w:rStyle w:val="ins"/>
                        <w:sz w:val="22"/>
                        <w:szCs w:val="22"/>
                        <w:u w:val="single" w:color="000000"/>
                      </w:rPr>
                      <w:t>V5</w:t>
                    </w:r>
                  </w:ins>
                </w:p>
              </w:tc>
              <w:tc>
                <w:tcPr>
                  <w:tcW w:w="1678"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2C7867C8" w14:textId="77777777" w:rsidR="00C126C4" w:rsidRDefault="00663850">
                  <w:pPr>
                    <w:rPr>
                      <w:sz w:val="22"/>
                      <w:szCs w:val="22"/>
                    </w:rPr>
                  </w:pPr>
                  <w:ins w:id="1354" w:author="Unknown">
                    <w:r>
                      <w:rPr>
                        <w:rStyle w:val="ins"/>
                        <w:sz w:val="22"/>
                        <w:szCs w:val="22"/>
                        <w:u w:val="single" w:color="000000"/>
                      </w:rPr>
                      <w:t>10.5m</w:t>
                    </w:r>
                  </w:ins>
                </w:p>
              </w:tc>
              <w:tc>
                <w:tcPr>
                  <w:tcW w:w="1677"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22322FB6" w14:textId="77777777" w:rsidR="00C126C4" w:rsidRDefault="00663850">
                  <w:pPr>
                    <w:pStyle w:val="p"/>
                    <w:rPr>
                      <w:sz w:val="22"/>
                      <w:szCs w:val="22"/>
                    </w:rPr>
                  </w:pPr>
                  <w:ins w:id="1355" w:author="Unknown">
                    <w:r>
                      <w:rPr>
                        <w:rStyle w:val="ins"/>
                        <w:sz w:val="22"/>
                        <w:szCs w:val="22"/>
                        <w:u w:val="single" w:color="000000"/>
                      </w:rPr>
                      <w:t>3m (steel pole)</w:t>
                    </w:r>
                  </w:ins>
                </w:p>
                <w:p w14:paraId="7A5D1A9A" w14:textId="77777777" w:rsidR="00C126C4" w:rsidRDefault="00663850">
                  <w:pPr>
                    <w:pStyle w:val="p"/>
                    <w:rPr>
                      <w:sz w:val="22"/>
                      <w:szCs w:val="22"/>
                    </w:rPr>
                  </w:pPr>
                  <w:ins w:id="1356" w:author="Unknown">
                    <w:r>
                      <w:rPr>
                        <w:rStyle w:val="ins"/>
                        <w:sz w:val="22"/>
                        <w:szCs w:val="22"/>
                        <w:u w:val="single" w:color="000000"/>
                      </w:rPr>
                      <w:t>4.5m (timber pole)</w:t>
                    </w:r>
                  </w:ins>
                </w:p>
              </w:tc>
            </w:tr>
          </w:tbl>
          <w:p w14:paraId="060701DA" w14:textId="77777777" w:rsidR="00C126C4" w:rsidRDefault="00C126C4">
            <w:pPr>
              <w:rPr>
                <w:sz w:val="22"/>
                <w:szCs w:val="22"/>
              </w:rPr>
            </w:pPr>
          </w:p>
        </w:tc>
      </w:tr>
    </w:tbl>
    <w:p w14:paraId="5B207AA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2E5F757" w14:textId="77777777">
        <w:trPr>
          <w:tblCellSpacing w:w="15" w:type="dxa"/>
        </w:trPr>
        <w:tc>
          <w:tcPr>
            <w:tcW w:w="0" w:type="auto"/>
            <w:tcMar>
              <w:top w:w="15" w:type="dxa"/>
              <w:left w:w="15" w:type="dxa"/>
              <w:bottom w:w="15" w:type="dxa"/>
              <w:right w:w="15" w:type="dxa"/>
            </w:tcMar>
            <w:vAlign w:val="center"/>
            <w:hideMark/>
          </w:tcPr>
          <w:p w14:paraId="080F6D6F"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5B4EB16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E2DC4B7" w14:textId="77777777">
        <w:trPr>
          <w:tblCellSpacing w:w="15" w:type="dxa"/>
        </w:trPr>
        <w:tc>
          <w:tcPr>
            <w:tcW w:w="0" w:type="auto"/>
            <w:tcMar>
              <w:top w:w="15" w:type="dxa"/>
              <w:left w:w="15" w:type="dxa"/>
              <w:bottom w:w="15" w:type="dxa"/>
              <w:right w:w="15" w:type="dxa"/>
            </w:tcMar>
            <w:hideMark/>
          </w:tcPr>
          <w:p w14:paraId="74F88C5D" w14:textId="2F30B587" w:rsidR="00C126C4" w:rsidRDefault="00B82EEE" w:rsidP="00B82EEE">
            <w:pPr>
              <w:spacing w:before="220" w:after="220"/>
              <w:rPr>
                <w:sz w:val="22"/>
                <w:szCs w:val="22"/>
              </w:rPr>
            </w:pPr>
            <w:r w:rsidRPr="00B82EEE">
              <w:rPr>
                <w:strike/>
                <w:color w:val="B5082E"/>
                <w:sz w:val="22"/>
                <w:szCs w:val="22"/>
                <w:shd w:val="clear" w:color="auto" w:fill="FBB6C2"/>
              </w:rPr>
              <w:t xml:space="preserve">1. </w:t>
            </w:r>
            <w:r w:rsidRPr="00B82EEE">
              <w:rPr>
                <w:color w:val="B5082E"/>
                <w:sz w:val="22"/>
                <w:szCs w:val="22"/>
                <w:u w:val="single"/>
                <w:shd w:val="clear" w:color="auto" w:fill="D4FCBC"/>
              </w:rPr>
              <w:t>3.</w:t>
            </w:r>
            <w:r w:rsidRPr="00B82EEE">
              <w:rPr>
                <w:color w:val="B5082E"/>
                <w:sz w:val="22"/>
                <w:szCs w:val="22"/>
              </w:rPr>
              <w:t xml:space="preserve"> </w:t>
            </w:r>
            <w:r w:rsidR="00663850">
              <w:rPr>
                <w:sz w:val="22"/>
                <w:szCs w:val="22"/>
              </w:rPr>
              <w:t xml:space="preserve">Decorative lighting </w:t>
            </w:r>
            <w:del w:id="1357" w:author="Unknown">
              <w:r w:rsidR="00663850">
                <w:rPr>
                  <w:rStyle w:val="del"/>
                  <w:strike/>
                  <w:sz w:val="22"/>
                  <w:szCs w:val="22"/>
                </w:rPr>
                <w:delText>cannot</w:delText>
              </w:r>
            </w:del>
            <w:ins w:id="1358" w:author="Unknown">
              <w:r w:rsidR="00663850">
                <w:rPr>
                  <w:rStyle w:val="ins"/>
                  <w:sz w:val="22"/>
                  <w:szCs w:val="22"/>
                  <w:u w:val="single" w:color="000000"/>
                </w:rPr>
                <w:t>(for example a nostalgia light an heritage pole) must not</w:t>
              </w:r>
            </w:ins>
            <w:r w:rsidR="00663850">
              <w:rPr>
                <w:sz w:val="22"/>
                <w:szCs w:val="22"/>
              </w:rPr>
              <w:t xml:space="preserve"> be used on Category V roads as the primary method to illuminate the roadway.</w:t>
            </w:r>
          </w:p>
        </w:tc>
      </w:tr>
    </w:tbl>
    <w:p w14:paraId="3CE0A74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E9C2F87" w14:textId="77777777">
        <w:trPr>
          <w:tblCellSpacing w:w="15" w:type="dxa"/>
        </w:trPr>
        <w:tc>
          <w:tcPr>
            <w:tcW w:w="0" w:type="auto"/>
            <w:tcMar>
              <w:top w:w="15" w:type="dxa"/>
              <w:left w:w="15" w:type="dxa"/>
              <w:bottom w:w="15" w:type="dxa"/>
              <w:right w:w="15" w:type="dxa"/>
            </w:tcMar>
            <w:vAlign w:val="center"/>
            <w:hideMark/>
          </w:tcPr>
          <w:p w14:paraId="069AEE70" w14:textId="77777777" w:rsidR="00592C69" w:rsidRDefault="00592C69">
            <w:pPr>
              <w:rPr>
                <w:b/>
                <w:bCs/>
                <w:sz w:val="22"/>
                <w:szCs w:val="22"/>
              </w:rPr>
            </w:pPr>
          </w:p>
          <w:p w14:paraId="117E1FF2" w14:textId="00A9A13A"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38D812C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F0B1227" w14:textId="77777777">
        <w:trPr>
          <w:tblCellSpacing w:w="15" w:type="dxa"/>
        </w:trPr>
        <w:tc>
          <w:tcPr>
            <w:tcW w:w="0" w:type="auto"/>
            <w:tcMar>
              <w:top w:w="15" w:type="dxa"/>
              <w:left w:w="15" w:type="dxa"/>
              <w:bottom w:w="15" w:type="dxa"/>
              <w:right w:w="15" w:type="dxa"/>
            </w:tcMar>
            <w:hideMark/>
          </w:tcPr>
          <w:p w14:paraId="54543F3E" w14:textId="36F36A45" w:rsidR="00C126C4" w:rsidRDefault="00B82EEE" w:rsidP="00B82EEE">
            <w:pPr>
              <w:spacing w:before="220" w:after="220"/>
              <w:rPr>
                <w:sz w:val="22"/>
                <w:szCs w:val="22"/>
              </w:rPr>
            </w:pPr>
            <w:r w:rsidRPr="00B82EEE">
              <w:rPr>
                <w:rStyle w:val="del"/>
                <w:strike/>
                <w:color w:val="B5082E"/>
                <w:sz w:val="22"/>
                <w:szCs w:val="22"/>
              </w:rPr>
              <w:t>2</w:t>
            </w:r>
            <w:r w:rsidRPr="00B82EEE">
              <w:rPr>
                <w:rStyle w:val="del"/>
                <w:strike/>
                <w:color w:val="B5082E"/>
              </w:rPr>
              <w:t xml:space="preserve">. </w:t>
            </w:r>
            <w:r w:rsidRPr="00B82EEE">
              <w:rPr>
                <w:rStyle w:val="del"/>
                <w:color w:val="B5082E"/>
                <w:u w:val="single"/>
                <w:shd w:val="clear" w:color="auto" w:fill="D4FCBC"/>
              </w:rPr>
              <w:t xml:space="preserve">4. </w:t>
            </w:r>
            <w:del w:id="1359" w:author="Unknown">
              <w:r w:rsidR="00663850">
                <w:rPr>
                  <w:rStyle w:val="del"/>
                  <w:strike/>
                  <w:sz w:val="22"/>
                  <w:szCs w:val="22"/>
                </w:rPr>
                <w:delText>Council will not accept any</w:delText>
              </w:r>
            </w:del>
            <w:ins w:id="1360" w:author="Unknown">
              <w:r w:rsidR="00663850">
                <w:rPr>
                  <w:rStyle w:val="ins"/>
                  <w:sz w:val="22"/>
                  <w:szCs w:val="22"/>
                  <w:u w:val="single" w:color="000000"/>
                </w:rPr>
                <w:t>The use of</w:t>
              </w:r>
            </w:ins>
            <w:r w:rsidR="00663850">
              <w:rPr>
                <w:sz w:val="22"/>
                <w:szCs w:val="22"/>
              </w:rPr>
              <w:t xml:space="preserve"> decorative </w:t>
            </w:r>
            <w:del w:id="1361" w:author="Unknown">
              <w:r w:rsidR="00663850">
                <w:rPr>
                  <w:rStyle w:val="del"/>
                  <w:strike/>
                  <w:sz w:val="22"/>
                  <w:szCs w:val="22"/>
                </w:rPr>
                <w:delText>light</w:delText>
              </w:r>
            </w:del>
            <w:ins w:id="1362" w:author="Unknown">
              <w:r w:rsidR="00663850">
                <w:rPr>
                  <w:rStyle w:val="ins"/>
                  <w:sz w:val="22"/>
                  <w:szCs w:val="22"/>
                  <w:u w:val="single" w:color="000000"/>
                </w:rPr>
                <w:t>lights</w:t>
              </w:r>
            </w:ins>
            <w:r w:rsidR="00663850">
              <w:rPr>
                <w:sz w:val="22"/>
                <w:szCs w:val="22"/>
              </w:rPr>
              <w:t xml:space="preserve"> or supporting </w:t>
            </w:r>
            <w:ins w:id="1363" w:author="Unknown">
              <w:r w:rsidR="00663850">
                <w:rPr>
                  <w:rStyle w:val="ins"/>
                  <w:sz w:val="22"/>
                  <w:szCs w:val="22"/>
                  <w:u w:val="single" w:color="000000"/>
                </w:rPr>
                <w:t xml:space="preserve">poles (for example a nostalgia light an heritage </w:t>
              </w:r>
            </w:ins>
            <w:r w:rsidR="00663850">
              <w:rPr>
                <w:sz w:val="22"/>
                <w:szCs w:val="22"/>
              </w:rPr>
              <w:t>pole</w:t>
            </w:r>
            <w:ins w:id="1364" w:author="Unknown">
              <w:r w:rsidR="00663850">
                <w:rPr>
                  <w:rStyle w:val="ins"/>
                  <w:sz w:val="22"/>
                  <w:szCs w:val="22"/>
                  <w:u w:val="single" w:color="000000"/>
                </w:rPr>
                <w:t>)</w:t>
              </w:r>
            </w:ins>
            <w:r w:rsidR="00663850">
              <w:rPr>
                <w:sz w:val="22"/>
                <w:szCs w:val="22"/>
              </w:rPr>
              <w:t xml:space="preserve"> </w:t>
            </w:r>
            <w:del w:id="1365" w:author="Unknown">
              <w:r w:rsidR="00663850">
                <w:rPr>
                  <w:rStyle w:val="del"/>
                  <w:strike/>
                  <w:sz w:val="22"/>
                  <w:szCs w:val="22"/>
                </w:rPr>
                <w:delText>for lighting public roads and laneways</w:delText>
              </w:r>
            </w:del>
            <w:ins w:id="1366" w:author="Unknown">
              <w:r w:rsidR="00663850">
                <w:rPr>
                  <w:rStyle w:val="ins"/>
                  <w:sz w:val="22"/>
                  <w:szCs w:val="22"/>
                  <w:u w:val="single" w:color="000000"/>
                </w:rPr>
                <w:t>must not be used</w:t>
              </w:r>
            </w:ins>
            <w:r w:rsidR="00663850">
              <w:rPr>
                <w:sz w:val="22"/>
                <w:szCs w:val="22"/>
              </w:rPr>
              <w:t xml:space="preserve"> unless it is a current standard stock item of Energex (i.e. available under </w:t>
            </w:r>
            <w:del w:id="1367" w:author="Unknown">
              <w:r w:rsidR="00663850">
                <w:rPr>
                  <w:rStyle w:val="del"/>
                  <w:strike/>
                  <w:sz w:val="22"/>
                  <w:szCs w:val="22"/>
                </w:rPr>
                <w:delText>Rate</w:delText>
              </w:r>
            </w:del>
            <w:ins w:id="1368" w:author="Unknown">
              <w:r w:rsidR="00663850">
                <w:rPr>
                  <w:rStyle w:val="ins"/>
                  <w:sz w:val="22"/>
                  <w:szCs w:val="22"/>
                  <w:u w:val="single" w:color="000000"/>
                </w:rPr>
                <w:t>NPL</w:t>
              </w:r>
            </w:ins>
            <w:r w:rsidR="00663850">
              <w:rPr>
                <w:sz w:val="22"/>
                <w:szCs w:val="22"/>
              </w:rPr>
              <w:t xml:space="preserve"> 2).</w:t>
            </w:r>
          </w:p>
        </w:tc>
      </w:tr>
    </w:tbl>
    <w:p w14:paraId="26C439D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7B9259D" w14:textId="77777777">
        <w:trPr>
          <w:tblCellSpacing w:w="15" w:type="dxa"/>
        </w:trPr>
        <w:tc>
          <w:tcPr>
            <w:tcW w:w="0" w:type="auto"/>
            <w:tcMar>
              <w:top w:w="15" w:type="dxa"/>
              <w:left w:w="15" w:type="dxa"/>
              <w:bottom w:w="15" w:type="dxa"/>
              <w:right w:w="15" w:type="dxa"/>
            </w:tcMar>
            <w:vAlign w:val="center"/>
            <w:hideMark/>
          </w:tcPr>
          <w:p w14:paraId="50EB8E26"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14E4E1C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C126C4" w14:paraId="74E24670" w14:textId="77777777">
        <w:trPr>
          <w:gridAfter w:val="1"/>
          <w:tblCellSpacing w:w="15" w:type="dxa"/>
        </w:trPr>
        <w:tc>
          <w:tcPr>
            <w:tcW w:w="0" w:type="auto"/>
            <w:tcMar>
              <w:top w:w="15" w:type="dxa"/>
              <w:left w:w="15" w:type="dxa"/>
              <w:bottom w:w="15" w:type="dxa"/>
              <w:right w:w="15" w:type="dxa"/>
            </w:tcMar>
            <w:hideMark/>
          </w:tcPr>
          <w:p w14:paraId="2BB5B4B5" w14:textId="77777777" w:rsidR="00C126C4" w:rsidRPr="003F4C26" w:rsidRDefault="00663850">
            <w:pPr>
              <w:rPr>
                <w:b/>
                <w:bCs/>
                <w:sz w:val="22"/>
                <w:szCs w:val="22"/>
              </w:rPr>
            </w:pPr>
            <w:r w:rsidRPr="003F4C26">
              <w:rPr>
                <w:b/>
                <w:bCs/>
                <w:sz w:val="22"/>
                <w:szCs w:val="22"/>
              </w:rPr>
              <w:t>9.3.5</w:t>
            </w:r>
            <w:r w:rsidRPr="003F4C26">
              <w:rPr>
                <w:b/>
                <w:bCs/>
                <w:color w:val="B5082E"/>
                <w:sz w:val="22"/>
                <w:szCs w:val="22"/>
                <w:u w:val="single"/>
                <w:shd w:val="clear" w:color="auto" w:fill="D4FCBC"/>
              </w:rPr>
              <w:t>.10</w:t>
            </w:r>
            <w:r w:rsidRPr="003F4C26">
              <w:rPr>
                <w:b/>
                <w:bCs/>
                <w:color w:val="B5082E"/>
                <w:sz w:val="22"/>
                <w:szCs w:val="22"/>
              </w:rPr>
              <w:t xml:space="preserve"> </w:t>
            </w:r>
            <w:r w:rsidRPr="003F4C26">
              <w:rPr>
                <w:b/>
                <w:bCs/>
                <w:sz w:val="22"/>
                <w:szCs w:val="22"/>
              </w:rPr>
              <w:t>Alignment</w:t>
            </w:r>
            <w:ins w:id="1369" w:author="Unknown">
              <w:r w:rsidRPr="003F4C26">
                <w:rPr>
                  <w:rStyle w:val="ins"/>
                  <w:b/>
                  <w:bCs/>
                  <w:sz w:val="22"/>
                  <w:szCs w:val="22"/>
                  <w:u w:val="single" w:color="000000"/>
                </w:rPr>
                <w:t xml:space="preserve"> and arrangements</w:t>
              </w:r>
            </w:ins>
          </w:p>
        </w:tc>
      </w:tr>
      <w:tr w:rsidR="00C126C4" w14:paraId="40E5E0C9" w14:textId="77777777">
        <w:trPr>
          <w:tblCellSpacing w:w="15" w:type="dxa"/>
        </w:trPr>
        <w:tc>
          <w:tcPr>
            <w:tcW w:w="0" w:type="auto"/>
            <w:gridSpan w:val="2"/>
            <w:tcMar>
              <w:top w:w="15" w:type="dxa"/>
              <w:left w:w="15" w:type="dxa"/>
              <w:bottom w:w="15" w:type="dxa"/>
              <w:right w:w="15" w:type="dxa"/>
            </w:tcMar>
            <w:vAlign w:val="center"/>
            <w:hideMark/>
          </w:tcPr>
          <w:p w14:paraId="2C3002A5" w14:textId="77777777" w:rsidR="00B82EEE" w:rsidRDefault="00B82EEE">
            <w:pPr>
              <w:rPr>
                <w:b/>
                <w:bCs/>
                <w:sz w:val="22"/>
                <w:szCs w:val="22"/>
              </w:rPr>
            </w:pPr>
          </w:p>
          <w:p w14:paraId="6C137113" w14:textId="503F6C71"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4DED54A9"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DF56D3B" w14:textId="77777777">
        <w:trPr>
          <w:tblCellSpacing w:w="15" w:type="dxa"/>
        </w:trPr>
        <w:tc>
          <w:tcPr>
            <w:tcW w:w="0" w:type="auto"/>
            <w:tcMar>
              <w:top w:w="15" w:type="dxa"/>
              <w:left w:w="15" w:type="dxa"/>
              <w:bottom w:w="15" w:type="dxa"/>
              <w:right w:w="15" w:type="dxa"/>
            </w:tcMar>
            <w:hideMark/>
          </w:tcPr>
          <w:p w14:paraId="24D5C8D7" w14:textId="77777777" w:rsidR="00C126C4" w:rsidRDefault="00663850">
            <w:pPr>
              <w:numPr>
                <w:ilvl w:val="0"/>
                <w:numId w:val="108"/>
              </w:numPr>
              <w:spacing w:before="220"/>
              <w:ind w:hanging="283"/>
              <w:rPr>
                <w:sz w:val="22"/>
                <w:szCs w:val="22"/>
              </w:rPr>
            </w:pPr>
            <w:del w:id="1370" w:author="Unknown">
              <w:r>
                <w:rPr>
                  <w:rStyle w:val="del"/>
                  <w:strike/>
                  <w:sz w:val="22"/>
                  <w:szCs w:val="22"/>
                </w:rPr>
                <w:delText>Street-light</w:delText>
              </w:r>
            </w:del>
            <w:ins w:id="1371" w:author="Unknown">
              <w:r>
                <w:rPr>
                  <w:rStyle w:val="ins"/>
                  <w:sz w:val="22"/>
                  <w:szCs w:val="22"/>
                  <w:u w:val="single" w:color="000000"/>
                </w:rPr>
                <w:t>The location of light</w:t>
              </w:r>
            </w:ins>
            <w:r>
              <w:rPr>
                <w:sz w:val="22"/>
                <w:szCs w:val="22"/>
              </w:rPr>
              <w:t xml:space="preserve"> poles </w:t>
            </w:r>
            <w:del w:id="1372" w:author="Unknown">
              <w:r>
                <w:rPr>
                  <w:rStyle w:val="del"/>
                  <w:strike/>
                  <w:sz w:val="22"/>
                  <w:szCs w:val="22"/>
                </w:rPr>
                <w:delText>are not installed in</w:delText>
              </w:r>
            </w:del>
            <w:ins w:id="1373" w:author="Unknown">
              <w:r>
                <w:rPr>
                  <w:rStyle w:val="ins"/>
                  <w:sz w:val="22"/>
                  <w:szCs w:val="22"/>
                  <w:u w:val="single" w:color="000000"/>
                </w:rPr>
                <w:t xml:space="preserve">must: </w:t>
              </w:r>
            </w:ins>
          </w:p>
          <w:p w14:paraId="388693BB" w14:textId="6A18413A" w:rsidR="00C126C4" w:rsidRDefault="00FB4472" w:rsidP="00FB4472">
            <w:pPr>
              <w:ind w:left="1440" w:hanging="285"/>
              <w:rPr>
                <w:sz w:val="22"/>
                <w:szCs w:val="22"/>
              </w:rPr>
            </w:pPr>
            <w:r w:rsidRPr="00FB4472">
              <w:rPr>
                <w:rStyle w:val="ins"/>
                <w:color w:val="B5082E"/>
                <w:sz w:val="22"/>
                <w:szCs w:val="22"/>
                <w:u w:val="single"/>
              </w:rPr>
              <w:lastRenderedPageBreak/>
              <w:t xml:space="preserve">a. </w:t>
            </w:r>
            <w:ins w:id="1374" w:author="Unknown">
              <w:r w:rsidR="00663850" w:rsidRPr="00FB4472">
                <w:rPr>
                  <w:rStyle w:val="ins"/>
                  <w:sz w:val="22"/>
                  <w:szCs w:val="22"/>
                  <w:u w:val="single"/>
                </w:rPr>
                <w:t>avoid</w:t>
              </w:r>
            </w:ins>
            <w:r w:rsidR="00663850">
              <w:rPr>
                <w:sz w:val="22"/>
                <w:szCs w:val="22"/>
              </w:rPr>
              <w:t xml:space="preserve"> locations where they are vulnerable to damage from vehicles </w:t>
            </w:r>
            <w:ins w:id="1375" w:author="Unknown">
              <w:r w:rsidR="00663850">
                <w:rPr>
                  <w:rStyle w:val="ins"/>
                  <w:sz w:val="22"/>
                  <w:szCs w:val="22"/>
                  <w:u w:val="single" w:color="000000"/>
                </w:rPr>
                <w:t xml:space="preserve">or risk damage to poles, vehicles, or injury to vehicle occupants </w:t>
              </w:r>
            </w:ins>
            <w:r w:rsidR="00663850">
              <w:rPr>
                <w:sz w:val="22"/>
                <w:szCs w:val="22"/>
              </w:rPr>
              <w:t>(such as in narrow medians).</w:t>
            </w:r>
            <w:ins w:id="1376" w:author="Unknown">
              <w:r w:rsidR="00663850">
                <w:rPr>
                  <w:rStyle w:val="ins"/>
                  <w:sz w:val="22"/>
                  <w:szCs w:val="22"/>
                  <w:u w:val="single" w:color="000000"/>
                </w:rPr>
                <w:t xml:space="preserve"> If installation in a vulnerable location is unavoidable:  </w:t>
              </w:r>
            </w:ins>
          </w:p>
          <w:p w14:paraId="1DDE4C8B" w14:textId="1E5D427D" w:rsidR="00C126C4" w:rsidRPr="00FB4472" w:rsidRDefault="00FB4472" w:rsidP="00FB4472">
            <w:pPr>
              <w:ind w:left="2160" w:hanging="249"/>
              <w:rPr>
                <w:color w:val="B5082E"/>
                <w:sz w:val="22"/>
                <w:szCs w:val="22"/>
                <w:u w:val="single"/>
              </w:rPr>
            </w:pPr>
            <w:r w:rsidRPr="00FB4472">
              <w:rPr>
                <w:rStyle w:val="ins"/>
                <w:color w:val="B5082E"/>
                <w:sz w:val="22"/>
                <w:szCs w:val="22"/>
                <w:u w:val="single"/>
              </w:rPr>
              <w:t xml:space="preserve">i. </w:t>
            </w:r>
            <w:ins w:id="1377" w:author="Unknown">
              <w:r w:rsidR="00663850" w:rsidRPr="00FB4472">
                <w:rPr>
                  <w:rStyle w:val="ins"/>
                  <w:color w:val="B5082E"/>
                  <w:sz w:val="22"/>
                  <w:szCs w:val="22"/>
                  <w:u w:val="single"/>
                </w:rPr>
                <w:t>suitable protection is provided to minimise the risk to injury and damage to property, or</w:t>
              </w:r>
            </w:ins>
          </w:p>
          <w:p w14:paraId="742B41A4" w14:textId="158AD842" w:rsidR="00C126C4" w:rsidRPr="00FB4472" w:rsidRDefault="00FB4472" w:rsidP="00FB4472">
            <w:pPr>
              <w:ind w:left="2160" w:hanging="249"/>
              <w:rPr>
                <w:color w:val="B5082E"/>
                <w:sz w:val="22"/>
                <w:szCs w:val="22"/>
                <w:u w:val="single"/>
              </w:rPr>
            </w:pPr>
            <w:r w:rsidRPr="00FB4472">
              <w:rPr>
                <w:rStyle w:val="ins"/>
                <w:color w:val="B5082E"/>
                <w:sz w:val="22"/>
                <w:szCs w:val="22"/>
                <w:u w:val="single"/>
              </w:rPr>
              <w:t xml:space="preserve">ii. </w:t>
            </w:r>
            <w:ins w:id="1378" w:author="Unknown">
              <w:r w:rsidR="00663850" w:rsidRPr="00FB4472">
                <w:rPr>
                  <w:rStyle w:val="ins"/>
                  <w:color w:val="B5082E"/>
                  <w:sz w:val="22"/>
                  <w:szCs w:val="22"/>
                  <w:u w:val="single"/>
                </w:rPr>
                <w:t>slip base type poles may be used. Slip base type poles are only to be installed where there is no possibility of a secondary accident, such as a pole hitting a pedestrian or damage to property</w:t>
              </w:r>
            </w:ins>
          </w:p>
          <w:p w14:paraId="3A8225EB" w14:textId="54B2EC85" w:rsidR="00C126C4" w:rsidRDefault="00FB4472" w:rsidP="00FB4472">
            <w:pPr>
              <w:spacing w:after="220"/>
              <w:ind w:left="1440" w:hanging="271"/>
              <w:rPr>
                <w:sz w:val="22"/>
                <w:szCs w:val="22"/>
              </w:rPr>
            </w:pPr>
            <w:r w:rsidRPr="00FB4472">
              <w:rPr>
                <w:rStyle w:val="ins"/>
                <w:color w:val="B5082E"/>
                <w:sz w:val="22"/>
                <w:szCs w:val="22"/>
                <w:u w:val="single"/>
              </w:rPr>
              <w:t xml:space="preserve">b. </w:t>
            </w:r>
            <w:ins w:id="1379" w:author="Unknown">
              <w:r w:rsidR="00663850" w:rsidRPr="00FB4472">
                <w:rPr>
                  <w:rStyle w:val="ins"/>
                  <w:color w:val="B5082E"/>
                  <w:sz w:val="22"/>
                  <w:szCs w:val="22"/>
                  <w:u w:val="single"/>
                </w:rPr>
                <w:t>minimise obtrusive light</w:t>
              </w:r>
            </w:ins>
          </w:p>
        </w:tc>
      </w:tr>
    </w:tbl>
    <w:p w14:paraId="3B6C4780"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8BD3DE1" w14:textId="77777777">
        <w:trPr>
          <w:tblCellSpacing w:w="15" w:type="dxa"/>
        </w:trPr>
        <w:tc>
          <w:tcPr>
            <w:tcW w:w="0" w:type="auto"/>
            <w:tcMar>
              <w:top w:w="15" w:type="dxa"/>
              <w:left w:w="15" w:type="dxa"/>
              <w:bottom w:w="15" w:type="dxa"/>
              <w:right w:w="15" w:type="dxa"/>
            </w:tcMar>
            <w:vAlign w:val="center"/>
            <w:hideMark/>
          </w:tcPr>
          <w:p w14:paraId="7D5AB4F0" w14:textId="77777777" w:rsidR="00092C6F" w:rsidRDefault="00092C6F">
            <w:pPr>
              <w:rPr>
                <w:b/>
                <w:bCs/>
                <w:sz w:val="22"/>
                <w:szCs w:val="22"/>
              </w:rPr>
            </w:pPr>
          </w:p>
          <w:p w14:paraId="43FFD5E3" w14:textId="611BAA22"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1EFBC77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1F47446" w14:textId="77777777">
        <w:trPr>
          <w:tblCellSpacing w:w="15" w:type="dxa"/>
        </w:trPr>
        <w:tc>
          <w:tcPr>
            <w:tcW w:w="0" w:type="auto"/>
            <w:tcMar>
              <w:top w:w="15" w:type="dxa"/>
              <w:left w:w="15" w:type="dxa"/>
              <w:bottom w:w="15" w:type="dxa"/>
              <w:right w:w="15" w:type="dxa"/>
            </w:tcMar>
            <w:hideMark/>
          </w:tcPr>
          <w:p w14:paraId="3C1FFB32" w14:textId="77777777" w:rsidR="00C126C4" w:rsidRDefault="00663850">
            <w:pPr>
              <w:pStyle w:val="p"/>
              <w:rPr>
                <w:sz w:val="22"/>
                <w:szCs w:val="22"/>
              </w:rPr>
            </w:pPr>
            <w:ins w:id="1380" w:author="Unknown">
              <w:r>
                <w:rPr>
                  <w:rStyle w:val="ins"/>
                  <w:sz w:val="22"/>
                  <w:szCs w:val="22"/>
                  <w:u w:val="single" w:color="000000"/>
                </w:rPr>
                <w:t>Note—In some circumstance it may not be possible to avoid obtrusive light to meet a specific community need (e.g. light in high risk crime areas) or to meet design requirements/limitation or road arrangement requirements. In these cases, Council should be consulted.</w:t>
              </w:r>
            </w:ins>
          </w:p>
        </w:tc>
      </w:tr>
    </w:tbl>
    <w:p w14:paraId="0A1D635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2B953ED" w14:textId="77777777">
        <w:trPr>
          <w:tblCellSpacing w:w="15" w:type="dxa"/>
        </w:trPr>
        <w:tc>
          <w:tcPr>
            <w:tcW w:w="0" w:type="auto"/>
            <w:tcMar>
              <w:top w:w="15" w:type="dxa"/>
              <w:left w:w="15" w:type="dxa"/>
              <w:bottom w:w="15" w:type="dxa"/>
              <w:right w:w="15" w:type="dxa"/>
            </w:tcMar>
            <w:vAlign w:val="center"/>
            <w:hideMark/>
          </w:tcPr>
          <w:p w14:paraId="61CD41BB" w14:textId="77777777" w:rsidR="00C21AA8" w:rsidRDefault="00C21AA8">
            <w:pPr>
              <w:rPr>
                <w:b/>
                <w:bCs/>
                <w:sz w:val="22"/>
                <w:szCs w:val="22"/>
              </w:rPr>
            </w:pPr>
          </w:p>
          <w:p w14:paraId="2479E0FF" w14:textId="1A5F943B"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4AD59B4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3958"/>
      </w:tblGrid>
      <w:tr w:rsidR="00C126C4" w14:paraId="77A94099" w14:textId="77777777">
        <w:trPr>
          <w:tblCellSpacing w:w="15" w:type="dxa"/>
        </w:trPr>
        <w:tc>
          <w:tcPr>
            <w:tcW w:w="0" w:type="auto"/>
            <w:tcMar>
              <w:top w:w="15" w:type="dxa"/>
              <w:left w:w="15" w:type="dxa"/>
              <w:bottom w:w="15" w:type="dxa"/>
              <w:right w:w="15" w:type="dxa"/>
            </w:tcMar>
            <w:hideMark/>
          </w:tcPr>
          <w:p w14:paraId="7FB25664" w14:textId="3658B168" w:rsidR="00C126C4" w:rsidRDefault="00FB4472" w:rsidP="00FB4472">
            <w:pPr>
              <w:spacing w:before="220" w:after="220"/>
              <w:ind w:left="469"/>
              <w:rPr>
                <w:sz w:val="22"/>
                <w:szCs w:val="22"/>
              </w:rPr>
            </w:pPr>
            <w:r w:rsidRPr="00FB4472">
              <w:rPr>
                <w:rStyle w:val="ins"/>
                <w:color w:val="B5082E"/>
                <w:sz w:val="22"/>
                <w:szCs w:val="22"/>
                <w:u w:val="single"/>
              </w:rPr>
              <w:t xml:space="preserve">c. </w:t>
            </w:r>
            <w:ins w:id="1381" w:author="Unknown">
              <w:r w:rsidR="00663850" w:rsidRPr="00FB4472">
                <w:rPr>
                  <w:rStyle w:val="ins"/>
                  <w:sz w:val="22"/>
                  <w:szCs w:val="22"/>
                  <w:u w:val="single"/>
                </w:rPr>
                <w:t>minimise</w:t>
              </w:r>
              <w:r w:rsidR="00663850">
                <w:rPr>
                  <w:rStyle w:val="ins"/>
                  <w:sz w:val="22"/>
                  <w:szCs w:val="22"/>
                  <w:u w:val="single" w:color="000000"/>
                </w:rPr>
                <w:t xml:space="preserve"> conflict with driveways.</w:t>
              </w:r>
            </w:ins>
          </w:p>
        </w:tc>
      </w:tr>
    </w:tbl>
    <w:p w14:paraId="33201A9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B75E08E" w14:textId="77777777">
        <w:trPr>
          <w:tblCellSpacing w:w="15" w:type="dxa"/>
        </w:trPr>
        <w:tc>
          <w:tcPr>
            <w:tcW w:w="0" w:type="auto"/>
            <w:tcMar>
              <w:top w:w="15" w:type="dxa"/>
              <w:left w:w="15" w:type="dxa"/>
              <w:bottom w:w="15" w:type="dxa"/>
              <w:right w:w="15" w:type="dxa"/>
            </w:tcMar>
            <w:vAlign w:val="center"/>
            <w:hideMark/>
          </w:tcPr>
          <w:p w14:paraId="71A96ADF" w14:textId="27856E87" w:rsidR="00C126C4" w:rsidRPr="00C21AA8" w:rsidRDefault="00663850" w:rsidP="00C21AA8">
            <w:pPr>
              <w:autoSpaceDE w:val="0"/>
              <w:autoSpaceDN w:val="0"/>
              <w:adjustRightInd w:val="0"/>
              <w:rPr>
                <w:rFonts w:ascii="ArialMT" w:eastAsia="Times New Roman" w:hAnsi="ArialMT" w:cs="ArialMT"/>
                <w:color w:val="auto"/>
                <w:sz w:val="22"/>
                <w:szCs w:val="22"/>
                <w:lang w:val="en-AU"/>
              </w:rPr>
            </w:pPr>
            <w:r>
              <w:rPr>
                <w:b/>
                <w:bCs/>
                <w:sz w:val="22"/>
                <w:szCs w:val="22"/>
              </w:rPr>
              <w:t xml:space="preserve">Reason for change: </w:t>
            </w:r>
            <w:r w:rsidR="00C21AA8" w:rsidRPr="00C21AA8">
              <w:rPr>
                <w:rFonts w:ascii="ArialMT" w:eastAsia="Times New Roman" w:hAnsi="ArialMT" w:cs="ArialMT"/>
                <w:color w:val="auto"/>
                <w:sz w:val="22"/>
                <w:szCs w:val="22"/>
                <w:lang w:val="en-AU"/>
              </w:rPr>
              <w:t>To clarify the intent and improve the structure of the public lighting</w:t>
            </w:r>
            <w:r w:rsidR="00C21AA8">
              <w:rPr>
                <w:rFonts w:ascii="ArialMT" w:eastAsia="Times New Roman" w:hAnsi="ArialMT" w:cs="ArialMT"/>
                <w:color w:val="auto"/>
                <w:sz w:val="22"/>
                <w:szCs w:val="22"/>
                <w:lang w:val="en-AU"/>
              </w:rPr>
              <w:t xml:space="preserve"> </w:t>
            </w:r>
            <w:r w:rsidR="00C21AA8" w:rsidRPr="00C21AA8">
              <w:rPr>
                <w:rFonts w:ascii="ArialMT" w:eastAsia="Times New Roman" w:hAnsi="ArialMT" w:cs="ArialMT"/>
                <w:color w:val="auto"/>
                <w:sz w:val="22"/>
                <w:szCs w:val="22"/>
                <w:lang w:val="en-AU"/>
              </w:rPr>
              <w:t>standards in the Infrastructure design planning scheme policy.</w:t>
            </w:r>
          </w:p>
        </w:tc>
      </w:tr>
    </w:tbl>
    <w:p w14:paraId="44345EA9"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E01350D" w14:textId="77777777">
        <w:trPr>
          <w:tblCellSpacing w:w="15" w:type="dxa"/>
        </w:trPr>
        <w:tc>
          <w:tcPr>
            <w:tcW w:w="0" w:type="auto"/>
            <w:tcMar>
              <w:top w:w="15" w:type="dxa"/>
              <w:left w:w="15" w:type="dxa"/>
              <w:bottom w:w="15" w:type="dxa"/>
              <w:right w:w="15" w:type="dxa"/>
            </w:tcMar>
            <w:hideMark/>
          </w:tcPr>
          <w:p w14:paraId="28204047" w14:textId="77777777" w:rsidR="00C126C4" w:rsidRDefault="00663850">
            <w:pPr>
              <w:numPr>
                <w:ilvl w:val="0"/>
                <w:numId w:val="110"/>
              </w:numPr>
              <w:spacing w:before="220"/>
              <w:ind w:hanging="283"/>
              <w:rPr>
                <w:sz w:val="22"/>
                <w:szCs w:val="22"/>
              </w:rPr>
            </w:pPr>
            <w:r>
              <w:rPr>
                <w:sz w:val="22"/>
                <w:szCs w:val="22"/>
              </w:rPr>
              <w:t xml:space="preserve">The following factors </w:t>
            </w:r>
            <w:del w:id="1382" w:author="Unknown">
              <w:r>
                <w:rPr>
                  <w:rStyle w:val="del"/>
                  <w:strike/>
                  <w:sz w:val="22"/>
                  <w:szCs w:val="22"/>
                </w:rPr>
                <w:delText>are considered</w:delText>
              </w:r>
            </w:del>
            <w:ins w:id="1383" w:author="Unknown">
              <w:r>
                <w:rPr>
                  <w:rStyle w:val="ins"/>
                  <w:sz w:val="22"/>
                  <w:szCs w:val="22"/>
                  <w:u w:val="single" w:color="000000"/>
                </w:rPr>
                <w:t>should be assessed</w:t>
              </w:r>
            </w:ins>
            <w:r>
              <w:rPr>
                <w:sz w:val="22"/>
                <w:szCs w:val="22"/>
              </w:rPr>
              <w:t xml:space="preserve"> when determining the street lighting alignment: </w:t>
            </w:r>
          </w:p>
          <w:p w14:paraId="784EB72F" w14:textId="77777777" w:rsidR="00C126C4" w:rsidRDefault="00663850">
            <w:pPr>
              <w:numPr>
                <w:ilvl w:val="1"/>
                <w:numId w:val="110"/>
              </w:numPr>
              <w:ind w:hanging="283"/>
              <w:rPr>
                <w:sz w:val="22"/>
                <w:szCs w:val="22"/>
              </w:rPr>
            </w:pPr>
            <w:ins w:id="1384" w:author="Unknown">
              <w:r>
                <w:rPr>
                  <w:rStyle w:val="ins"/>
                  <w:sz w:val="22"/>
                  <w:szCs w:val="22"/>
                  <w:u w:val="single" w:color="000000"/>
                </w:rPr>
                <w:t>light poles in new roads are located in accordance with the public utility corridor alignments shown in the applicable standard drawings (BSD-1013, BSD-1014, BSD-1015 and BSD-1016);</w:t>
              </w:r>
            </w:ins>
          </w:p>
          <w:p w14:paraId="7ED68CA4" w14:textId="77777777" w:rsidR="00C126C4" w:rsidRDefault="00663850">
            <w:pPr>
              <w:numPr>
                <w:ilvl w:val="1"/>
                <w:numId w:val="110"/>
              </w:numPr>
              <w:ind w:hanging="283"/>
              <w:rPr>
                <w:sz w:val="22"/>
                <w:szCs w:val="22"/>
              </w:rPr>
            </w:pPr>
            <w:ins w:id="1385" w:author="Unknown">
              <w:r>
                <w:rPr>
                  <w:rStyle w:val="ins"/>
                  <w:sz w:val="22"/>
                  <w:szCs w:val="22"/>
                  <w:u w:val="single" w:color="000000"/>
                </w:rPr>
                <w:t>where the verge (footpath) width exceeds 4.75m, the face of the street lighting pole is located not more than 0.8m behind the nominal face of the kerb;</w:t>
              </w:r>
            </w:ins>
          </w:p>
          <w:p w14:paraId="07DE787A" w14:textId="77777777" w:rsidR="00C126C4" w:rsidRDefault="00663850">
            <w:pPr>
              <w:numPr>
                <w:ilvl w:val="1"/>
                <w:numId w:val="110"/>
              </w:numPr>
              <w:ind w:hanging="271"/>
              <w:rPr>
                <w:sz w:val="22"/>
                <w:szCs w:val="22"/>
              </w:rPr>
            </w:pPr>
            <w:r>
              <w:rPr>
                <w:sz w:val="22"/>
                <w:szCs w:val="22"/>
              </w:rPr>
              <w:t xml:space="preserve">street light poles are located in line with abutting property boundaries or </w:t>
            </w:r>
            <w:del w:id="1386" w:author="Unknown">
              <w:r>
                <w:rPr>
                  <w:rStyle w:val="del"/>
                  <w:strike/>
                  <w:sz w:val="22"/>
                  <w:szCs w:val="22"/>
                </w:rPr>
                <w:delText>on</w:delText>
              </w:r>
            </w:del>
            <w:ins w:id="1387" w:author="Unknown">
              <w:r>
                <w:rPr>
                  <w:rStyle w:val="ins"/>
                  <w:sz w:val="22"/>
                  <w:szCs w:val="22"/>
                  <w:u w:val="single" w:color="000000"/>
                </w:rPr>
                <w:t>in line with</w:t>
              </w:r>
            </w:ins>
            <w:r>
              <w:rPr>
                <w:sz w:val="22"/>
                <w:szCs w:val="22"/>
              </w:rPr>
              <w:t xml:space="preserve"> truncation points at intersections</w:t>
            </w:r>
            <w:ins w:id="1388" w:author="Unknown">
              <w:r>
                <w:rPr>
                  <w:rStyle w:val="ins"/>
                  <w:sz w:val="22"/>
                  <w:szCs w:val="22"/>
                  <w:u w:val="single" w:color="000000"/>
                </w:rPr>
                <w:t>. Exceptions may be considered</w:t>
              </w:r>
            </w:ins>
            <w:r>
              <w:rPr>
                <w:sz w:val="22"/>
                <w:szCs w:val="22"/>
              </w:rPr>
              <w:t xml:space="preserve">, </w:t>
            </w:r>
            <w:del w:id="1389" w:author="Unknown">
              <w:r>
                <w:rPr>
                  <w:rStyle w:val="del"/>
                  <w:strike/>
                  <w:sz w:val="22"/>
                  <w:szCs w:val="22"/>
                </w:rPr>
                <w:delText>with a potential exception</w:delText>
              </w:r>
            </w:del>
            <w:ins w:id="1390" w:author="Unknown">
              <w:r>
                <w:rPr>
                  <w:rStyle w:val="ins"/>
                  <w:sz w:val="22"/>
                  <w:szCs w:val="22"/>
                  <w:u w:val="single" w:color="000000"/>
                </w:rPr>
                <w:t>for example,</w:t>
              </w:r>
            </w:ins>
            <w:r>
              <w:rPr>
                <w:sz w:val="22"/>
                <w:szCs w:val="22"/>
              </w:rPr>
              <w:t xml:space="preserve"> to </w:t>
            </w:r>
            <w:del w:id="1391" w:author="Unknown">
              <w:r>
                <w:rPr>
                  <w:rStyle w:val="del"/>
                  <w:strike/>
                  <w:sz w:val="22"/>
                  <w:szCs w:val="22"/>
                </w:rPr>
                <w:delText>traffic routes where spacings</w:delText>
              </w:r>
            </w:del>
            <w:ins w:id="1392" w:author="Unknown">
              <w:r>
                <w:rPr>
                  <w:rStyle w:val="ins"/>
                  <w:sz w:val="22"/>
                  <w:szCs w:val="22"/>
                  <w:u w:val="single" w:color="000000"/>
                </w:rPr>
                <w:t>maximise spacing</w:t>
              </w:r>
            </w:ins>
            <w:r>
              <w:rPr>
                <w:sz w:val="22"/>
                <w:szCs w:val="22"/>
              </w:rPr>
              <w:t xml:space="preserve"> of lights</w:t>
            </w:r>
            <w:ins w:id="1393" w:author="Unknown">
              <w:r>
                <w:rPr>
                  <w:rStyle w:val="ins"/>
                  <w:sz w:val="22"/>
                  <w:szCs w:val="22"/>
                  <w:u w:val="single" w:color="000000"/>
                </w:rPr>
                <w:t>,</w:t>
              </w:r>
            </w:ins>
            <w:r>
              <w:rPr>
                <w:sz w:val="22"/>
                <w:szCs w:val="22"/>
              </w:rPr>
              <w:t xml:space="preserve"> </w:t>
            </w:r>
            <w:del w:id="1394" w:author="Unknown">
              <w:r>
                <w:rPr>
                  <w:rStyle w:val="del"/>
                  <w:strike/>
                  <w:sz w:val="22"/>
                  <w:szCs w:val="22"/>
                </w:rPr>
                <w:delText>are maximised</w:delText>
              </w:r>
            </w:del>
            <w:ins w:id="1395" w:author="Unknown">
              <w:r>
                <w:rPr>
                  <w:rStyle w:val="ins"/>
                  <w:sz w:val="22"/>
                  <w:szCs w:val="22"/>
                  <w:u w:val="single" w:color="000000"/>
                </w:rPr>
                <w:t>to meet intersection design requirements</w:t>
              </w:r>
            </w:ins>
            <w:r>
              <w:rPr>
                <w:sz w:val="22"/>
                <w:szCs w:val="22"/>
              </w:rPr>
              <w:t xml:space="preserve"> or </w:t>
            </w:r>
            <w:del w:id="1396" w:author="Unknown">
              <w:r>
                <w:rPr>
                  <w:rStyle w:val="del"/>
                  <w:strike/>
                  <w:sz w:val="22"/>
                  <w:szCs w:val="22"/>
                </w:rPr>
                <w:delText xml:space="preserve">V Category roads due </w:delText>
              </w:r>
            </w:del>
            <w:r>
              <w:rPr>
                <w:sz w:val="22"/>
                <w:szCs w:val="22"/>
              </w:rPr>
              <w:t xml:space="preserve">to </w:t>
            </w:r>
            <w:del w:id="1397" w:author="Unknown">
              <w:r>
                <w:rPr>
                  <w:rStyle w:val="del"/>
                  <w:strike/>
                  <w:sz w:val="22"/>
                  <w:szCs w:val="22"/>
                </w:rPr>
                <w:delText>smaller design spacings (ensure</w:delText>
              </w:r>
            </w:del>
            <w:ins w:id="1398" w:author="Unknown">
              <w:r>
                <w:rPr>
                  <w:rStyle w:val="ins"/>
                  <w:sz w:val="22"/>
                  <w:szCs w:val="22"/>
                  <w:u w:val="single" w:color="000000"/>
                </w:rPr>
                <w:t>ensure</w:t>
              </w:r>
            </w:ins>
            <w:r>
              <w:rPr>
                <w:sz w:val="22"/>
                <w:szCs w:val="22"/>
              </w:rPr>
              <w:t xml:space="preserve"> poles are clear of future driveways</w:t>
            </w:r>
            <w:del w:id="1399" w:author="Unknown">
              <w:r>
                <w:rPr>
                  <w:rStyle w:val="del"/>
                  <w:strike/>
                  <w:sz w:val="22"/>
                  <w:szCs w:val="22"/>
                </w:rPr>
                <w:delText>)</w:delText>
              </w:r>
            </w:del>
            <w:r>
              <w:rPr>
                <w:sz w:val="22"/>
                <w:szCs w:val="22"/>
              </w:rPr>
              <w:t>;</w:t>
            </w:r>
          </w:p>
          <w:p w14:paraId="7CC08E66" w14:textId="77777777" w:rsidR="00C126C4" w:rsidRDefault="00663850">
            <w:pPr>
              <w:numPr>
                <w:ilvl w:val="1"/>
                <w:numId w:val="110"/>
              </w:numPr>
              <w:ind w:hanging="283"/>
              <w:rPr>
                <w:sz w:val="22"/>
                <w:szCs w:val="22"/>
              </w:rPr>
            </w:pPr>
            <w:del w:id="1400" w:author="Unknown">
              <w:r>
                <w:rPr>
                  <w:rStyle w:val="del"/>
                  <w:strike/>
                  <w:sz w:val="22"/>
                  <w:szCs w:val="22"/>
                </w:rPr>
                <w:delText>a 10% increase in the design spacing is acceptable for 2 consecutive spans only;</w:delText>
              </w:r>
            </w:del>
          </w:p>
          <w:p w14:paraId="0223D419" w14:textId="77777777" w:rsidR="00C126C4" w:rsidRDefault="00663850">
            <w:pPr>
              <w:numPr>
                <w:ilvl w:val="1"/>
                <w:numId w:val="110"/>
              </w:numPr>
              <w:ind w:hanging="283"/>
              <w:rPr>
                <w:sz w:val="22"/>
                <w:szCs w:val="22"/>
              </w:rPr>
            </w:pPr>
            <w:del w:id="1401" w:author="Unknown">
              <w:r>
                <w:rPr>
                  <w:rStyle w:val="del"/>
                  <w:strike/>
                  <w:sz w:val="22"/>
                  <w:szCs w:val="22"/>
                </w:rPr>
                <w:delText>in cul-de-sac locations, the alignment is measured along a radius line relative to and taken from the property frontage and then projected to the centre point of the cul-de-sac;</w:delText>
              </w:r>
            </w:del>
          </w:p>
          <w:p w14:paraId="338C6C12" w14:textId="77777777" w:rsidR="00C126C4" w:rsidRDefault="00663850">
            <w:pPr>
              <w:numPr>
                <w:ilvl w:val="1"/>
                <w:numId w:val="110"/>
              </w:numPr>
              <w:ind w:hanging="222"/>
              <w:rPr>
                <w:sz w:val="22"/>
                <w:szCs w:val="22"/>
              </w:rPr>
            </w:pPr>
            <w:del w:id="1402" w:author="Unknown">
              <w:r>
                <w:rPr>
                  <w:rStyle w:val="del"/>
                  <w:strike/>
                  <w:sz w:val="22"/>
                  <w:szCs w:val="22"/>
                </w:rPr>
                <w:delText>lighting</w:delText>
              </w:r>
            </w:del>
            <w:ins w:id="1403" w:author="Unknown">
              <w:r>
                <w:rPr>
                  <w:rStyle w:val="ins"/>
                  <w:sz w:val="22"/>
                  <w:szCs w:val="22"/>
                  <w:u w:val="single" w:color="000000"/>
                </w:rPr>
                <w:t>light</w:t>
              </w:r>
            </w:ins>
            <w:r>
              <w:rPr>
                <w:sz w:val="22"/>
                <w:szCs w:val="22"/>
              </w:rPr>
              <w:t xml:space="preserve"> poles are located sufficiently clear of existing features</w:t>
            </w:r>
            <w:del w:id="1404" w:author="Unknown">
              <w:r>
                <w:rPr>
                  <w:rStyle w:val="del"/>
                  <w:strike/>
                  <w:sz w:val="22"/>
                  <w:szCs w:val="22"/>
                </w:rPr>
                <w:delText>;</w:delText>
              </w:r>
            </w:del>
          </w:p>
          <w:p w14:paraId="2D1AAFBB" w14:textId="77777777" w:rsidR="00C126C4" w:rsidRDefault="00663850">
            <w:pPr>
              <w:numPr>
                <w:ilvl w:val="1"/>
                <w:numId w:val="110"/>
              </w:numPr>
              <w:ind w:hanging="283"/>
              <w:rPr>
                <w:sz w:val="22"/>
                <w:szCs w:val="22"/>
              </w:rPr>
            </w:pPr>
            <w:ins w:id="1405" w:author="Unknown">
              <w:r>
                <w:rPr>
                  <w:rStyle w:val="ins"/>
                  <w:sz w:val="22"/>
                  <w:szCs w:val="22"/>
                  <w:u w:val="single" w:color="000000"/>
                </w:rPr>
                <w:t xml:space="preserve">, in particular </w:t>
              </w:r>
            </w:ins>
            <w:r>
              <w:rPr>
                <w:sz w:val="22"/>
                <w:szCs w:val="22"/>
              </w:rPr>
              <w:t xml:space="preserve">a 1.2m clearance is required </w:t>
            </w:r>
            <w:del w:id="1406" w:author="Unknown">
              <w:r>
                <w:rPr>
                  <w:rStyle w:val="del"/>
                  <w:strike/>
                  <w:sz w:val="22"/>
                  <w:szCs w:val="22"/>
                </w:rPr>
                <w:delText>from</w:delText>
              </w:r>
            </w:del>
            <w:ins w:id="1407" w:author="Unknown">
              <w:r>
                <w:rPr>
                  <w:rStyle w:val="ins"/>
                  <w:sz w:val="22"/>
                  <w:szCs w:val="22"/>
                  <w:u w:val="single" w:color="000000"/>
                </w:rPr>
                <w:t>between a pole and</w:t>
              </w:r>
            </w:ins>
            <w:r>
              <w:rPr>
                <w:sz w:val="22"/>
                <w:szCs w:val="22"/>
              </w:rPr>
              <w:t xml:space="preserve"> the edge of </w:t>
            </w:r>
            <w:del w:id="1408" w:author="Unknown">
              <w:r>
                <w:rPr>
                  <w:rStyle w:val="del"/>
                  <w:strike/>
                  <w:sz w:val="22"/>
                  <w:szCs w:val="22"/>
                </w:rPr>
                <w:delText>driveways</w:delText>
              </w:r>
            </w:del>
            <w:ins w:id="1409" w:author="Unknown">
              <w:r>
                <w:rPr>
                  <w:rStyle w:val="ins"/>
                  <w:sz w:val="22"/>
                  <w:szCs w:val="22"/>
                  <w:u w:val="single" w:color="000000"/>
                </w:rPr>
                <w:t>a driveway (including any flange at the kerb)</w:t>
              </w:r>
            </w:ins>
            <w:r>
              <w:rPr>
                <w:sz w:val="22"/>
                <w:szCs w:val="22"/>
              </w:rPr>
              <w:t xml:space="preserve"> and </w:t>
            </w:r>
            <w:del w:id="1410" w:author="Unknown">
              <w:r>
                <w:rPr>
                  <w:rStyle w:val="del"/>
                  <w:strike/>
                  <w:sz w:val="22"/>
                  <w:szCs w:val="22"/>
                </w:rPr>
                <w:delText>bikeways</w:delText>
              </w:r>
            </w:del>
            <w:ins w:id="1411" w:author="Unknown">
              <w:r>
                <w:rPr>
                  <w:rStyle w:val="ins"/>
                  <w:sz w:val="22"/>
                  <w:szCs w:val="22"/>
                  <w:u w:val="single" w:color="000000"/>
                </w:rPr>
                <w:t>cycleways</w:t>
              </w:r>
            </w:ins>
            <w:r>
              <w:rPr>
                <w:sz w:val="22"/>
                <w:szCs w:val="22"/>
              </w:rPr>
              <w:t>;</w:t>
            </w:r>
          </w:p>
          <w:p w14:paraId="73D46475" w14:textId="12E19561" w:rsidR="00C126C4" w:rsidRDefault="00831E98" w:rsidP="00831E98">
            <w:pPr>
              <w:ind w:left="1440" w:hanging="257"/>
              <w:rPr>
                <w:sz w:val="22"/>
                <w:szCs w:val="22"/>
              </w:rPr>
            </w:pPr>
            <w:r w:rsidRPr="00831E98">
              <w:rPr>
                <w:strike/>
                <w:color w:val="B5082E"/>
                <w:sz w:val="22"/>
                <w:szCs w:val="22"/>
                <w:shd w:val="clear" w:color="auto" w:fill="FBB6C2"/>
              </w:rPr>
              <w:t>h</w:t>
            </w:r>
            <w:r w:rsidRPr="00831E98">
              <w:rPr>
                <w:strike/>
                <w:color w:val="B5082E"/>
                <w:shd w:val="clear" w:color="auto" w:fill="FBB6C2"/>
              </w:rPr>
              <w:t xml:space="preserve">. </w:t>
            </w:r>
            <w:r w:rsidR="00663850">
              <w:rPr>
                <w:sz w:val="22"/>
                <w:szCs w:val="22"/>
              </w:rPr>
              <w:t>poles in cul-de-sac locations are</w:t>
            </w:r>
            <w:ins w:id="1412" w:author="Unknown">
              <w:r w:rsidR="00663850">
                <w:rPr>
                  <w:rStyle w:val="ins"/>
                  <w:sz w:val="22"/>
                  <w:szCs w:val="22"/>
                  <w:u w:val="single" w:color="000000"/>
                </w:rPr>
                <w:t xml:space="preserve"> preferably</w:t>
              </w:r>
            </w:ins>
            <w:r w:rsidR="00663850">
              <w:rPr>
                <w:sz w:val="22"/>
                <w:szCs w:val="22"/>
              </w:rPr>
              <w:t xml:space="preserve"> not located adjacent to or in front of narrow property frontages;</w:t>
            </w:r>
          </w:p>
          <w:p w14:paraId="361EE04E" w14:textId="1B7DECC2" w:rsidR="00C126C4" w:rsidRDefault="00831E98" w:rsidP="00831E98">
            <w:pPr>
              <w:ind w:left="1440" w:hanging="257"/>
              <w:rPr>
                <w:sz w:val="22"/>
                <w:szCs w:val="22"/>
              </w:rPr>
            </w:pPr>
            <w:r w:rsidRPr="00831E98">
              <w:rPr>
                <w:rStyle w:val="del"/>
                <w:strike/>
                <w:color w:val="B5082E"/>
                <w:sz w:val="22"/>
                <w:szCs w:val="22"/>
              </w:rPr>
              <w:t xml:space="preserve">i. </w:t>
            </w:r>
            <w:r>
              <w:rPr>
                <w:rStyle w:val="del"/>
                <w:strike/>
                <w:color w:val="B5082E"/>
                <w:sz w:val="22"/>
                <w:szCs w:val="22"/>
              </w:rPr>
              <w:t xml:space="preserve"> </w:t>
            </w:r>
            <w:del w:id="1413" w:author="Unknown">
              <w:r w:rsidR="00663850">
                <w:rPr>
                  <w:rStyle w:val="del"/>
                  <w:strike/>
                  <w:sz w:val="22"/>
                  <w:szCs w:val="22"/>
                </w:rPr>
                <w:delText>lighting</w:delText>
              </w:r>
            </w:del>
            <w:ins w:id="1414" w:author="Unknown">
              <w:r w:rsidR="00663850">
                <w:rPr>
                  <w:rStyle w:val="ins"/>
                  <w:sz w:val="22"/>
                  <w:szCs w:val="22"/>
                  <w:u w:val="single" w:color="000000"/>
                </w:rPr>
                <w:t>a No. 4 type pit (BSD-1011 and BSD-1012) is to be installed in the correct alignment at every pole supplied with underground electricity, unless supply is directly from a service pillar to an individual pole;</w:t>
              </w:r>
            </w:ins>
          </w:p>
          <w:p w14:paraId="598FD74B" w14:textId="523960E1" w:rsidR="00C126C4" w:rsidRDefault="00831E98" w:rsidP="00831E98">
            <w:pPr>
              <w:ind w:left="1440" w:hanging="257"/>
              <w:rPr>
                <w:sz w:val="22"/>
                <w:szCs w:val="22"/>
              </w:rPr>
            </w:pPr>
            <w:r w:rsidRPr="00831E98">
              <w:rPr>
                <w:rStyle w:val="ins"/>
                <w:strike/>
                <w:color w:val="B5082E"/>
                <w:sz w:val="22"/>
                <w:szCs w:val="22"/>
                <w:shd w:val="clear" w:color="auto" w:fill="FBB6C2"/>
              </w:rPr>
              <w:t>j</w:t>
            </w:r>
            <w:r w:rsidRPr="00831E98">
              <w:rPr>
                <w:rStyle w:val="ins"/>
                <w:strike/>
                <w:color w:val="B5082E"/>
                <w:shd w:val="clear" w:color="auto" w:fill="FBB6C2"/>
              </w:rPr>
              <w:t>.</w:t>
            </w:r>
            <w:r w:rsidRPr="00831E98">
              <w:rPr>
                <w:strike/>
                <w:shd w:val="clear" w:color="auto" w:fill="FBB6C2"/>
              </w:rPr>
              <w:t xml:space="preserve">  </w:t>
            </w:r>
            <w:ins w:id="1415" w:author="Unknown">
              <w:r w:rsidR="00663850">
                <w:rPr>
                  <w:rStyle w:val="ins"/>
                  <w:sz w:val="22"/>
                  <w:szCs w:val="22"/>
                  <w:u w:val="single" w:color="000000"/>
                </w:rPr>
                <w:t>new</w:t>
              </w:r>
            </w:ins>
            <w:r w:rsidR="00663850">
              <w:rPr>
                <w:sz w:val="22"/>
                <w:szCs w:val="22"/>
              </w:rPr>
              <w:t xml:space="preserve"> poles in </w:t>
            </w:r>
            <w:del w:id="1416" w:author="Unknown">
              <w:r w:rsidR="00663850">
                <w:rPr>
                  <w:rStyle w:val="del"/>
                  <w:strike/>
                  <w:sz w:val="22"/>
                  <w:szCs w:val="22"/>
                </w:rPr>
                <w:delText>new roads are located in accordance with the relevant BSD-1013, BSD-1014, BSD-1015 or BSD-1016;</w:delText>
              </w:r>
            </w:del>
          </w:p>
          <w:p w14:paraId="7E43329B" w14:textId="2305DFA6" w:rsidR="00C126C4" w:rsidRDefault="00FB4472" w:rsidP="00FB4472">
            <w:pPr>
              <w:ind w:left="1440" w:hanging="257"/>
              <w:rPr>
                <w:sz w:val="22"/>
                <w:szCs w:val="22"/>
              </w:rPr>
            </w:pPr>
            <w:r w:rsidRPr="00FB4472">
              <w:rPr>
                <w:rStyle w:val="del"/>
                <w:strike/>
                <w:color w:val="B5082E"/>
                <w:sz w:val="22"/>
                <w:szCs w:val="22"/>
              </w:rPr>
              <w:t xml:space="preserve">k. </w:t>
            </w:r>
            <w:del w:id="1417" w:author="Unknown">
              <w:r w:rsidR="00663850">
                <w:rPr>
                  <w:rStyle w:val="del"/>
                  <w:strike/>
                  <w:sz w:val="22"/>
                  <w:szCs w:val="22"/>
                </w:rPr>
                <w:delText>poles in</w:delText>
              </w:r>
            </w:del>
            <w:ins w:id="1418" w:author="Unknown">
              <w:r w:rsidR="00663850">
                <w:rPr>
                  <w:rStyle w:val="ins"/>
                  <w:sz w:val="22"/>
                  <w:szCs w:val="22"/>
                  <w:u w:val="single" w:color="000000"/>
                </w:rPr>
                <w:t>an</w:t>
              </w:r>
            </w:ins>
            <w:r w:rsidR="00663850">
              <w:rPr>
                <w:sz w:val="22"/>
                <w:szCs w:val="22"/>
              </w:rPr>
              <w:t xml:space="preserve"> existing </w:t>
            </w:r>
            <w:del w:id="1419" w:author="Unknown">
              <w:r w:rsidR="00663850">
                <w:rPr>
                  <w:rStyle w:val="del"/>
                  <w:strike/>
                  <w:sz w:val="22"/>
                  <w:szCs w:val="22"/>
                </w:rPr>
                <w:delText>roads</w:delText>
              </w:r>
            </w:del>
            <w:ins w:id="1420" w:author="Unknown">
              <w:r w:rsidR="00663850">
                <w:rPr>
                  <w:rStyle w:val="ins"/>
                  <w:sz w:val="22"/>
                  <w:szCs w:val="22"/>
                  <w:u w:val="single" w:color="000000"/>
                </w:rPr>
                <w:t>road should</w:t>
              </w:r>
            </w:ins>
            <w:r w:rsidR="00663850">
              <w:rPr>
                <w:sz w:val="22"/>
                <w:szCs w:val="22"/>
              </w:rPr>
              <w:t xml:space="preserve"> match the </w:t>
            </w:r>
            <w:del w:id="1421" w:author="Unknown">
              <w:r w:rsidR="00663850">
                <w:rPr>
                  <w:rStyle w:val="del"/>
                  <w:strike/>
                  <w:sz w:val="22"/>
                  <w:szCs w:val="22"/>
                </w:rPr>
                <w:delText>original</w:delText>
              </w:r>
            </w:del>
            <w:ins w:id="1422" w:author="Unknown">
              <w:r w:rsidR="00663850">
                <w:rPr>
                  <w:rStyle w:val="ins"/>
                  <w:sz w:val="22"/>
                  <w:szCs w:val="22"/>
                  <w:u w:val="single" w:color="000000"/>
                </w:rPr>
                <w:t>alignment of existing surrounding poles in the</w:t>
              </w:r>
            </w:ins>
            <w:r w:rsidR="00663850">
              <w:rPr>
                <w:sz w:val="22"/>
                <w:szCs w:val="22"/>
              </w:rPr>
              <w:t xml:space="preserve"> road</w:t>
            </w:r>
            <w:del w:id="1423" w:author="Unknown">
              <w:r w:rsidR="00663850">
                <w:rPr>
                  <w:rStyle w:val="del"/>
                  <w:strike/>
                  <w:sz w:val="22"/>
                  <w:szCs w:val="22"/>
                </w:rPr>
                <w:delText xml:space="preserve"> alignment</w:delText>
              </w:r>
            </w:del>
            <w:r w:rsidR="00663850">
              <w:rPr>
                <w:sz w:val="22"/>
                <w:szCs w:val="22"/>
              </w:rPr>
              <w:t>, unless road widening is proposed</w:t>
            </w:r>
            <w:del w:id="1424" w:author="Unknown">
              <w:r w:rsidR="00663850">
                <w:rPr>
                  <w:rStyle w:val="del"/>
                  <w:strike/>
                  <w:sz w:val="22"/>
                  <w:szCs w:val="22"/>
                </w:rPr>
                <w:delText>;</w:delText>
              </w:r>
            </w:del>
          </w:p>
          <w:p w14:paraId="72F966C2" w14:textId="7E466ECD" w:rsidR="00C126C4" w:rsidRDefault="00FB4472" w:rsidP="00FB4472">
            <w:pPr>
              <w:ind w:left="1440" w:hanging="257"/>
              <w:rPr>
                <w:sz w:val="22"/>
                <w:szCs w:val="22"/>
              </w:rPr>
            </w:pPr>
            <w:r w:rsidRPr="00FB4472">
              <w:rPr>
                <w:rStyle w:val="del"/>
                <w:strike/>
                <w:color w:val="B5082E"/>
                <w:sz w:val="22"/>
                <w:szCs w:val="22"/>
              </w:rPr>
              <w:lastRenderedPageBreak/>
              <w:t xml:space="preserve">l. </w:t>
            </w:r>
            <w:r w:rsidR="00831E98">
              <w:rPr>
                <w:rStyle w:val="del"/>
                <w:strike/>
                <w:color w:val="B5082E"/>
                <w:sz w:val="22"/>
                <w:szCs w:val="22"/>
              </w:rPr>
              <w:t xml:space="preserve"> </w:t>
            </w:r>
            <w:del w:id="1425" w:author="Unknown">
              <w:r w:rsidR="00663850">
                <w:rPr>
                  <w:rStyle w:val="del"/>
                  <w:strike/>
                  <w:sz w:val="22"/>
                  <w:szCs w:val="22"/>
                </w:rPr>
                <w:delText>where the verge (footpath) width exceeds 4.75m, the centre of the street lighting pole is located no more than 0.8m behind the nominal face of the kerb or 0.98m behind the kerb invert (the distance between the nominal face and invert for a Type D kerb and channel or Type D kerb is 180mm);</w:delText>
              </w:r>
            </w:del>
          </w:p>
          <w:p w14:paraId="64E80374" w14:textId="4B6E7618" w:rsidR="00C126C4" w:rsidRDefault="00FB4472" w:rsidP="00FB4472">
            <w:pPr>
              <w:ind w:left="1440" w:hanging="257"/>
              <w:rPr>
                <w:sz w:val="22"/>
                <w:szCs w:val="22"/>
              </w:rPr>
            </w:pPr>
            <w:r w:rsidRPr="00FB4472">
              <w:rPr>
                <w:rStyle w:val="del"/>
                <w:strike/>
                <w:color w:val="B5082E"/>
                <w:sz w:val="22"/>
                <w:szCs w:val="22"/>
              </w:rPr>
              <w:t xml:space="preserve">m. </w:t>
            </w:r>
            <w:del w:id="1426" w:author="Unknown">
              <w:r w:rsidR="00663850">
                <w:rPr>
                  <w:rStyle w:val="del"/>
                  <w:strike/>
                  <w:sz w:val="22"/>
                  <w:szCs w:val="22"/>
                </w:rPr>
                <w:delText>in subdivisions designed to AMCORD specifications where the ‘common trench’ arrangements are applicable, lighting poles are permitted to be 0.7m behind the nominal kerb face;</w:delText>
              </w:r>
            </w:del>
          </w:p>
          <w:p w14:paraId="33D97765" w14:textId="389A60E1" w:rsidR="00C126C4" w:rsidRDefault="00FB4472" w:rsidP="00FB4472">
            <w:pPr>
              <w:ind w:left="1440" w:hanging="257"/>
              <w:rPr>
                <w:sz w:val="22"/>
                <w:szCs w:val="22"/>
              </w:rPr>
            </w:pPr>
            <w:r w:rsidRPr="00FB4472">
              <w:rPr>
                <w:rStyle w:val="del"/>
                <w:strike/>
                <w:color w:val="B5082E"/>
                <w:sz w:val="22"/>
                <w:szCs w:val="22"/>
              </w:rPr>
              <w:t xml:space="preserve">n. </w:t>
            </w:r>
            <w:del w:id="1427" w:author="Unknown">
              <w:r w:rsidR="00663850">
                <w:rPr>
                  <w:rStyle w:val="del"/>
                  <w:strike/>
                  <w:sz w:val="22"/>
                  <w:szCs w:val="22"/>
                </w:rPr>
                <w:delText>a light pole is located on the approach side of each intersecting street at a small roundabout;</w:delText>
              </w:r>
            </w:del>
          </w:p>
          <w:p w14:paraId="38C63A01" w14:textId="6D7070E0" w:rsidR="00C126C4" w:rsidRDefault="00FB4472" w:rsidP="00FB4472">
            <w:pPr>
              <w:ind w:left="1440" w:hanging="257"/>
              <w:rPr>
                <w:sz w:val="22"/>
                <w:szCs w:val="22"/>
              </w:rPr>
            </w:pPr>
            <w:r w:rsidRPr="00FB4472">
              <w:rPr>
                <w:rStyle w:val="del"/>
                <w:strike/>
                <w:color w:val="B5082E"/>
                <w:sz w:val="22"/>
                <w:szCs w:val="22"/>
              </w:rPr>
              <w:t xml:space="preserve">o. </w:t>
            </w:r>
            <w:del w:id="1428" w:author="Unknown">
              <w:r w:rsidR="00663850">
                <w:rPr>
                  <w:rStyle w:val="del"/>
                  <w:strike/>
                  <w:sz w:val="22"/>
                  <w:szCs w:val="22"/>
                </w:rPr>
                <w:delText>poles must not be located in the central median island of a roundabout as this area is often landscaped thus impeding maintenance access;</w:delText>
              </w:r>
            </w:del>
          </w:p>
          <w:p w14:paraId="27AC09D0" w14:textId="575745E3" w:rsidR="00C126C4" w:rsidRDefault="00FB4472" w:rsidP="00FB4472">
            <w:pPr>
              <w:spacing w:after="220"/>
              <w:ind w:left="1440" w:hanging="257"/>
              <w:rPr>
                <w:sz w:val="22"/>
                <w:szCs w:val="22"/>
              </w:rPr>
            </w:pPr>
            <w:r w:rsidRPr="00FB4472">
              <w:rPr>
                <w:rStyle w:val="del"/>
                <w:strike/>
                <w:color w:val="B5082E"/>
                <w:sz w:val="22"/>
                <w:szCs w:val="22"/>
              </w:rPr>
              <w:t xml:space="preserve">p. </w:t>
            </w:r>
            <w:del w:id="1429" w:author="Unknown">
              <w:r w:rsidR="00663850">
                <w:rPr>
                  <w:rStyle w:val="del"/>
                  <w:strike/>
                  <w:sz w:val="22"/>
                  <w:szCs w:val="22"/>
                </w:rPr>
                <w:delText>on larger roundabouts, Council will only accept the installation of central island lights if a single pole is used and is of the cantilever (pivot arm) type. In this instance, it is necessary to confirm with Energex that maintenance of the lights is not an issue</w:delText>
              </w:r>
            </w:del>
            <w:r w:rsidR="00663850">
              <w:rPr>
                <w:sz w:val="22"/>
                <w:szCs w:val="22"/>
              </w:rPr>
              <w:t>.</w:t>
            </w:r>
          </w:p>
        </w:tc>
      </w:tr>
    </w:tbl>
    <w:p w14:paraId="5F5CE7F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37"/>
      </w:tblGrid>
      <w:tr w:rsidR="00C126C4" w14:paraId="1943DDD3" w14:textId="77777777">
        <w:trPr>
          <w:tblCellSpacing w:w="15" w:type="dxa"/>
        </w:trPr>
        <w:tc>
          <w:tcPr>
            <w:tcW w:w="0" w:type="auto"/>
            <w:tcMar>
              <w:top w:w="15" w:type="dxa"/>
              <w:left w:w="15" w:type="dxa"/>
              <w:bottom w:w="15" w:type="dxa"/>
              <w:right w:w="15" w:type="dxa"/>
            </w:tcMar>
            <w:vAlign w:val="center"/>
            <w:hideMark/>
          </w:tcPr>
          <w:p w14:paraId="0A3B1FE9" w14:textId="30F2B651" w:rsidR="00C126C4" w:rsidRDefault="00663850">
            <w:pPr>
              <w:rPr>
                <w:sz w:val="22"/>
                <w:szCs w:val="22"/>
              </w:rPr>
            </w:pPr>
            <w:r>
              <w:rPr>
                <w:b/>
                <w:bCs/>
                <w:sz w:val="22"/>
                <w:szCs w:val="22"/>
              </w:rPr>
              <w:t xml:space="preserve">Reason for change: </w:t>
            </w:r>
            <w:r>
              <w:rPr>
                <w:sz w:val="22"/>
                <w:szCs w:val="22"/>
              </w:rPr>
              <w:t xml:space="preserve">To reflect industry best practice in the Infrastructure design planning scheme policy. </w:t>
            </w:r>
          </w:p>
        </w:tc>
      </w:tr>
    </w:tbl>
    <w:p w14:paraId="5BA1B99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80D8DC6" w14:textId="77777777">
        <w:trPr>
          <w:tblCellSpacing w:w="15" w:type="dxa"/>
        </w:trPr>
        <w:tc>
          <w:tcPr>
            <w:tcW w:w="0" w:type="auto"/>
            <w:tcMar>
              <w:top w:w="15" w:type="dxa"/>
              <w:left w:w="15" w:type="dxa"/>
              <w:bottom w:w="15" w:type="dxa"/>
              <w:right w:w="15" w:type="dxa"/>
            </w:tcMar>
            <w:hideMark/>
          </w:tcPr>
          <w:p w14:paraId="665AFE06" w14:textId="77777777" w:rsidR="00C126C4" w:rsidRDefault="00663850">
            <w:pPr>
              <w:numPr>
                <w:ilvl w:val="0"/>
                <w:numId w:val="111"/>
              </w:numPr>
              <w:spacing w:before="220"/>
              <w:ind w:hanging="283"/>
              <w:rPr>
                <w:sz w:val="22"/>
                <w:szCs w:val="22"/>
              </w:rPr>
            </w:pPr>
            <w:r>
              <w:rPr>
                <w:sz w:val="22"/>
                <w:szCs w:val="22"/>
              </w:rPr>
              <w:t xml:space="preserve">If the development is an extension of an existing estate </w:t>
            </w:r>
            <w:del w:id="1430" w:author="Unknown">
              <w:r>
                <w:rPr>
                  <w:rStyle w:val="del"/>
                  <w:strike/>
                  <w:sz w:val="22"/>
                  <w:szCs w:val="22"/>
                </w:rPr>
                <w:delText>already installed with decorative lighting units,</w:delText>
              </w:r>
            </w:del>
            <w:ins w:id="1431" w:author="Unknown">
              <w:r>
                <w:rPr>
                  <w:rStyle w:val="ins"/>
                  <w:sz w:val="22"/>
                  <w:szCs w:val="22"/>
                  <w:u w:val="single" w:color="000000"/>
                </w:rPr>
                <w:t>or a road</w:t>
              </w:r>
            </w:ins>
            <w:r>
              <w:rPr>
                <w:sz w:val="22"/>
                <w:szCs w:val="22"/>
              </w:rPr>
              <w:t xml:space="preserve"> then the </w:t>
            </w:r>
            <w:ins w:id="1432" w:author="Unknown">
              <w:r>
                <w:rPr>
                  <w:rStyle w:val="ins"/>
                  <w:sz w:val="22"/>
                  <w:szCs w:val="22"/>
                  <w:u w:val="single" w:color="000000"/>
                </w:rPr>
                <w:t xml:space="preserve">lights and poles for the </w:t>
              </w:r>
            </w:ins>
            <w:r>
              <w:rPr>
                <w:sz w:val="22"/>
                <w:szCs w:val="22"/>
              </w:rPr>
              <w:t>new</w:t>
            </w:r>
            <w:ins w:id="1433" w:author="Unknown">
              <w:r>
                <w:rPr>
                  <w:rStyle w:val="ins"/>
                  <w:sz w:val="22"/>
                  <w:szCs w:val="22"/>
                  <w:u w:val="single" w:color="000000"/>
                </w:rPr>
                <w:t xml:space="preserve"> estate</w:t>
              </w:r>
            </w:ins>
            <w:r>
              <w:rPr>
                <w:sz w:val="22"/>
                <w:szCs w:val="22"/>
              </w:rPr>
              <w:t xml:space="preserve"> development </w:t>
            </w:r>
            <w:del w:id="1434" w:author="Unknown">
              <w:r>
                <w:rPr>
                  <w:rStyle w:val="del"/>
                  <w:strike/>
                  <w:sz w:val="22"/>
                  <w:szCs w:val="22"/>
                </w:rPr>
                <w:delText>must</w:delText>
              </w:r>
            </w:del>
            <w:ins w:id="1435" w:author="Unknown">
              <w:r>
                <w:rPr>
                  <w:rStyle w:val="ins"/>
                  <w:sz w:val="22"/>
                  <w:szCs w:val="22"/>
                  <w:u w:val="single" w:color="000000"/>
                </w:rPr>
                <w:t>or road extension should</w:t>
              </w:r>
            </w:ins>
            <w:r>
              <w:rPr>
                <w:sz w:val="22"/>
                <w:szCs w:val="22"/>
              </w:rPr>
              <w:t xml:space="preserve"> match</w:t>
            </w:r>
            <w:ins w:id="1436" w:author="Unknown">
              <w:r>
                <w:rPr>
                  <w:rStyle w:val="ins"/>
                  <w:sz w:val="22"/>
                  <w:szCs w:val="22"/>
                  <w:u w:val="single" w:color="000000"/>
                </w:rPr>
                <w:t>, as near as practicable,</w:t>
              </w:r>
            </w:ins>
            <w:r>
              <w:rPr>
                <w:sz w:val="22"/>
                <w:szCs w:val="22"/>
              </w:rPr>
              <w:t xml:space="preserve"> the existing </w:t>
            </w:r>
            <w:del w:id="1437" w:author="Unknown">
              <w:r>
                <w:rPr>
                  <w:rStyle w:val="del"/>
                  <w:strike/>
                  <w:sz w:val="22"/>
                  <w:szCs w:val="22"/>
                </w:rPr>
                <w:delText>units</w:delText>
              </w:r>
            </w:del>
            <w:ins w:id="1438" w:author="Unknown">
              <w:r>
                <w:rPr>
                  <w:rStyle w:val="ins"/>
                  <w:sz w:val="22"/>
                  <w:szCs w:val="22"/>
                  <w:u w:val="single" w:color="000000"/>
                </w:rPr>
                <w:t>public lighting installations (e.g</w:t>
              </w:r>
            </w:ins>
            <w:r>
              <w:rPr>
                <w:sz w:val="22"/>
                <w:szCs w:val="22"/>
              </w:rPr>
              <w:t>.</w:t>
            </w:r>
            <w:ins w:id="1439" w:author="Unknown">
              <w:r>
                <w:rPr>
                  <w:rStyle w:val="ins"/>
                  <w:sz w:val="22"/>
                  <w:szCs w:val="22"/>
                  <w:u w:val="single" w:color="000000"/>
                </w:rPr>
                <w:t xml:space="preserve"> nostalgia (estate) style lighting and poles), provided: </w:t>
              </w:r>
            </w:ins>
          </w:p>
          <w:p w14:paraId="4BD01049" w14:textId="77777777" w:rsidR="00C126C4" w:rsidRDefault="00663850">
            <w:pPr>
              <w:numPr>
                <w:ilvl w:val="1"/>
                <w:numId w:val="111"/>
              </w:numPr>
              <w:spacing w:after="220"/>
              <w:ind w:hanging="283"/>
              <w:rPr>
                <w:sz w:val="22"/>
                <w:szCs w:val="22"/>
              </w:rPr>
            </w:pPr>
            <w:ins w:id="1440" w:author="Unknown">
              <w:r>
                <w:rPr>
                  <w:rStyle w:val="ins"/>
                  <w:sz w:val="22"/>
                  <w:szCs w:val="22"/>
                  <w:u w:val="single" w:color="000000"/>
                </w:rPr>
                <w:t>the luminaires minimise energy use and reduce life cycle costs; </w:t>
              </w:r>
            </w:ins>
          </w:p>
        </w:tc>
      </w:tr>
    </w:tbl>
    <w:p w14:paraId="0B04A2D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37"/>
      </w:tblGrid>
      <w:tr w:rsidR="00C126C4" w14:paraId="7EC87D54" w14:textId="77777777">
        <w:trPr>
          <w:tblCellSpacing w:w="15" w:type="dxa"/>
        </w:trPr>
        <w:tc>
          <w:tcPr>
            <w:tcW w:w="0" w:type="auto"/>
            <w:tcMar>
              <w:top w:w="15" w:type="dxa"/>
              <w:left w:w="15" w:type="dxa"/>
              <w:bottom w:w="15" w:type="dxa"/>
              <w:right w:w="15" w:type="dxa"/>
            </w:tcMar>
            <w:vAlign w:val="center"/>
            <w:hideMark/>
          </w:tcPr>
          <w:p w14:paraId="4BE72D7A" w14:textId="77777777" w:rsidR="00C126C4" w:rsidRDefault="00663850">
            <w:pPr>
              <w:rPr>
                <w:sz w:val="22"/>
                <w:szCs w:val="22"/>
              </w:rPr>
            </w:pPr>
            <w:r>
              <w:rPr>
                <w:b/>
                <w:bCs/>
                <w:sz w:val="22"/>
                <w:szCs w:val="22"/>
              </w:rPr>
              <w:t xml:space="preserve">Reason for change: </w:t>
            </w:r>
            <w:r>
              <w:rPr>
                <w:sz w:val="22"/>
                <w:szCs w:val="22"/>
              </w:rPr>
              <w:t xml:space="preserve">To reflect industry best practice in the Infrastructure design planning scheme policy. </w:t>
            </w:r>
          </w:p>
        </w:tc>
      </w:tr>
    </w:tbl>
    <w:p w14:paraId="6C7D01D0"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244"/>
      </w:tblGrid>
      <w:tr w:rsidR="00C126C4" w14:paraId="3EC2A13A" w14:textId="77777777">
        <w:trPr>
          <w:tblCellSpacing w:w="15" w:type="dxa"/>
        </w:trPr>
        <w:tc>
          <w:tcPr>
            <w:tcW w:w="0" w:type="auto"/>
            <w:tcMar>
              <w:top w:w="15" w:type="dxa"/>
              <w:left w:w="15" w:type="dxa"/>
              <w:bottom w:w="15" w:type="dxa"/>
              <w:right w:w="15" w:type="dxa"/>
            </w:tcMar>
            <w:hideMark/>
          </w:tcPr>
          <w:p w14:paraId="12BB83F9" w14:textId="77777777" w:rsidR="00C126C4" w:rsidRDefault="00663850">
            <w:pPr>
              <w:pStyle w:val="p"/>
              <w:rPr>
                <w:sz w:val="22"/>
                <w:szCs w:val="22"/>
              </w:rPr>
            </w:pPr>
            <w:ins w:id="1441" w:author="Unknown">
              <w:r>
                <w:rPr>
                  <w:rStyle w:val="ins"/>
                  <w:sz w:val="22"/>
                  <w:szCs w:val="22"/>
                  <w:u w:val="single" w:color="000000"/>
                </w:rPr>
                <w:t>Note—Council requires Light Emitting Diode (LED) luminaires to be used.</w:t>
              </w:r>
            </w:ins>
          </w:p>
        </w:tc>
      </w:tr>
    </w:tbl>
    <w:p w14:paraId="4BB009A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50C4B4E" w14:textId="77777777">
        <w:trPr>
          <w:tblCellSpacing w:w="15" w:type="dxa"/>
        </w:trPr>
        <w:tc>
          <w:tcPr>
            <w:tcW w:w="0" w:type="auto"/>
            <w:tcMar>
              <w:top w:w="15" w:type="dxa"/>
              <w:left w:w="15" w:type="dxa"/>
              <w:bottom w:w="15" w:type="dxa"/>
              <w:right w:w="15" w:type="dxa"/>
            </w:tcMar>
            <w:vAlign w:val="center"/>
            <w:hideMark/>
          </w:tcPr>
          <w:p w14:paraId="1AAB42BE" w14:textId="77777777" w:rsidR="00C21AA8" w:rsidRDefault="00C21AA8">
            <w:pPr>
              <w:rPr>
                <w:b/>
                <w:bCs/>
                <w:sz w:val="22"/>
                <w:szCs w:val="22"/>
              </w:rPr>
            </w:pPr>
          </w:p>
          <w:p w14:paraId="3B6E6458" w14:textId="474E1C94"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13B19FD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76"/>
      </w:tblGrid>
      <w:tr w:rsidR="00C126C4" w14:paraId="3FB0668F" w14:textId="77777777">
        <w:trPr>
          <w:tblCellSpacing w:w="15" w:type="dxa"/>
        </w:trPr>
        <w:tc>
          <w:tcPr>
            <w:tcW w:w="0" w:type="auto"/>
            <w:tcMar>
              <w:top w:w="15" w:type="dxa"/>
              <w:left w:w="15" w:type="dxa"/>
              <w:bottom w:w="15" w:type="dxa"/>
              <w:right w:w="15" w:type="dxa"/>
            </w:tcMar>
            <w:hideMark/>
          </w:tcPr>
          <w:p w14:paraId="204CDC69" w14:textId="4A2F006B" w:rsidR="00C126C4" w:rsidRDefault="00831E98" w:rsidP="00831E98">
            <w:pPr>
              <w:spacing w:before="220" w:after="220"/>
              <w:ind w:left="720" w:hanging="271"/>
              <w:rPr>
                <w:sz w:val="22"/>
                <w:szCs w:val="22"/>
              </w:rPr>
            </w:pPr>
            <w:r w:rsidRPr="00831E98">
              <w:rPr>
                <w:rStyle w:val="ins"/>
                <w:color w:val="B5082E"/>
                <w:sz w:val="22"/>
                <w:szCs w:val="22"/>
                <w:u w:val="single"/>
              </w:rPr>
              <w:t>b</w:t>
            </w:r>
            <w:r w:rsidRPr="00831E98">
              <w:rPr>
                <w:rStyle w:val="ins"/>
                <w:color w:val="B5082E"/>
                <w:u w:val="single"/>
              </w:rPr>
              <w:t xml:space="preserve">. </w:t>
            </w:r>
            <w:ins w:id="1442" w:author="Unknown">
              <w:r w:rsidR="00663850">
                <w:rPr>
                  <w:rStyle w:val="ins"/>
                  <w:sz w:val="22"/>
                  <w:szCs w:val="22"/>
                  <w:u w:val="single" w:color="000000"/>
                </w:rPr>
                <w:t>the light and supporting pole are current standard stock items of Energex (i.e. available under NPL 2);</w:t>
              </w:r>
            </w:ins>
          </w:p>
        </w:tc>
      </w:tr>
    </w:tbl>
    <w:p w14:paraId="6D5B618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5C5FB63" w14:textId="77777777">
        <w:trPr>
          <w:tblCellSpacing w:w="15" w:type="dxa"/>
        </w:trPr>
        <w:tc>
          <w:tcPr>
            <w:tcW w:w="0" w:type="auto"/>
            <w:tcMar>
              <w:top w:w="15" w:type="dxa"/>
              <w:left w:w="15" w:type="dxa"/>
              <w:bottom w:w="15" w:type="dxa"/>
              <w:right w:w="15" w:type="dxa"/>
            </w:tcMar>
            <w:vAlign w:val="center"/>
            <w:hideMark/>
          </w:tcPr>
          <w:p w14:paraId="65BA43C0"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0749C84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13A1187" w14:textId="77777777">
        <w:trPr>
          <w:tblCellSpacing w:w="15" w:type="dxa"/>
        </w:trPr>
        <w:tc>
          <w:tcPr>
            <w:tcW w:w="0" w:type="auto"/>
            <w:tcMar>
              <w:top w:w="15" w:type="dxa"/>
              <w:left w:w="15" w:type="dxa"/>
              <w:bottom w:w="15" w:type="dxa"/>
              <w:right w:w="15" w:type="dxa"/>
            </w:tcMar>
            <w:hideMark/>
          </w:tcPr>
          <w:p w14:paraId="34941D70" w14:textId="120F462D" w:rsidR="00C126C4" w:rsidRDefault="00831E98" w:rsidP="00831E98">
            <w:pPr>
              <w:spacing w:before="220" w:after="220"/>
              <w:ind w:left="887" w:hanging="420"/>
              <w:rPr>
                <w:sz w:val="22"/>
                <w:szCs w:val="22"/>
              </w:rPr>
            </w:pPr>
            <w:r w:rsidRPr="00831E98">
              <w:rPr>
                <w:rStyle w:val="del"/>
                <w:strike/>
                <w:color w:val="B5082E"/>
                <w:sz w:val="22"/>
                <w:szCs w:val="22"/>
              </w:rPr>
              <w:t xml:space="preserve">5. </w:t>
            </w:r>
            <w:r w:rsidRPr="00831E98">
              <w:rPr>
                <w:rStyle w:val="del"/>
                <w:color w:val="B5082E"/>
                <w:sz w:val="22"/>
                <w:szCs w:val="22"/>
                <w:u w:val="single"/>
                <w:shd w:val="clear" w:color="auto" w:fill="D4FCBC"/>
              </w:rPr>
              <w:t>c.</w:t>
            </w:r>
            <w:r w:rsidRPr="00831E98">
              <w:rPr>
                <w:rStyle w:val="del"/>
                <w:strike/>
                <w:color w:val="B5082E"/>
                <w:sz w:val="22"/>
                <w:szCs w:val="22"/>
              </w:rPr>
              <w:t xml:space="preserve"> </w:t>
            </w:r>
            <w:del w:id="1443" w:author="Unknown">
              <w:r w:rsidR="00663850">
                <w:rPr>
                  <w:rStyle w:val="del"/>
                  <w:strike/>
                  <w:sz w:val="22"/>
                  <w:szCs w:val="22"/>
                </w:rPr>
                <w:delText>In the case of</w:delText>
              </w:r>
            </w:del>
            <w:ins w:id="1444" w:author="Unknown">
              <w:r w:rsidR="00663850">
                <w:rPr>
                  <w:rStyle w:val="ins"/>
                  <w:sz w:val="22"/>
                  <w:szCs w:val="22"/>
                  <w:u w:val="single" w:color="000000"/>
                </w:rPr>
                <w:t>superseded built in-ground poles or</w:t>
              </w:r>
            </w:ins>
            <w:r w:rsidR="00663850">
              <w:rPr>
                <w:sz w:val="22"/>
                <w:szCs w:val="22"/>
              </w:rPr>
              <w:t xml:space="preserve"> galvanised iron poles</w:t>
            </w:r>
            <w:del w:id="1445" w:author="Unknown">
              <w:r w:rsidR="00663850">
                <w:rPr>
                  <w:rStyle w:val="del"/>
                  <w:strike/>
                  <w:sz w:val="22"/>
                  <w:szCs w:val="22"/>
                </w:rPr>
                <w:delText>,</w:delText>
              </w:r>
            </w:del>
            <w:ins w:id="1446" w:author="Unknown">
              <w:r w:rsidR="00663850">
                <w:rPr>
                  <w:rStyle w:val="ins"/>
                  <w:sz w:val="22"/>
                  <w:szCs w:val="22"/>
                  <w:u w:val="single" w:color="000000"/>
                </w:rPr>
                <w:t xml:space="preserve"> with fluorescent luminaires are not to be used. In this case</w:t>
              </w:r>
            </w:ins>
            <w:r w:rsidR="00663850">
              <w:rPr>
                <w:sz w:val="22"/>
                <w:szCs w:val="22"/>
              </w:rPr>
              <w:t xml:space="preserve"> the</w:t>
            </w:r>
            <w:ins w:id="1447" w:author="Unknown">
              <w:r w:rsidR="00663850">
                <w:rPr>
                  <w:rStyle w:val="ins"/>
                  <w:sz w:val="22"/>
                  <w:szCs w:val="22"/>
                  <w:u w:val="single" w:color="000000"/>
                </w:rPr>
                <w:t xml:space="preserve"> light and supporting pole should use current standard stock items of Energex (i.e. available under NPL 2). The</w:t>
              </w:r>
            </w:ins>
            <w:r w:rsidR="00663850">
              <w:rPr>
                <w:sz w:val="22"/>
                <w:szCs w:val="22"/>
              </w:rPr>
              <w:t xml:space="preserve"> spacing of </w:t>
            </w:r>
            <w:del w:id="1448" w:author="Unknown">
              <w:r w:rsidR="00663850">
                <w:rPr>
                  <w:rStyle w:val="del"/>
                  <w:strike/>
                  <w:sz w:val="22"/>
                  <w:szCs w:val="22"/>
                </w:rPr>
                <w:delText>lights</w:delText>
              </w:r>
            </w:del>
            <w:ins w:id="1449" w:author="Unknown">
              <w:r w:rsidR="00663850">
                <w:rPr>
                  <w:rStyle w:val="ins"/>
                  <w:sz w:val="22"/>
                  <w:szCs w:val="22"/>
                  <w:u w:val="single" w:color="000000"/>
                </w:rPr>
                <w:t>new installation</w:t>
              </w:r>
            </w:ins>
            <w:r w:rsidR="00663850">
              <w:rPr>
                <w:sz w:val="22"/>
                <w:szCs w:val="22"/>
              </w:rPr>
              <w:t xml:space="preserve"> must take into account the future replacement and re-spacing of </w:t>
            </w:r>
            <w:del w:id="1450" w:author="Unknown">
              <w:r w:rsidR="00663850">
                <w:rPr>
                  <w:rStyle w:val="del"/>
                  <w:strike/>
                  <w:sz w:val="22"/>
                  <w:szCs w:val="22"/>
                </w:rPr>
                <w:delText>the</w:delText>
              </w:r>
            </w:del>
            <w:ins w:id="1451" w:author="Unknown">
              <w:r w:rsidR="00663850">
                <w:rPr>
                  <w:rStyle w:val="ins"/>
                  <w:sz w:val="22"/>
                  <w:szCs w:val="22"/>
                  <w:u w:val="single" w:color="000000"/>
                </w:rPr>
                <w:t>other</w:t>
              </w:r>
            </w:ins>
            <w:r w:rsidR="00663850">
              <w:rPr>
                <w:sz w:val="22"/>
                <w:szCs w:val="22"/>
              </w:rPr>
              <w:t xml:space="preserve"> galvanised iron poles with modern equipment by Council.</w:t>
            </w:r>
          </w:p>
        </w:tc>
      </w:tr>
    </w:tbl>
    <w:p w14:paraId="1BBF389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A25D6E0" w14:textId="77777777">
        <w:trPr>
          <w:tblCellSpacing w:w="15" w:type="dxa"/>
        </w:trPr>
        <w:tc>
          <w:tcPr>
            <w:tcW w:w="0" w:type="auto"/>
            <w:tcMar>
              <w:top w:w="15" w:type="dxa"/>
              <w:left w:w="15" w:type="dxa"/>
              <w:bottom w:w="15" w:type="dxa"/>
              <w:right w:w="15" w:type="dxa"/>
            </w:tcMar>
            <w:vAlign w:val="center"/>
            <w:hideMark/>
          </w:tcPr>
          <w:p w14:paraId="11EADCD0"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18B13BE0" w14:textId="77777777" w:rsidR="00C126C4" w:rsidRPr="00B82EEE" w:rsidRDefault="00C126C4">
      <w:pPr>
        <w:rPr>
          <w:vanish/>
          <w:sz w:val="22"/>
          <w:szCs w:val="22"/>
        </w:rPr>
      </w:pPr>
    </w:p>
    <w:p w14:paraId="6D5D907A" w14:textId="0BEA0DF9" w:rsidR="00C126C4" w:rsidRPr="003F4C26" w:rsidRDefault="00663850" w:rsidP="00C21AA8">
      <w:pPr>
        <w:pStyle w:val="p"/>
        <w:spacing w:before="319"/>
        <w:rPr>
          <w:b/>
          <w:bCs/>
          <w:sz w:val="22"/>
          <w:szCs w:val="22"/>
        </w:rPr>
      </w:pPr>
      <w:r w:rsidRPr="003F4C26">
        <w:rPr>
          <w:b/>
          <w:bCs/>
          <w:sz w:val="22"/>
          <w:szCs w:val="22"/>
        </w:rPr>
        <w:t>9.3.</w:t>
      </w:r>
      <w:r w:rsidR="00B82EEE" w:rsidRPr="003F4C26">
        <w:rPr>
          <w:b/>
          <w:bCs/>
          <w:strike/>
          <w:color w:val="B5082E"/>
          <w:sz w:val="22"/>
          <w:szCs w:val="22"/>
          <w:shd w:val="clear" w:color="auto" w:fill="FBB6C2"/>
        </w:rPr>
        <w:t>3.9</w:t>
      </w:r>
      <w:r w:rsidRPr="003F4C26">
        <w:rPr>
          <w:b/>
          <w:bCs/>
          <w:color w:val="B5082E"/>
          <w:sz w:val="22"/>
          <w:szCs w:val="22"/>
          <w:u w:val="single"/>
          <w:shd w:val="clear" w:color="auto" w:fill="D4FCBC"/>
        </w:rPr>
        <w:t>5.11</w:t>
      </w:r>
      <w:r w:rsidR="00C21AA8" w:rsidRPr="003F4C26">
        <w:rPr>
          <w:b/>
          <w:bCs/>
          <w:sz w:val="22"/>
          <w:szCs w:val="22"/>
        </w:rPr>
        <w:t xml:space="preserve"> </w:t>
      </w:r>
      <w:r w:rsidRPr="003F4C26">
        <w:rPr>
          <w:b/>
          <w:bCs/>
          <w:sz w:val="22"/>
          <w:szCs w:val="22"/>
        </w:rPr>
        <w:t>Maintenance factor</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B5EA526" w14:textId="77777777">
        <w:trPr>
          <w:tblCellSpacing w:w="15" w:type="dxa"/>
        </w:trPr>
        <w:tc>
          <w:tcPr>
            <w:tcW w:w="0" w:type="auto"/>
            <w:tcMar>
              <w:top w:w="15" w:type="dxa"/>
              <w:left w:w="15" w:type="dxa"/>
              <w:bottom w:w="15" w:type="dxa"/>
              <w:right w:w="15" w:type="dxa"/>
            </w:tcMar>
            <w:vAlign w:val="center"/>
            <w:hideMark/>
          </w:tcPr>
          <w:p w14:paraId="4BA6BDC7" w14:textId="77777777" w:rsidR="00C21AA8" w:rsidRDefault="00C21AA8">
            <w:pPr>
              <w:rPr>
                <w:b/>
                <w:bCs/>
                <w:sz w:val="22"/>
                <w:szCs w:val="22"/>
              </w:rPr>
            </w:pPr>
          </w:p>
          <w:p w14:paraId="397C94A1" w14:textId="02CE9E9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78F299A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ED10EEE" w14:textId="77777777">
        <w:trPr>
          <w:tblCellSpacing w:w="15" w:type="dxa"/>
        </w:trPr>
        <w:tc>
          <w:tcPr>
            <w:tcW w:w="0" w:type="auto"/>
            <w:tcMar>
              <w:top w:w="15" w:type="dxa"/>
              <w:left w:w="15" w:type="dxa"/>
              <w:bottom w:w="15" w:type="dxa"/>
              <w:right w:w="15" w:type="dxa"/>
            </w:tcMar>
            <w:hideMark/>
          </w:tcPr>
          <w:p w14:paraId="0DFD05B8" w14:textId="77777777" w:rsidR="00C126C4" w:rsidRDefault="00663850">
            <w:pPr>
              <w:pStyle w:val="p"/>
              <w:rPr>
                <w:sz w:val="22"/>
                <w:szCs w:val="22"/>
              </w:rPr>
            </w:pPr>
            <w:r>
              <w:rPr>
                <w:sz w:val="22"/>
                <w:szCs w:val="22"/>
              </w:rPr>
              <w:t xml:space="preserve">The maintenance factor </w:t>
            </w:r>
            <w:del w:id="1452" w:author="Unknown">
              <w:r>
                <w:rPr>
                  <w:rStyle w:val="del"/>
                  <w:strike/>
                  <w:sz w:val="22"/>
                  <w:szCs w:val="22"/>
                </w:rPr>
                <w:delText>used in lighting design calculations is 0.7 to maintain consistency with street-light maintenance method used</w:delText>
              </w:r>
            </w:del>
            <w:ins w:id="1453" w:author="Unknown">
              <w:r>
                <w:rPr>
                  <w:rStyle w:val="ins"/>
                  <w:sz w:val="22"/>
                  <w:szCs w:val="22"/>
                  <w:u w:val="single" w:color="000000"/>
                </w:rPr>
                <w:t>for NPL 2 lights shall be that applied</w:t>
              </w:r>
            </w:ins>
            <w:r>
              <w:rPr>
                <w:sz w:val="22"/>
                <w:szCs w:val="22"/>
              </w:rPr>
              <w:t xml:space="preserve"> by Energex</w:t>
            </w:r>
            <w:ins w:id="1454" w:author="Unknown">
              <w:r>
                <w:rPr>
                  <w:rStyle w:val="ins"/>
                  <w:sz w:val="22"/>
                  <w:szCs w:val="22"/>
                  <w:u w:val="single" w:color="000000"/>
                </w:rPr>
                <w:t>.</w:t>
              </w:r>
            </w:ins>
            <w:r>
              <w:rPr>
                <w:sz w:val="22"/>
                <w:szCs w:val="22"/>
              </w:rPr>
              <w:t xml:space="preserve"> </w:t>
            </w:r>
            <w:del w:id="1455" w:author="Unknown">
              <w:r>
                <w:rPr>
                  <w:rStyle w:val="del"/>
                  <w:strike/>
                  <w:sz w:val="22"/>
                  <w:szCs w:val="22"/>
                </w:rPr>
                <w:delText>(spot replacement)</w:delText>
              </w:r>
            </w:del>
            <w:ins w:id="1456" w:author="Unknown">
              <w:r>
                <w:rPr>
                  <w:rStyle w:val="ins"/>
                  <w:sz w:val="22"/>
                  <w:szCs w:val="22"/>
                  <w:u w:val="single" w:color="000000"/>
                </w:rPr>
                <w:t>For other lights the maintenance factor shall be that applied by the Department of Transport and Main Roads</w:t>
              </w:r>
            </w:ins>
            <w:r>
              <w:rPr>
                <w:sz w:val="22"/>
                <w:szCs w:val="22"/>
              </w:rPr>
              <w:t>.</w:t>
            </w:r>
          </w:p>
        </w:tc>
      </w:tr>
    </w:tbl>
    <w:p w14:paraId="753684F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9ADA992" w14:textId="77777777">
        <w:trPr>
          <w:tblCellSpacing w:w="15" w:type="dxa"/>
        </w:trPr>
        <w:tc>
          <w:tcPr>
            <w:tcW w:w="0" w:type="auto"/>
            <w:tcMar>
              <w:top w:w="15" w:type="dxa"/>
              <w:left w:w="15" w:type="dxa"/>
              <w:bottom w:w="15" w:type="dxa"/>
              <w:right w:w="15" w:type="dxa"/>
            </w:tcMar>
            <w:vAlign w:val="center"/>
            <w:hideMark/>
          </w:tcPr>
          <w:p w14:paraId="3D3928E3" w14:textId="77777777" w:rsidR="00C21AA8" w:rsidRDefault="00C21AA8">
            <w:pPr>
              <w:rPr>
                <w:b/>
                <w:bCs/>
                <w:sz w:val="22"/>
                <w:szCs w:val="22"/>
              </w:rPr>
            </w:pPr>
          </w:p>
          <w:p w14:paraId="47971281" w14:textId="525FB896" w:rsidR="00C126C4" w:rsidRDefault="00663850">
            <w:pPr>
              <w:rPr>
                <w:sz w:val="22"/>
                <w:szCs w:val="22"/>
              </w:rPr>
            </w:pPr>
            <w:r>
              <w:rPr>
                <w:b/>
                <w:bCs/>
                <w:sz w:val="22"/>
                <w:szCs w:val="22"/>
              </w:rPr>
              <w:lastRenderedPageBreak/>
              <w:t xml:space="preserve">Reason for change: </w:t>
            </w:r>
            <w:r>
              <w:rPr>
                <w:sz w:val="22"/>
                <w:szCs w:val="22"/>
              </w:rPr>
              <w:t xml:space="preserve">To clarify the intent and improve the structure of the public lighting standards in the Infrastructure design planning scheme policy. </w:t>
            </w:r>
          </w:p>
        </w:tc>
      </w:tr>
    </w:tbl>
    <w:p w14:paraId="664EFD2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C126C4" w14:paraId="51032E28" w14:textId="77777777" w:rsidTr="00B82EEE">
        <w:trPr>
          <w:gridAfter w:val="1"/>
          <w:tblCellSpacing w:w="15" w:type="dxa"/>
        </w:trPr>
        <w:tc>
          <w:tcPr>
            <w:tcW w:w="0" w:type="auto"/>
            <w:shd w:val="clear" w:color="auto" w:fill="D4FCBC"/>
            <w:tcMar>
              <w:top w:w="15" w:type="dxa"/>
              <w:left w:w="15" w:type="dxa"/>
              <w:bottom w:w="15" w:type="dxa"/>
              <w:right w:w="15" w:type="dxa"/>
            </w:tcMar>
            <w:hideMark/>
          </w:tcPr>
          <w:p w14:paraId="7F53E849" w14:textId="77777777" w:rsidR="00C126C4" w:rsidRPr="003F4C26" w:rsidRDefault="00663850">
            <w:pPr>
              <w:rPr>
                <w:b/>
                <w:bCs/>
                <w:sz w:val="22"/>
                <w:szCs w:val="22"/>
                <w:u w:val="single"/>
              </w:rPr>
            </w:pPr>
            <w:r w:rsidRPr="003F4C26">
              <w:rPr>
                <w:b/>
                <w:bCs/>
                <w:color w:val="B5082E"/>
                <w:u w:val="single"/>
              </w:rPr>
              <w:t xml:space="preserve">9.3.6 </w:t>
            </w:r>
            <w:ins w:id="1457" w:author="Unknown">
              <w:r w:rsidRPr="003F4C26">
                <w:rPr>
                  <w:rStyle w:val="ins"/>
                  <w:b/>
                  <w:bCs/>
                  <w:color w:val="B5082E"/>
                  <w:u w:val="single"/>
                </w:rPr>
                <w:t>Variation</w:t>
              </w:r>
            </w:ins>
          </w:p>
        </w:tc>
      </w:tr>
      <w:tr w:rsidR="00C126C4" w14:paraId="678D8668" w14:textId="77777777">
        <w:trPr>
          <w:tblCellSpacing w:w="15" w:type="dxa"/>
        </w:trPr>
        <w:tc>
          <w:tcPr>
            <w:tcW w:w="0" w:type="auto"/>
            <w:gridSpan w:val="2"/>
            <w:tcMar>
              <w:top w:w="15" w:type="dxa"/>
              <w:left w:w="15" w:type="dxa"/>
              <w:bottom w:w="15" w:type="dxa"/>
              <w:right w:w="15" w:type="dxa"/>
            </w:tcMar>
            <w:vAlign w:val="center"/>
            <w:hideMark/>
          </w:tcPr>
          <w:p w14:paraId="214617EF" w14:textId="77777777" w:rsidR="00C21AA8" w:rsidRDefault="00C21AA8">
            <w:pPr>
              <w:rPr>
                <w:b/>
                <w:bCs/>
                <w:sz w:val="22"/>
                <w:szCs w:val="22"/>
              </w:rPr>
            </w:pPr>
          </w:p>
          <w:p w14:paraId="0481184A" w14:textId="093715A5"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3B6A251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47C6A53" w14:textId="77777777">
        <w:trPr>
          <w:tblCellSpacing w:w="15" w:type="dxa"/>
        </w:trPr>
        <w:tc>
          <w:tcPr>
            <w:tcW w:w="0" w:type="auto"/>
            <w:tcMar>
              <w:top w:w="15" w:type="dxa"/>
              <w:left w:w="15" w:type="dxa"/>
              <w:bottom w:w="15" w:type="dxa"/>
              <w:right w:w="15" w:type="dxa"/>
            </w:tcMar>
            <w:hideMark/>
          </w:tcPr>
          <w:p w14:paraId="721E457C" w14:textId="2BCAB4AF" w:rsidR="00C126C4" w:rsidRDefault="00831E98" w:rsidP="00831E98">
            <w:pPr>
              <w:spacing w:before="220"/>
              <w:ind w:left="720" w:hanging="253"/>
              <w:rPr>
                <w:sz w:val="22"/>
                <w:szCs w:val="22"/>
              </w:rPr>
            </w:pPr>
            <w:r w:rsidRPr="00831E98">
              <w:rPr>
                <w:rStyle w:val="ins"/>
                <w:color w:val="B5082E"/>
                <w:sz w:val="22"/>
                <w:szCs w:val="22"/>
                <w:u w:val="single"/>
              </w:rPr>
              <w:t>1</w:t>
            </w:r>
            <w:r w:rsidRPr="00831E98">
              <w:rPr>
                <w:rStyle w:val="ins"/>
                <w:color w:val="B5082E"/>
                <w:u w:val="single"/>
              </w:rPr>
              <w:t xml:space="preserve">. </w:t>
            </w:r>
            <w:ins w:id="1458" w:author="Unknown">
              <w:r w:rsidR="00663850">
                <w:rPr>
                  <w:rStyle w:val="ins"/>
                  <w:sz w:val="22"/>
                  <w:szCs w:val="22"/>
                  <w:u w:val="single" w:color="000000"/>
                </w:rPr>
                <w:t>Council may allow the specific requirements, CCT or CRI to be varied in consideration of special circumstances and the requirement of AS/NZS 1158. Council must be consulted. Circumstances that may warrant a variation include:</w:t>
              </w:r>
              <w:r w:rsidR="00663850">
                <w:rPr>
                  <w:rStyle w:val="ins"/>
                  <w:sz w:val="22"/>
                  <w:szCs w:val="22"/>
                  <w:u w:val="single" w:color="000000"/>
                </w:rPr>
                <w:br/>
              </w:r>
            </w:ins>
          </w:p>
          <w:p w14:paraId="0E5CAD98" w14:textId="5CAE0626" w:rsidR="00C126C4" w:rsidRDefault="00831E98" w:rsidP="00831E98">
            <w:pPr>
              <w:spacing w:after="220"/>
              <w:ind w:left="1440" w:hanging="369"/>
              <w:rPr>
                <w:sz w:val="22"/>
                <w:szCs w:val="22"/>
              </w:rPr>
            </w:pPr>
            <w:r w:rsidRPr="00831E98">
              <w:rPr>
                <w:rStyle w:val="ins"/>
                <w:color w:val="B5082E"/>
                <w:sz w:val="22"/>
                <w:szCs w:val="22"/>
                <w:u w:val="single"/>
              </w:rPr>
              <w:t>a</w:t>
            </w:r>
            <w:r w:rsidRPr="00831E98">
              <w:rPr>
                <w:rStyle w:val="ins"/>
                <w:color w:val="B5082E"/>
                <w:u w:val="single"/>
              </w:rPr>
              <w:t xml:space="preserve">. </w:t>
            </w:r>
            <w:ins w:id="1459" w:author="Unknown">
              <w:r w:rsidR="00663850">
                <w:rPr>
                  <w:rStyle w:val="ins"/>
                  <w:sz w:val="22"/>
                  <w:szCs w:val="22"/>
                  <w:u w:val="single" w:color="000000"/>
                </w:rPr>
                <w:t>when lighting may have a detrimental impacts on surrounding uses; or</w:t>
              </w:r>
            </w:ins>
          </w:p>
        </w:tc>
      </w:tr>
    </w:tbl>
    <w:p w14:paraId="0407BE49"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5BA8B51" w14:textId="77777777">
        <w:trPr>
          <w:tblCellSpacing w:w="15" w:type="dxa"/>
        </w:trPr>
        <w:tc>
          <w:tcPr>
            <w:tcW w:w="0" w:type="auto"/>
            <w:tcMar>
              <w:top w:w="15" w:type="dxa"/>
              <w:left w:w="15" w:type="dxa"/>
              <w:bottom w:w="15" w:type="dxa"/>
              <w:right w:w="15" w:type="dxa"/>
            </w:tcMar>
            <w:vAlign w:val="center"/>
            <w:hideMark/>
          </w:tcPr>
          <w:p w14:paraId="381B989D" w14:textId="5522FF38" w:rsidR="00C126C4" w:rsidRPr="00561126" w:rsidRDefault="00663850" w:rsidP="00561126">
            <w:pPr>
              <w:autoSpaceDE w:val="0"/>
              <w:autoSpaceDN w:val="0"/>
              <w:adjustRightInd w:val="0"/>
              <w:rPr>
                <w:rFonts w:ascii="ArialMT" w:eastAsia="Times New Roman" w:hAnsi="ArialMT" w:cs="ArialMT"/>
                <w:color w:val="auto"/>
                <w:sz w:val="22"/>
                <w:szCs w:val="22"/>
                <w:lang w:val="en-AU"/>
              </w:rPr>
            </w:pPr>
            <w:r>
              <w:rPr>
                <w:b/>
                <w:bCs/>
                <w:sz w:val="22"/>
                <w:szCs w:val="22"/>
              </w:rPr>
              <w:t xml:space="preserve">Reason for change: </w:t>
            </w:r>
            <w:r w:rsidR="00561126" w:rsidRPr="00561126">
              <w:rPr>
                <w:rFonts w:ascii="ArialMT" w:eastAsia="Times New Roman" w:hAnsi="ArialMT" w:cs="ArialMT"/>
                <w:color w:val="auto"/>
                <w:sz w:val="22"/>
                <w:szCs w:val="22"/>
                <w:lang w:val="en-AU"/>
              </w:rPr>
              <w:t>To clarify the intent and improve the structure of the public lighting</w:t>
            </w:r>
            <w:r w:rsidR="00561126">
              <w:rPr>
                <w:rFonts w:ascii="ArialMT" w:eastAsia="Times New Roman" w:hAnsi="ArialMT" w:cs="ArialMT"/>
                <w:color w:val="auto"/>
                <w:sz w:val="22"/>
                <w:szCs w:val="22"/>
                <w:lang w:val="en-AU"/>
              </w:rPr>
              <w:t xml:space="preserve"> </w:t>
            </w:r>
            <w:r w:rsidR="00561126" w:rsidRPr="00561126">
              <w:rPr>
                <w:rFonts w:ascii="ArialMT" w:eastAsia="Times New Roman" w:hAnsi="ArialMT" w:cs="ArialMT"/>
                <w:color w:val="auto"/>
                <w:sz w:val="22"/>
                <w:szCs w:val="22"/>
                <w:lang w:val="en-AU"/>
              </w:rPr>
              <w:t>standards in the Infrastructure design planning scheme policy.</w:t>
            </w:r>
          </w:p>
        </w:tc>
      </w:tr>
    </w:tbl>
    <w:p w14:paraId="307F527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5EC8346" w14:textId="77777777">
        <w:trPr>
          <w:tblCellSpacing w:w="15" w:type="dxa"/>
        </w:trPr>
        <w:tc>
          <w:tcPr>
            <w:tcW w:w="0" w:type="auto"/>
            <w:tcMar>
              <w:top w:w="15" w:type="dxa"/>
              <w:left w:w="15" w:type="dxa"/>
              <w:bottom w:w="15" w:type="dxa"/>
              <w:right w:w="15" w:type="dxa"/>
            </w:tcMar>
            <w:hideMark/>
          </w:tcPr>
          <w:p w14:paraId="1F8B168B" w14:textId="77777777" w:rsidR="00C126C4" w:rsidRDefault="00663850">
            <w:pPr>
              <w:pStyle w:val="p"/>
              <w:rPr>
                <w:sz w:val="22"/>
                <w:szCs w:val="22"/>
              </w:rPr>
            </w:pPr>
            <w:ins w:id="1460" w:author="Unknown">
              <w:r>
                <w:rPr>
                  <w:rStyle w:val="ins"/>
                  <w:sz w:val="22"/>
                  <w:szCs w:val="22"/>
                  <w:u w:val="single" w:color="000000"/>
                </w:rPr>
                <w:t>Note—Lighting which spills onto adjoining properties should not be obtrusive. Preference should be given to using luminaires that allow for the use of spill light treatments such as adhesive shielding, LED shielding modules or tilt angle adapters. Council will have regard to AS/NZS 1158 and AS/NZS 4282 when assessing the obtrusive effects of lighting. In some circumstances it may not be possible to avoid obtrusive lighting in order to meet a specific community need (e.g. light in high risk crime areas) or to meet design requirements/limitations or road arrangement requirements. In these cases, Council should be consulted.</w:t>
              </w:r>
            </w:ins>
          </w:p>
        </w:tc>
      </w:tr>
    </w:tbl>
    <w:p w14:paraId="4D74F7C9"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DF61A2A" w14:textId="77777777">
        <w:trPr>
          <w:tblCellSpacing w:w="15" w:type="dxa"/>
        </w:trPr>
        <w:tc>
          <w:tcPr>
            <w:tcW w:w="0" w:type="auto"/>
            <w:tcMar>
              <w:top w:w="15" w:type="dxa"/>
              <w:left w:w="15" w:type="dxa"/>
              <w:bottom w:w="15" w:type="dxa"/>
              <w:right w:w="15" w:type="dxa"/>
            </w:tcMar>
            <w:vAlign w:val="center"/>
            <w:hideMark/>
          </w:tcPr>
          <w:p w14:paraId="2C7021A1" w14:textId="77777777" w:rsidR="00561126" w:rsidRDefault="00561126" w:rsidP="00561126">
            <w:pPr>
              <w:autoSpaceDE w:val="0"/>
              <w:autoSpaceDN w:val="0"/>
              <w:adjustRightInd w:val="0"/>
              <w:rPr>
                <w:b/>
                <w:bCs/>
                <w:sz w:val="22"/>
                <w:szCs w:val="22"/>
              </w:rPr>
            </w:pPr>
          </w:p>
          <w:p w14:paraId="1B52AE51" w14:textId="05F1E879" w:rsidR="00C126C4" w:rsidRPr="00561126" w:rsidRDefault="00663850" w:rsidP="00561126">
            <w:pPr>
              <w:autoSpaceDE w:val="0"/>
              <w:autoSpaceDN w:val="0"/>
              <w:adjustRightInd w:val="0"/>
              <w:rPr>
                <w:rFonts w:ascii="ArialMT" w:eastAsia="Times New Roman" w:hAnsi="ArialMT" w:cs="ArialMT"/>
                <w:color w:val="auto"/>
                <w:sz w:val="21"/>
                <w:szCs w:val="21"/>
                <w:lang w:val="en-AU"/>
              </w:rPr>
            </w:pPr>
            <w:r>
              <w:rPr>
                <w:b/>
                <w:bCs/>
                <w:sz w:val="22"/>
                <w:szCs w:val="22"/>
              </w:rPr>
              <w:t xml:space="preserve">Reason for change: </w:t>
            </w:r>
            <w:r w:rsidR="00561126" w:rsidRPr="00561126">
              <w:rPr>
                <w:rFonts w:eastAsia="Times New Roman"/>
                <w:color w:val="auto"/>
                <w:sz w:val="22"/>
                <w:szCs w:val="22"/>
                <w:lang w:val="en-AU"/>
              </w:rPr>
              <w:t>To clarify the intent and improve the structure of the public lighting standards in the Infrastructure design planning scheme policy.</w:t>
            </w:r>
          </w:p>
        </w:tc>
      </w:tr>
    </w:tbl>
    <w:p w14:paraId="755694B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3D288B9" w14:textId="77777777">
        <w:trPr>
          <w:tblCellSpacing w:w="15" w:type="dxa"/>
        </w:trPr>
        <w:tc>
          <w:tcPr>
            <w:tcW w:w="0" w:type="auto"/>
            <w:tcMar>
              <w:top w:w="15" w:type="dxa"/>
              <w:left w:w="15" w:type="dxa"/>
              <w:bottom w:w="15" w:type="dxa"/>
              <w:right w:w="15" w:type="dxa"/>
            </w:tcMar>
            <w:hideMark/>
          </w:tcPr>
          <w:p w14:paraId="15936FE5" w14:textId="1D414C11" w:rsidR="00C126C4" w:rsidRPr="00831E98" w:rsidRDefault="00831E98" w:rsidP="00831E98">
            <w:pPr>
              <w:spacing w:before="220"/>
              <w:ind w:left="720" w:hanging="251"/>
              <w:rPr>
                <w:color w:val="B5082E"/>
                <w:sz w:val="22"/>
                <w:szCs w:val="22"/>
                <w:u w:val="single"/>
              </w:rPr>
            </w:pPr>
            <w:r w:rsidRPr="00831E98">
              <w:rPr>
                <w:rStyle w:val="ins"/>
                <w:color w:val="B5082E"/>
                <w:sz w:val="22"/>
                <w:szCs w:val="22"/>
                <w:u w:val="single"/>
              </w:rPr>
              <w:t>b</w:t>
            </w:r>
            <w:r w:rsidRPr="00831E98">
              <w:rPr>
                <w:rStyle w:val="ins"/>
                <w:color w:val="B5082E"/>
                <w:u w:val="single"/>
              </w:rPr>
              <w:t xml:space="preserve">. </w:t>
            </w:r>
            <w:ins w:id="1461" w:author="Unknown">
              <w:r w:rsidR="00663850" w:rsidRPr="00831E98">
                <w:rPr>
                  <w:rStyle w:val="ins"/>
                  <w:color w:val="B5082E"/>
                  <w:sz w:val="22"/>
                  <w:szCs w:val="22"/>
                  <w:u w:val="single"/>
                </w:rPr>
                <w:t>when lighting may adversely affect environmental protection areas such as Conservation and Environmental management zones and High ecological significance areas; or</w:t>
              </w:r>
            </w:ins>
          </w:p>
          <w:p w14:paraId="54386827" w14:textId="6E0F1F87" w:rsidR="00C126C4" w:rsidRPr="00831E98" w:rsidRDefault="00831E98" w:rsidP="00831E98">
            <w:pPr>
              <w:ind w:left="720" w:hanging="251"/>
              <w:rPr>
                <w:color w:val="B5082E"/>
                <w:sz w:val="22"/>
                <w:szCs w:val="22"/>
                <w:u w:val="single"/>
              </w:rPr>
            </w:pPr>
            <w:r w:rsidRPr="00831E98">
              <w:rPr>
                <w:rStyle w:val="ins"/>
                <w:color w:val="B5082E"/>
                <w:sz w:val="22"/>
                <w:szCs w:val="22"/>
                <w:u w:val="single"/>
              </w:rPr>
              <w:t>c</w:t>
            </w:r>
            <w:r w:rsidRPr="00831E98">
              <w:rPr>
                <w:rStyle w:val="ins"/>
                <w:color w:val="B5082E"/>
                <w:u w:val="single"/>
              </w:rPr>
              <w:t xml:space="preserve">. </w:t>
            </w:r>
            <w:ins w:id="1462" w:author="Unknown">
              <w:r w:rsidR="00663850" w:rsidRPr="00831E98">
                <w:rPr>
                  <w:rStyle w:val="ins"/>
                  <w:color w:val="B5082E"/>
                  <w:sz w:val="22"/>
                  <w:szCs w:val="22"/>
                  <w:u w:val="single"/>
                </w:rPr>
                <w:t>to minimise the risk of crime in accordance with the principles outlined in the Crime prevention through environmental design planning scheme policy; or</w:t>
              </w:r>
            </w:ins>
          </w:p>
          <w:p w14:paraId="13007058" w14:textId="6352808F" w:rsidR="00C126C4" w:rsidRPr="00831E98" w:rsidRDefault="00831E98" w:rsidP="00831E98">
            <w:pPr>
              <w:ind w:left="720" w:hanging="251"/>
              <w:rPr>
                <w:color w:val="B5082E"/>
                <w:sz w:val="22"/>
                <w:szCs w:val="22"/>
                <w:u w:val="single"/>
              </w:rPr>
            </w:pPr>
            <w:r w:rsidRPr="00831E98">
              <w:rPr>
                <w:rStyle w:val="ins"/>
                <w:color w:val="B5082E"/>
                <w:sz w:val="22"/>
                <w:szCs w:val="22"/>
                <w:u w:val="single"/>
              </w:rPr>
              <w:t>d</w:t>
            </w:r>
            <w:r w:rsidRPr="00831E98">
              <w:rPr>
                <w:rStyle w:val="ins"/>
                <w:color w:val="B5082E"/>
                <w:u w:val="single"/>
              </w:rPr>
              <w:t xml:space="preserve">. </w:t>
            </w:r>
            <w:ins w:id="1463" w:author="Unknown">
              <w:r w:rsidR="00663850" w:rsidRPr="00831E98">
                <w:rPr>
                  <w:rStyle w:val="ins"/>
                  <w:color w:val="B5082E"/>
                  <w:sz w:val="22"/>
                  <w:szCs w:val="22"/>
                  <w:u w:val="single"/>
                </w:rPr>
                <w:t>illumination is required for CCTV; or</w:t>
              </w:r>
            </w:ins>
          </w:p>
          <w:p w14:paraId="12E2A116" w14:textId="256E56E4" w:rsidR="00C126C4" w:rsidRPr="00831E98" w:rsidRDefault="00831E98" w:rsidP="00831E98">
            <w:pPr>
              <w:ind w:left="720" w:hanging="251"/>
              <w:rPr>
                <w:color w:val="B5082E"/>
                <w:sz w:val="22"/>
                <w:szCs w:val="22"/>
                <w:u w:val="single"/>
              </w:rPr>
            </w:pPr>
            <w:r w:rsidRPr="00831E98">
              <w:rPr>
                <w:rStyle w:val="ins"/>
                <w:color w:val="B5082E"/>
                <w:sz w:val="22"/>
                <w:szCs w:val="22"/>
                <w:u w:val="single"/>
              </w:rPr>
              <w:t>e</w:t>
            </w:r>
            <w:r w:rsidRPr="00831E98">
              <w:rPr>
                <w:rStyle w:val="ins"/>
                <w:color w:val="B5082E"/>
                <w:u w:val="single"/>
              </w:rPr>
              <w:t xml:space="preserve">. </w:t>
            </w:r>
            <w:ins w:id="1464" w:author="Unknown">
              <w:r w:rsidR="00663850" w:rsidRPr="00831E98">
                <w:rPr>
                  <w:rStyle w:val="ins"/>
                  <w:color w:val="B5082E"/>
                  <w:sz w:val="22"/>
                  <w:szCs w:val="22"/>
                  <w:u w:val="single"/>
                </w:rPr>
                <w:t xml:space="preserve">when additional lighting is required in the following situations:  </w:t>
              </w:r>
            </w:ins>
          </w:p>
          <w:p w14:paraId="1B4A768D" w14:textId="14EAD503" w:rsidR="00C126C4" w:rsidRPr="00831E98" w:rsidRDefault="00831E98" w:rsidP="00831E98">
            <w:pPr>
              <w:ind w:left="1183"/>
              <w:rPr>
                <w:color w:val="B5082E"/>
                <w:sz w:val="22"/>
                <w:szCs w:val="22"/>
                <w:u w:val="single"/>
              </w:rPr>
            </w:pPr>
            <w:r w:rsidRPr="00831E98">
              <w:rPr>
                <w:rStyle w:val="ins"/>
                <w:color w:val="B5082E"/>
                <w:sz w:val="22"/>
                <w:szCs w:val="22"/>
                <w:u w:val="single"/>
              </w:rPr>
              <w:t xml:space="preserve">i. </w:t>
            </w:r>
            <w:ins w:id="1465" w:author="Unknown">
              <w:r w:rsidR="00663850" w:rsidRPr="00831E98">
                <w:rPr>
                  <w:rStyle w:val="ins"/>
                  <w:color w:val="B5082E"/>
                  <w:sz w:val="22"/>
                  <w:szCs w:val="22"/>
                  <w:u w:val="single"/>
                </w:rPr>
                <w:t>intersections;</w:t>
              </w:r>
            </w:ins>
          </w:p>
          <w:p w14:paraId="12B2C37C" w14:textId="0149C9EB" w:rsidR="00C126C4" w:rsidRPr="00831E98" w:rsidRDefault="00831E98" w:rsidP="00831E98">
            <w:pPr>
              <w:ind w:left="1183"/>
              <w:rPr>
                <w:color w:val="B5082E"/>
                <w:sz w:val="22"/>
                <w:szCs w:val="22"/>
                <w:u w:val="single"/>
              </w:rPr>
            </w:pPr>
            <w:r w:rsidRPr="00831E98">
              <w:rPr>
                <w:rStyle w:val="ins"/>
                <w:color w:val="B5082E"/>
                <w:sz w:val="22"/>
                <w:szCs w:val="22"/>
                <w:u w:val="single"/>
              </w:rPr>
              <w:t xml:space="preserve">ii. </w:t>
            </w:r>
            <w:ins w:id="1466" w:author="Unknown">
              <w:r w:rsidR="00663850" w:rsidRPr="00831E98">
                <w:rPr>
                  <w:rStyle w:val="ins"/>
                  <w:color w:val="B5082E"/>
                  <w:sz w:val="22"/>
                  <w:szCs w:val="22"/>
                  <w:u w:val="single"/>
                </w:rPr>
                <w:t>roundabouts;</w:t>
              </w:r>
            </w:ins>
          </w:p>
          <w:p w14:paraId="6F0231BA" w14:textId="7003508A" w:rsidR="00C126C4" w:rsidRPr="00831E98" w:rsidRDefault="00831E98" w:rsidP="00831E98">
            <w:pPr>
              <w:ind w:left="1183"/>
              <w:rPr>
                <w:color w:val="B5082E"/>
                <w:sz w:val="22"/>
                <w:szCs w:val="22"/>
                <w:u w:val="single"/>
              </w:rPr>
            </w:pPr>
            <w:r w:rsidRPr="00831E98">
              <w:rPr>
                <w:rStyle w:val="ins"/>
                <w:color w:val="B5082E"/>
                <w:sz w:val="22"/>
                <w:szCs w:val="22"/>
                <w:u w:val="single"/>
              </w:rPr>
              <w:t xml:space="preserve">iii. </w:t>
            </w:r>
            <w:ins w:id="1467" w:author="Unknown">
              <w:r w:rsidR="00663850" w:rsidRPr="00831E98">
                <w:rPr>
                  <w:rStyle w:val="ins"/>
                  <w:color w:val="B5082E"/>
                  <w:sz w:val="22"/>
                  <w:szCs w:val="22"/>
                  <w:u w:val="single"/>
                </w:rPr>
                <w:t>sharp bends;</w:t>
              </w:r>
            </w:ins>
          </w:p>
          <w:p w14:paraId="423AA9ED" w14:textId="0BF35988" w:rsidR="00C126C4" w:rsidRPr="00831E98" w:rsidRDefault="00831E98" w:rsidP="00831E98">
            <w:pPr>
              <w:ind w:left="1183"/>
              <w:rPr>
                <w:color w:val="B5082E"/>
                <w:sz w:val="22"/>
                <w:szCs w:val="22"/>
                <w:u w:val="single"/>
              </w:rPr>
            </w:pPr>
            <w:r w:rsidRPr="00831E98">
              <w:rPr>
                <w:rStyle w:val="ins"/>
                <w:color w:val="B5082E"/>
                <w:sz w:val="22"/>
                <w:szCs w:val="22"/>
                <w:u w:val="single"/>
              </w:rPr>
              <w:t xml:space="preserve">iv. </w:t>
            </w:r>
            <w:ins w:id="1468" w:author="Unknown">
              <w:r w:rsidR="00663850" w:rsidRPr="00831E98">
                <w:rPr>
                  <w:rStyle w:val="ins"/>
                  <w:color w:val="B5082E"/>
                  <w:sz w:val="22"/>
                  <w:szCs w:val="22"/>
                  <w:u w:val="single"/>
                </w:rPr>
                <w:t>speed control devices (including local areas traffic management devices);</w:t>
              </w:r>
            </w:ins>
          </w:p>
          <w:p w14:paraId="5F95BE97" w14:textId="711B2B06" w:rsidR="00C126C4" w:rsidRPr="00831E98" w:rsidRDefault="00831E98" w:rsidP="00831E98">
            <w:pPr>
              <w:ind w:left="1183"/>
              <w:rPr>
                <w:color w:val="B5082E"/>
                <w:sz w:val="22"/>
                <w:szCs w:val="22"/>
                <w:u w:val="single"/>
              </w:rPr>
            </w:pPr>
            <w:r w:rsidRPr="00831E98">
              <w:rPr>
                <w:rStyle w:val="ins"/>
                <w:color w:val="B5082E"/>
                <w:sz w:val="22"/>
                <w:szCs w:val="22"/>
                <w:u w:val="single"/>
              </w:rPr>
              <w:t xml:space="preserve">v. </w:t>
            </w:r>
            <w:ins w:id="1469" w:author="Unknown">
              <w:r w:rsidR="00663850" w:rsidRPr="00831E98">
                <w:rPr>
                  <w:rStyle w:val="ins"/>
                  <w:color w:val="B5082E"/>
                  <w:sz w:val="22"/>
                  <w:szCs w:val="22"/>
                  <w:u w:val="single"/>
                </w:rPr>
                <w:t>pedestrian crossings;</w:t>
              </w:r>
            </w:ins>
          </w:p>
          <w:p w14:paraId="0EBD8A5D" w14:textId="2266A2CE" w:rsidR="00C126C4" w:rsidRPr="00831E98" w:rsidRDefault="00831E98" w:rsidP="00831E98">
            <w:pPr>
              <w:ind w:left="1183"/>
              <w:rPr>
                <w:color w:val="B5082E"/>
                <w:sz w:val="22"/>
                <w:szCs w:val="22"/>
                <w:u w:val="single"/>
              </w:rPr>
            </w:pPr>
            <w:r w:rsidRPr="00831E98">
              <w:rPr>
                <w:rStyle w:val="ins"/>
                <w:color w:val="B5082E"/>
                <w:sz w:val="22"/>
                <w:szCs w:val="22"/>
                <w:u w:val="single"/>
              </w:rPr>
              <w:t xml:space="preserve">vi. </w:t>
            </w:r>
            <w:ins w:id="1470" w:author="Unknown">
              <w:r w:rsidR="00663850" w:rsidRPr="00831E98">
                <w:rPr>
                  <w:rStyle w:val="ins"/>
                  <w:color w:val="B5082E"/>
                  <w:sz w:val="22"/>
                  <w:szCs w:val="22"/>
                  <w:u w:val="single"/>
                </w:rPr>
                <w:t>cul-de-sacs;</w:t>
              </w:r>
            </w:ins>
          </w:p>
          <w:p w14:paraId="1871CDA8" w14:textId="2524F0FD" w:rsidR="00C126C4" w:rsidRPr="00831E98" w:rsidRDefault="00831E98" w:rsidP="00831E98">
            <w:pPr>
              <w:ind w:left="1183"/>
              <w:rPr>
                <w:color w:val="B5082E"/>
                <w:sz w:val="22"/>
                <w:szCs w:val="22"/>
                <w:u w:val="single"/>
              </w:rPr>
            </w:pPr>
            <w:r w:rsidRPr="00831E98">
              <w:rPr>
                <w:rStyle w:val="ins"/>
                <w:color w:val="B5082E"/>
                <w:sz w:val="22"/>
                <w:szCs w:val="22"/>
                <w:u w:val="single"/>
              </w:rPr>
              <w:t xml:space="preserve">vii. </w:t>
            </w:r>
            <w:ins w:id="1471" w:author="Unknown">
              <w:r w:rsidR="00663850" w:rsidRPr="00831E98">
                <w:rPr>
                  <w:rStyle w:val="ins"/>
                  <w:color w:val="B5082E"/>
                  <w:sz w:val="22"/>
                  <w:szCs w:val="22"/>
                  <w:u w:val="single"/>
                </w:rPr>
                <w:t>bridges and culverts;</w:t>
              </w:r>
            </w:ins>
          </w:p>
          <w:p w14:paraId="60EB5E87" w14:textId="0ED605F1" w:rsidR="00C126C4" w:rsidRPr="00831E98" w:rsidRDefault="00831E98" w:rsidP="00831E98">
            <w:pPr>
              <w:ind w:left="1183"/>
              <w:rPr>
                <w:color w:val="B5082E"/>
                <w:sz w:val="22"/>
                <w:szCs w:val="22"/>
                <w:u w:val="single"/>
              </w:rPr>
            </w:pPr>
            <w:r w:rsidRPr="00831E98">
              <w:rPr>
                <w:rStyle w:val="ins"/>
                <w:color w:val="B5082E"/>
                <w:sz w:val="22"/>
                <w:szCs w:val="22"/>
                <w:u w:val="single"/>
              </w:rPr>
              <w:t xml:space="preserve">viii. </w:t>
            </w:r>
            <w:ins w:id="1472" w:author="Unknown">
              <w:r w:rsidR="00663850" w:rsidRPr="00831E98">
                <w:rPr>
                  <w:rStyle w:val="ins"/>
                  <w:color w:val="B5082E"/>
                  <w:sz w:val="22"/>
                  <w:szCs w:val="22"/>
                  <w:u w:val="single"/>
                </w:rPr>
                <w:t>night-time accident locations;</w:t>
              </w:r>
            </w:ins>
          </w:p>
          <w:p w14:paraId="4096393C" w14:textId="799CF607" w:rsidR="00C126C4" w:rsidRPr="00831E98" w:rsidRDefault="00831E98" w:rsidP="00831E98">
            <w:pPr>
              <w:ind w:left="1183"/>
              <w:rPr>
                <w:color w:val="B5082E"/>
                <w:sz w:val="22"/>
                <w:szCs w:val="22"/>
                <w:u w:val="single"/>
              </w:rPr>
            </w:pPr>
            <w:r w:rsidRPr="00831E98">
              <w:rPr>
                <w:rStyle w:val="ins"/>
                <w:color w:val="B5082E"/>
                <w:sz w:val="22"/>
                <w:szCs w:val="22"/>
                <w:u w:val="single"/>
              </w:rPr>
              <w:t xml:space="preserve">ix. </w:t>
            </w:r>
            <w:ins w:id="1473" w:author="Unknown">
              <w:r w:rsidR="00663850" w:rsidRPr="00831E98">
                <w:rPr>
                  <w:rStyle w:val="ins"/>
                  <w:color w:val="B5082E"/>
                  <w:sz w:val="22"/>
                  <w:szCs w:val="22"/>
                  <w:u w:val="single"/>
                </w:rPr>
                <w:t>frequently used night-time bus stops;</w:t>
              </w:r>
            </w:ins>
          </w:p>
          <w:p w14:paraId="5E1E849E" w14:textId="2817E4EF" w:rsidR="00C126C4" w:rsidRDefault="00831E98" w:rsidP="00831E98">
            <w:pPr>
              <w:spacing w:after="220"/>
              <w:ind w:left="1183"/>
              <w:rPr>
                <w:sz w:val="22"/>
                <w:szCs w:val="22"/>
              </w:rPr>
            </w:pPr>
            <w:r w:rsidRPr="00831E98">
              <w:rPr>
                <w:rStyle w:val="ins"/>
                <w:color w:val="B5082E"/>
                <w:sz w:val="22"/>
                <w:szCs w:val="22"/>
                <w:u w:val="single"/>
              </w:rPr>
              <w:t xml:space="preserve">x. </w:t>
            </w:r>
            <w:ins w:id="1474" w:author="Unknown">
              <w:r w:rsidR="00663850" w:rsidRPr="00831E98">
                <w:rPr>
                  <w:rStyle w:val="ins"/>
                  <w:color w:val="B5082E"/>
                  <w:sz w:val="22"/>
                  <w:szCs w:val="22"/>
                  <w:u w:val="single"/>
                </w:rPr>
                <w:t>areas that may generate vehicle night traffic.</w:t>
              </w:r>
            </w:ins>
          </w:p>
        </w:tc>
      </w:tr>
    </w:tbl>
    <w:p w14:paraId="4ED40D8E"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A80B04B" w14:textId="77777777">
        <w:trPr>
          <w:tblCellSpacing w:w="15" w:type="dxa"/>
        </w:trPr>
        <w:tc>
          <w:tcPr>
            <w:tcW w:w="0" w:type="auto"/>
            <w:tcMar>
              <w:top w:w="15" w:type="dxa"/>
              <w:left w:w="15" w:type="dxa"/>
              <w:bottom w:w="15" w:type="dxa"/>
              <w:right w:w="15" w:type="dxa"/>
            </w:tcMar>
            <w:vAlign w:val="center"/>
            <w:hideMark/>
          </w:tcPr>
          <w:p w14:paraId="3818CD17"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25F7E4E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9FB7F0A" w14:textId="77777777">
        <w:trPr>
          <w:tblCellSpacing w:w="15" w:type="dxa"/>
        </w:trPr>
        <w:tc>
          <w:tcPr>
            <w:tcW w:w="0" w:type="auto"/>
            <w:tcMar>
              <w:top w:w="15" w:type="dxa"/>
              <w:left w:w="15" w:type="dxa"/>
              <w:bottom w:w="15" w:type="dxa"/>
              <w:right w:w="15" w:type="dxa"/>
            </w:tcMar>
            <w:hideMark/>
          </w:tcPr>
          <w:p w14:paraId="3215E3A3" w14:textId="1AA12BFD" w:rsidR="00C126C4" w:rsidRDefault="00A42F48" w:rsidP="00A42F48">
            <w:pPr>
              <w:spacing w:before="220"/>
              <w:ind w:left="720" w:hanging="251"/>
              <w:rPr>
                <w:sz w:val="22"/>
                <w:szCs w:val="22"/>
              </w:rPr>
            </w:pPr>
            <w:r w:rsidRPr="00A42F48">
              <w:rPr>
                <w:rStyle w:val="ins"/>
                <w:color w:val="B5082E"/>
                <w:sz w:val="22"/>
                <w:szCs w:val="22"/>
                <w:u w:val="single"/>
              </w:rPr>
              <w:t xml:space="preserve">2. </w:t>
            </w:r>
            <w:ins w:id="1475" w:author="Unknown">
              <w:r w:rsidR="00663850">
                <w:rPr>
                  <w:rStyle w:val="ins"/>
                  <w:sz w:val="22"/>
                  <w:szCs w:val="22"/>
                  <w:u w:val="single" w:color="000000"/>
                </w:rPr>
                <w:t xml:space="preserve">In exceptional circumstances, such as Energex policies, design standards and work practices are not applicable. Council may allow street lights to be installed as NPL 3 tariff or metered. The installation must: </w:t>
              </w:r>
            </w:ins>
          </w:p>
          <w:p w14:paraId="0CCABD02" w14:textId="5DEFF939" w:rsidR="00C126C4" w:rsidRPr="00A42F48" w:rsidRDefault="00A42F48" w:rsidP="00A42F48">
            <w:pPr>
              <w:ind w:left="1440" w:hanging="271"/>
              <w:rPr>
                <w:color w:val="B5082E"/>
                <w:sz w:val="22"/>
                <w:szCs w:val="22"/>
                <w:u w:val="single"/>
              </w:rPr>
            </w:pPr>
            <w:r w:rsidRPr="00A42F48">
              <w:rPr>
                <w:rStyle w:val="ins"/>
                <w:color w:val="B5082E"/>
                <w:sz w:val="22"/>
                <w:szCs w:val="22"/>
                <w:u w:val="single"/>
              </w:rPr>
              <w:t xml:space="preserve">a. </w:t>
            </w:r>
            <w:ins w:id="1476" w:author="Unknown">
              <w:r w:rsidR="00663850" w:rsidRPr="00A42F48">
                <w:rPr>
                  <w:rStyle w:val="ins"/>
                  <w:color w:val="B5082E"/>
                  <w:sz w:val="22"/>
                  <w:szCs w:val="22"/>
                  <w:u w:val="single"/>
                </w:rPr>
                <w:t>comply with AS/NZS 3000 - Electrical installations (known as the Australian/New Zealand Wiring Rules);</w:t>
              </w:r>
            </w:ins>
          </w:p>
          <w:p w14:paraId="58C1B291" w14:textId="7323D3AD" w:rsidR="00C126C4" w:rsidRPr="00A42F48" w:rsidRDefault="00A42F48" w:rsidP="00A42F48">
            <w:pPr>
              <w:ind w:left="1169"/>
              <w:rPr>
                <w:color w:val="B5082E"/>
                <w:sz w:val="22"/>
                <w:szCs w:val="22"/>
                <w:u w:val="single"/>
              </w:rPr>
            </w:pPr>
            <w:r w:rsidRPr="00A42F48">
              <w:rPr>
                <w:rStyle w:val="ins"/>
                <w:color w:val="B5082E"/>
                <w:sz w:val="22"/>
                <w:szCs w:val="22"/>
                <w:u w:val="single"/>
              </w:rPr>
              <w:lastRenderedPageBreak/>
              <w:t xml:space="preserve">b. </w:t>
            </w:r>
            <w:ins w:id="1477" w:author="Unknown">
              <w:r w:rsidR="00663850" w:rsidRPr="00A42F48">
                <w:rPr>
                  <w:rStyle w:val="ins"/>
                  <w:color w:val="B5082E"/>
                  <w:sz w:val="22"/>
                  <w:szCs w:val="22"/>
                  <w:u w:val="single"/>
                </w:rPr>
                <w:t>conform with relevant Council Reference Specifications and Brisbane Standard Drawings;</w:t>
              </w:r>
            </w:ins>
          </w:p>
          <w:p w14:paraId="19EC5166" w14:textId="16684267" w:rsidR="00C126C4" w:rsidRDefault="00A42F48" w:rsidP="00A42F48">
            <w:pPr>
              <w:spacing w:after="220"/>
              <w:ind w:left="1425" w:hanging="257"/>
              <w:rPr>
                <w:sz w:val="22"/>
                <w:szCs w:val="22"/>
              </w:rPr>
            </w:pPr>
            <w:r w:rsidRPr="00A42F48">
              <w:rPr>
                <w:rStyle w:val="ins"/>
                <w:color w:val="B5082E"/>
                <w:sz w:val="22"/>
                <w:szCs w:val="22"/>
                <w:u w:val="single"/>
              </w:rPr>
              <w:t>c.</w:t>
            </w:r>
            <w:r w:rsidRPr="00A42F48">
              <w:rPr>
                <w:rStyle w:val="ins"/>
                <w:color w:val="B5082E"/>
                <w:sz w:val="22"/>
                <w:szCs w:val="22"/>
                <w:u w:val="single" w:color="000000"/>
              </w:rPr>
              <w:t xml:space="preserve"> </w:t>
            </w:r>
            <w:ins w:id="1478" w:author="Unknown">
              <w:r w:rsidR="00663850">
                <w:rPr>
                  <w:rStyle w:val="ins"/>
                  <w:sz w:val="22"/>
                  <w:szCs w:val="22"/>
                  <w:u w:val="single" w:color="000000"/>
                </w:rPr>
                <w:t>conform with Department of Transport and Main Roads standards, where relevant and applicable.</w:t>
              </w:r>
            </w:ins>
          </w:p>
        </w:tc>
      </w:tr>
    </w:tbl>
    <w:p w14:paraId="604552F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02E7573" w14:textId="77777777">
        <w:trPr>
          <w:tblCellSpacing w:w="15" w:type="dxa"/>
        </w:trPr>
        <w:tc>
          <w:tcPr>
            <w:tcW w:w="0" w:type="auto"/>
            <w:tcMar>
              <w:top w:w="15" w:type="dxa"/>
              <w:left w:w="15" w:type="dxa"/>
              <w:bottom w:w="15" w:type="dxa"/>
              <w:right w:w="15" w:type="dxa"/>
            </w:tcMar>
            <w:vAlign w:val="center"/>
            <w:hideMark/>
          </w:tcPr>
          <w:p w14:paraId="5E8C8746"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215CA1A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B0A42DC" w14:textId="77777777">
        <w:trPr>
          <w:tblCellSpacing w:w="15" w:type="dxa"/>
        </w:trPr>
        <w:tc>
          <w:tcPr>
            <w:tcW w:w="0" w:type="auto"/>
            <w:tcMar>
              <w:top w:w="15" w:type="dxa"/>
              <w:left w:w="15" w:type="dxa"/>
              <w:bottom w:w="15" w:type="dxa"/>
              <w:right w:w="15" w:type="dxa"/>
            </w:tcMar>
            <w:hideMark/>
          </w:tcPr>
          <w:p w14:paraId="79B18A0E" w14:textId="7EBC66B0" w:rsidR="00C126C4" w:rsidRDefault="00A42F48" w:rsidP="00D91256">
            <w:pPr>
              <w:spacing w:before="220" w:after="220"/>
              <w:ind w:left="901" w:hanging="434"/>
              <w:rPr>
                <w:sz w:val="22"/>
                <w:szCs w:val="22"/>
              </w:rPr>
            </w:pPr>
            <w:r w:rsidRPr="00D91256">
              <w:rPr>
                <w:rStyle w:val="del"/>
                <w:strike/>
                <w:color w:val="B5082E"/>
                <w:sz w:val="22"/>
                <w:szCs w:val="22"/>
              </w:rPr>
              <w:t xml:space="preserve">1. </w:t>
            </w:r>
            <w:r w:rsidRPr="00D91256">
              <w:rPr>
                <w:rStyle w:val="del"/>
                <w:color w:val="B5082E"/>
                <w:sz w:val="22"/>
                <w:szCs w:val="22"/>
                <w:u w:val="single"/>
                <w:shd w:val="clear" w:color="auto" w:fill="D4FCBC"/>
              </w:rPr>
              <w:t>3.</w:t>
            </w:r>
            <w:r w:rsidRPr="00D91256">
              <w:rPr>
                <w:rStyle w:val="del"/>
                <w:strike/>
                <w:color w:val="B5082E"/>
                <w:sz w:val="22"/>
                <w:szCs w:val="22"/>
              </w:rPr>
              <w:t xml:space="preserve"> </w:t>
            </w:r>
            <w:del w:id="1479" w:author="Unknown">
              <w:r w:rsidR="00663850" w:rsidRPr="00D91256">
                <w:rPr>
                  <w:rStyle w:val="del"/>
                  <w:strike/>
                  <w:sz w:val="22"/>
                  <w:szCs w:val="22"/>
                </w:rPr>
                <w:delText>Where</w:delText>
              </w:r>
            </w:del>
            <w:ins w:id="1480" w:author="Unknown">
              <w:r w:rsidR="00663850" w:rsidRPr="00D91256">
                <w:rPr>
                  <w:rStyle w:val="ins"/>
                  <w:sz w:val="22"/>
                  <w:szCs w:val="22"/>
                  <w:u w:val="single" w:color="000000"/>
                </w:rPr>
                <w:t>For</w:t>
              </w:r>
              <w:r w:rsidR="00663850">
                <w:rPr>
                  <w:rStyle w:val="ins"/>
                  <w:sz w:val="22"/>
                  <w:szCs w:val="22"/>
                  <w:u w:val="single" w:color="000000"/>
                </w:rPr>
                <w:t xml:space="preserve"> street lighting installed as NPL 3 or metered, or where</w:t>
              </w:r>
            </w:ins>
            <w:r w:rsidR="00663850">
              <w:rPr>
                <w:sz w:val="22"/>
                <w:szCs w:val="22"/>
              </w:rPr>
              <w:t xml:space="preserve"> the</w:t>
            </w:r>
            <w:del w:id="1481" w:author="Unknown">
              <w:r w:rsidR="00663850">
                <w:rPr>
                  <w:rStyle w:val="del"/>
                  <w:strike/>
                  <w:sz w:val="22"/>
                  <w:szCs w:val="22"/>
                </w:rPr>
                <w:delText xml:space="preserve"> proposed</w:delText>
              </w:r>
            </w:del>
            <w:r w:rsidR="00663850">
              <w:rPr>
                <w:sz w:val="22"/>
                <w:szCs w:val="22"/>
              </w:rPr>
              <w:t xml:space="preserve"> street lighting equipment </w:t>
            </w:r>
            <w:del w:id="1482" w:author="Unknown">
              <w:r w:rsidR="00663850">
                <w:rPr>
                  <w:rStyle w:val="del"/>
                  <w:strike/>
                  <w:sz w:val="22"/>
                  <w:szCs w:val="22"/>
                </w:rPr>
                <w:delText>deviates from Council standards</w:delText>
              </w:r>
            </w:del>
            <w:ins w:id="1483" w:author="Unknown">
              <w:r w:rsidR="00663850">
                <w:rPr>
                  <w:rStyle w:val="ins"/>
                  <w:sz w:val="22"/>
                  <w:szCs w:val="22"/>
                  <w:u w:val="single" w:color="000000"/>
                </w:rPr>
                <w:t>is different to the requirements</w:t>
              </w:r>
            </w:ins>
            <w:r w:rsidR="00663850">
              <w:rPr>
                <w:sz w:val="22"/>
                <w:szCs w:val="22"/>
              </w:rPr>
              <w:t xml:space="preserve"> outlined in this chapter</w:t>
            </w:r>
            <w:del w:id="1484" w:author="Unknown">
              <w:r w:rsidR="00663850">
                <w:rPr>
                  <w:rStyle w:val="del"/>
                  <w:strike/>
                  <w:sz w:val="22"/>
                  <w:szCs w:val="22"/>
                </w:rPr>
                <w:delText xml:space="preserve"> and the </w:delText>
              </w:r>
              <w:r w:rsidR="00663850">
                <w:rPr>
                  <w:rStyle w:val="del"/>
                  <w:i/>
                  <w:iCs/>
                  <w:strike/>
                  <w:sz w:val="22"/>
                  <w:szCs w:val="22"/>
                </w:rPr>
                <w:delText>Streetscape Design Guidelines</w:delText>
              </w:r>
            </w:del>
            <w:r w:rsidR="00663850">
              <w:rPr>
                <w:sz w:val="22"/>
                <w:szCs w:val="22"/>
              </w:rPr>
              <w:t>, the developer is responsible for any additional life-cycle costs that may be incurred by Council.</w:t>
            </w:r>
            <w:del w:id="1485" w:author="Unknown">
              <w:r w:rsidR="00663850">
                <w:rPr>
                  <w:rStyle w:val="del"/>
                  <w:strike/>
                  <w:sz w:val="22"/>
                  <w:szCs w:val="22"/>
                </w:rPr>
                <w:delText xml:space="preserve"> Any deviation from Council standards must be limited to centre activities.</w:delText>
              </w:r>
            </w:del>
          </w:p>
        </w:tc>
      </w:tr>
    </w:tbl>
    <w:p w14:paraId="43B3AA7E"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rsidRPr="00561126" w14:paraId="4ECBD886" w14:textId="77777777">
        <w:trPr>
          <w:tblCellSpacing w:w="15" w:type="dxa"/>
        </w:trPr>
        <w:tc>
          <w:tcPr>
            <w:tcW w:w="0" w:type="auto"/>
            <w:tcMar>
              <w:top w:w="15" w:type="dxa"/>
              <w:left w:w="15" w:type="dxa"/>
              <w:bottom w:w="15" w:type="dxa"/>
              <w:right w:w="15" w:type="dxa"/>
            </w:tcMar>
            <w:vAlign w:val="center"/>
            <w:hideMark/>
          </w:tcPr>
          <w:p w14:paraId="5EA082EE" w14:textId="0FFD6ADE" w:rsidR="00C126C4" w:rsidRPr="00561126" w:rsidRDefault="00663850">
            <w:pPr>
              <w:rPr>
                <w:sz w:val="22"/>
                <w:szCs w:val="22"/>
                <w:highlight w:val="yellow"/>
              </w:rPr>
            </w:pPr>
            <w:r w:rsidRPr="008A5F89">
              <w:rPr>
                <w:b/>
                <w:bCs/>
                <w:sz w:val="22"/>
                <w:szCs w:val="22"/>
              </w:rPr>
              <w:t xml:space="preserve">Reason for change: </w:t>
            </w:r>
            <w:r w:rsidR="008A5F89">
              <w:rPr>
                <w:sz w:val="22"/>
                <w:szCs w:val="22"/>
              </w:rPr>
              <w:t>To clarify the intent and improve the structure of the public lighting standards in the Infrastructure design planning scheme policy.</w:t>
            </w:r>
          </w:p>
        </w:tc>
      </w:tr>
    </w:tbl>
    <w:p w14:paraId="7D3E746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C033407" w14:textId="77777777">
        <w:trPr>
          <w:tblCellSpacing w:w="15" w:type="dxa"/>
        </w:trPr>
        <w:tc>
          <w:tcPr>
            <w:tcW w:w="0" w:type="auto"/>
            <w:tcMar>
              <w:top w:w="15" w:type="dxa"/>
              <w:left w:w="15" w:type="dxa"/>
              <w:bottom w:w="15" w:type="dxa"/>
              <w:right w:w="15" w:type="dxa"/>
            </w:tcMar>
            <w:hideMark/>
          </w:tcPr>
          <w:p w14:paraId="60039610" w14:textId="799F8D51" w:rsidR="00C126C4" w:rsidRDefault="00D91256" w:rsidP="00D91256">
            <w:pPr>
              <w:spacing w:before="220"/>
              <w:ind w:left="720" w:hanging="251"/>
              <w:rPr>
                <w:sz w:val="22"/>
                <w:szCs w:val="22"/>
              </w:rPr>
            </w:pPr>
            <w:r w:rsidRPr="00D91256">
              <w:rPr>
                <w:rStyle w:val="ins"/>
                <w:color w:val="B5082E"/>
                <w:sz w:val="22"/>
                <w:szCs w:val="22"/>
                <w:u w:val="single"/>
              </w:rPr>
              <w:t xml:space="preserve">4. </w:t>
            </w:r>
            <w:ins w:id="1486" w:author="Unknown">
              <w:r w:rsidR="00663850">
                <w:rPr>
                  <w:rStyle w:val="ins"/>
                  <w:sz w:val="22"/>
                  <w:szCs w:val="22"/>
                  <w:u w:val="single" w:color="000000"/>
                </w:rPr>
                <w:t xml:space="preserve">For P Category roads, maintaining line of sight between luminaires at intersections or tight bends is not mandatory. The installation shall achieve:  </w:t>
              </w:r>
            </w:ins>
          </w:p>
          <w:p w14:paraId="04A0C227" w14:textId="1CA51684" w:rsidR="00C126C4" w:rsidRDefault="00D91256" w:rsidP="00D91256">
            <w:pPr>
              <w:ind w:left="1169"/>
              <w:rPr>
                <w:sz w:val="22"/>
                <w:szCs w:val="22"/>
              </w:rPr>
            </w:pPr>
            <w:r w:rsidRPr="00D91256">
              <w:rPr>
                <w:rStyle w:val="ins"/>
                <w:color w:val="B5082E"/>
                <w:sz w:val="22"/>
                <w:szCs w:val="22"/>
                <w:u w:val="single"/>
              </w:rPr>
              <w:t xml:space="preserve">a. </w:t>
            </w:r>
            <w:ins w:id="1487" w:author="Unknown">
              <w:r w:rsidR="00663850">
                <w:rPr>
                  <w:rStyle w:val="ins"/>
                  <w:sz w:val="22"/>
                  <w:szCs w:val="22"/>
                  <w:u w:val="single" w:color="000000"/>
                </w:rPr>
                <w:t>the point horizontal illuminance for the proposed lighting category;</w:t>
              </w:r>
            </w:ins>
          </w:p>
          <w:p w14:paraId="2644F995" w14:textId="162E3BED" w:rsidR="00C126C4" w:rsidRDefault="00D91256" w:rsidP="00D91256">
            <w:pPr>
              <w:ind w:left="1169"/>
              <w:rPr>
                <w:sz w:val="22"/>
                <w:szCs w:val="22"/>
              </w:rPr>
            </w:pPr>
            <w:r w:rsidRPr="00D91256">
              <w:rPr>
                <w:rStyle w:val="ins"/>
                <w:color w:val="B5082E"/>
                <w:sz w:val="22"/>
                <w:szCs w:val="22"/>
                <w:u w:val="single"/>
              </w:rPr>
              <w:t xml:space="preserve">b. </w:t>
            </w:r>
            <w:ins w:id="1488" w:author="Unknown">
              <w:r w:rsidR="00663850">
                <w:rPr>
                  <w:rStyle w:val="ins"/>
                  <w:sz w:val="22"/>
                  <w:szCs w:val="22"/>
                  <w:u w:val="single" w:color="000000"/>
                </w:rPr>
                <w:t>a light be placed within 10m or as close as possible from the intersection or tight bend;</w:t>
              </w:r>
            </w:ins>
          </w:p>
          <w:p w14:paraId="3F27916F" w14:textId="2B0AA662" w:rsidR="00C126C4" w:rsidRDefault="00D91256" w:rsidP="00D60654">
            <w:pPr>
              <w:spacing w:after="220"/>
              <w:ind w:left="1421" w:hanging="238"/>
              <w:rPr>
                <w:sz w:val="22"/>
                <w:szCs w:val="22"/>
              </w:rPr>
            </w:pPr>
            <w:r w:rsidRPr="00D91256">
              <w:rPr>
                <w:rStyle w:val="ins"/>
                <w:color w:val="B5082E"/>
                <w:sz w:val="22"/>
                <w:szCs w:val="22"/>
                <w:u w:val="single"/>
              </w:rPr>
              <w:t xml:space="preserve">c. </w:t>
            </w:r>
            <w:ins w:id="1489" w:author="Unknown">
              <w:r w:rsidR="00663850">
                <w:rPr>
                  <w:rStyle w:val="ins"/>
                  <w:sz w:val="22"/>
                  <w:szCs w:val="22"/>
                  <w:u w:val="single" w:color="000000"/>
                </w:rPr>
                <w:t>if the lighting in the 10m zone is nominally at right angle to the adjacent light, spacing</w:t>
              </w:r>
            </w:ins>
            <w:r w:rsidR="002D5670" w:rsidRPr="002D5670">
              <w:rPr>
                <w:rStyle w:val="ins"/>
                <w:color w:val="B5082E"/>
                <w:sz w:val="22"/>
                <w:szCs w:val="22"/>
                <w:u w:val="single"/>
              </w:rPr>
              <w:t xml:space="preserve"> is</w:t>
            </w:r>
            <w:ins w:id="1490" w:author="Unknown">
              <w:r w:rsidR="00663850" w:rsidRPr="002D5670">
                <w:rPr>
                  <w:rStyle w:val="ins"/>
                  <w:color w:val="B5082E"/>
                  <w:sz w:val="22"/>
                  <w:szCs w:val="22"/>
                  <w:u w:val="single"/>
                </w:rPr>
                <w:t xml:space="preserve"> </w:t>
              </w:r>
              <w:r w:rsidR="00663850">
                <w:rPr>
                  <w:rStyle w:val="ins"/>
                  <w:sz w:val="22"/>
                  <w:szCs w:val="22"/>
                  <w:u w:val="single" w:color="000000"/>
                </w:rPr>
                <w:t>not to exceed 0.5S.</w:t>
              </w:r>
            </w:ins>
          </w:p>
        </w:tc>
      </w:tr>
    </w:tbl>
    <w:p w14:paraId="51EFCF2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E4026B2" w14:textId="77777777">
        <w:trPr>
          <w:tblCellSpacing w:w="15" w:type="dxa"/>
        </w:trPr>
        <w:tc>
          <w:tcPr>
            <w:tcW w:w="0" w:type="auto"/>
            <w:tcMar>
              <w:top w:w="15" w:type="dxa"/>
              <w:left w:w="15" w:type="dxa"/>
              <w:bottom w:w="15" w:type="dxa"/>
              <w:right w:w="15" w:type="dxa"/>
            </w:tcMar>
            <w:vAlign w:val="center"/>
            <w:hideMark/>
          </w:tcPr>
          <w:p w14:paraId="77EBDB12"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6E19368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C126C4" w14:paraId="3E54AF0B" w14:textId="77777777" w:rsidTr="00B82EEE">
        <w:trPr>
          <w:gridAfter w:val="1"/>
          <w:tblCellSpacing w:w="15" w:type="dxa"/>
        </w:trPr>
        <w:tc>
          <w:tcPr>
            <w:tcW w:w="0" w:type="auto"/>
            <w:shd w:val="clear" w:color="auto" w:fill="auto"/>
            <w:tcMar>
              <w:top w:w="15" w:type="dxa"/>
              <w:left w:w="15" w:type="dxa"/>
              <w:bottom w:w="15" w:type="dxa"/>
              <w:right w:w="15" w:type="dxa"/>
            </w:tcMar>
            <w:hideMark/>
          </w:tcPr>
          <w:p w14:paraId="584DDE44" w14:textId="77777777" w:rsidR="00C126C4" w:rsidRPr="00B82EEE" w:rsidRDefault="00663850">
            <w:pPr>
              <w:rPr>
                <w:strike/>
                <w:sz w:val="22"/>
                <w:szCs w:val="22"/>
              </w:rPr>
            </w:pPr>
            <w:r w:rsidRPr="00B82EEE">
              <w:rPr>
                <w:strike/>
                <w:color w:val="B5082E"/>
                <w:shd w:val="clear" w:color="auto" w:fill="FBB6C2"/>
              </w:rPr>
              <w:t>9.3.3.1</w:t>
            </w:r>
            <w:r w:rsidRPr="00B82EEE">
              <w:rPr>
                <w:strike/>
                <w:color w:val="B5082E"/>
              </w:rPr>
              <w:t xml:space="preserve"> </w:t>
            </w:r>
            <w:del w:id="1491" w:author="Unknown">
              <w:r w:rsidRPr="00B82EEE">
                <w:rPr>
                  <w:rStyle w:val="del"/>
                  <w:strike/>
                  <w:color w:val="B5082E"/>
                </w:rPr>
                <w:delText>Costs</w:delText>
              </w:r>
            </w:del>
          </w:p>
        </w:tc>
      </w:tr>
      <w:tr w:rsidR="00C126C4" w14:paraId="7C5C0242" w14:textId="77777777">
        <w:trPr>
          <w:tblCellSpacing w:w="15" w:type="dxa"/>
        </w:trPr>
        <w:tc>
          <w:tcPr>
            <w:tcW w:w="0" w:type="auto"/>
            <w:gridSpan w:val="2"/>
            <w:tcMar>
              <w:top w:w="15" w:type="dxa"/>
              <w:left w:w="15" w:type="dxa"/>
              <w:bottom w:w="15" w:type="dxa"/>
              <w:right w:w="15" w:type="dxa"/>
            </w:tcMar>
            <w:vAlign w:val="center"/>
            <w:hideMark/>
          </w:tcPr>
          <w:p w14:paraId="7A8B121F" w14:textId="77777777" w:rsidR="00561126" w:rsidRDefault="00561126">
            <w:pPr>
              <w:rPr>
                <w:b/>
                <w:bCs/>
                <w:sz w:val="22"/>
                <w:szCs w:val="22"/>
              </w:rPr>
            </w:pPr>
          </w:p>
          <w:p w14:paraId="1DDE8333" w14:textId="70B3B9A4" w:rsidR="00C126C4" w:rsidRPr="00561126" w:rsidRDefault="00663850" w:rsidP="00561126">
            <w:pPr>
              <w:autoSpaceDE w:val="0"/>
              <w:autoSpaceDN w:val="0"/>
              <w:adjustRightInd w:val="0"/>
              <w:rPr>
                <w:rFonts w:ascii="ArialMT" w:eastAsia="Times New Roman" w:hAnsi="ArialMT" w:cs="ArialMT"/>
                <w:color w:val="auto"/>
                <w:sz w:val="21"/>
                <w:szCs w:val="21"/>
                <w:lang w:val="en-AU"/>
              </w:rPr>
            </w:pPr>
            <w:r>
              <w:rPr>
                <w:b/>
                <w:bCs/>
                <w:sz w:val="22"/>
                <w:szCs w:val="22"/>
              </w:rPr>
              <w:t xml:space="preserve">Reason for change: </w:t>
            </w:r>
            <w:r w:rsidR="00561126" w:rsidRPr="00561126">
              <w:rPr>
                <w:rFonts w:ascii="ArialMT" w:eastAsia="Times New Roman" w:hAnsi="ArialMT" w:cs="ArialMT"/>
                <w:color w:val="auto"/>
                <w:sz w:val="22"/>
                <w:szCs w:val="22"/>
                <w:lang w:val="en-AU"/>
              </w:rPr>
              <w:t>To clarify the intent and improve the structure of the public lighting standards in the Infrastructure design planning scheme policy.</w:t>
            </w:r>
          </w:p>
        </w:tc>
      </w:tr>
    </w:tbl>
    <w:p w14:paraId="70CF89C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EC4022A" w14:textId="77777777">
        <w:trPr>
          <w:tblCellSpacing w:w="15" w:type="dxa"/>
        </w:trPr>
        <w:tc>
          <w:tcPr>
            <w:tcW w:w="0" w:type="auto"/>
            <w:tcMar>
              <w:top w:w="15" w:type="dxa"/>
              <w:left w:w="15" w:type="dxa"/>
              <w:bottom w:w="15" w:type="dxa"/>
              <w:right w:w="15" w:type="dxa"/>
            </w:tcMar>
            <w:hideMark/>
          </w:tcPr>
          <w:p w14:paraId="64E63FA2" w14:textId="0F0A7163" w:rsidR="00C126C4" w:rsidRDefault="006B34C0" w:rsidP="006B34C0">
            <w:pPr>
              <w:spacing w:before="220"/>
              <w:ind w:left="500"/>
              <w:rPr>
                <w:sz w:val="22"/>
                <w:szCs w:val="22"/>
              </w:rPr>
            </w:pPr>
            <w:r w:rsidRPr="006B34C0">
              <w:rPr>
                <w:rStyle w:val="del"/>
                <w:strike/>
                <w:color w:val="B5082E"/>
                <w:sz w:val="22"/>
                <w:szCs w:val="22"/>
              </w:rPr>
              <w:t>2</w:t>
            </w:r>
            <w:r w:rsidRPr="006B34C0">
              <w:rPr>
                <w:rStyle w:val="del"/>
                <w:strike/>
                <w:color w:val="B5082E"/>
              </w:rPr>
              <w:t>.</w:t>
            </w:r>
            <w:r w:rsidRPr="006B34C0">
              <w:rPr>
                <w:rStyle w:val="del"/>
                <w:color w:val="B5082E"/>
                <w:u w:val="single"/>
                <w:shd w:val="clear" w:color="auto" w:fill="D4FCBC"/>
              </w:rPr>
              <w:t>5.</w:t>
            </w:r>
            <w:r w:rsidRPr="006B34C0">
              <w:rPr>
                <w:rStyle w:val="del"/>
                <w:strike/>
                <w:color w:val="B5082E"/>
              </w:rPr>
              <w:t xml:space="preserve"> </w:t>
            </w:r>
            <w:del w:id="1492" w:author="Unknown">
              <w:r w:rsidR="00663850">
                <w:rPr>
                  <w:rStyle w:val="del"/>
                  <w:strike/>
                  <w:sz w:val="22"/>
                  <w:szCs w:val="22"/>
                </w:rPr>
                <w:delText>An</w:delText>
              </w:r>
            </w:del>
            <w:ins w:id="1493" w:author="Unknown">
              <w:r w:rsidR="00663850">
                <w:rPr>
                  <w:rStyle w:val="ins"/>
                  <w:sz w:val="22"/>
                  <w:szCs w:val="22"/>
                  <w:u w:val="single" w:color="000000"/>
                </w:rPr>
                <w:t>Life cycle costs are to be calculated by an</w:t>
              </w:r>
            </w:ins>
            <w:r w:rsidR="00663850">
              <w:rPr>
                <w:sz w:val="22"/>
                <w:szCs w:val="22"/>
              </w:rPr>
              <w:t xml:space="preserve"> electrical engineering</w:t>
            </w:r>
            <w:ins w:id="1494" w:author="Unknown">
              <w:r w:rsidR="00663850">
                <w:rPr>
                  <w:rStyle w:val="ins"/>
                  <w:sz w:val="22"/>
                  <w:szCs w:val="22"/>
                  <w:u w:val="single" w:color="000000"/>
                </w:rPr>
                <w:t xml:space="preserve"> consultant. The</w:t>
              </w:r>
            </w:ins>
            <w:r w:rsidR="00663850">
              <w:rPr>
                <w:sz w:val="22"/>
                <w:szCs w:val="22"/>
              </w:rPr>
              <w:t xml:space="preserve"> consultant must submit life-cycle cost comparisons to Council for assessment. The comparison of costs between </w:t>
            </w:r>
            <w:del w:id="1495" w:author="Unknown">
              <w:r w:rsidR="00663850">
                <w:rPr>
                  <w:rStyle w:val="del"/>
                  <w:strike/>
                  <w:sz w:val="22"/>
                  <w:szCs w:val="22"/>
                </w:rPr>
                <w:delText>standard</w:delText>
              </w:r>
            </w:del>
            <w:ins w:id="1496" w:author="Unknown">
              <w:r w:rsidR="00663850">
                <w:rPr>
                  <w:rStyle w:val="ins"/>
                  <w:sz w:val="22"/>
                  <w:szCs w:val="22"/>
                  <w:u w:val="single" w:color="000000"/>
                </w:rPr>
                <w:t>Council approved</w:t>
              </w:r>
            </w:ins>
            <w:r w:rsidR="00663850">
              <w:rPr>
                <w:sz w:val="22"/>
                <w:szCs w:val="22"/>
              </w:rPr>
              <w:t xml:space="preserve"> lighting </w:t>
            </w:r>
            <w:ins w:id="1497" w:author="Unknown">
              <w:r w:rsidR="00663850">
                <w:rPr>
                  <w:rStyle w:val="ins"/>
                  <w:sz w:val="22"/>
                  <w:szCs w:val="22"/>
                  <w:u w:val="single" w:color="000000"/>
                </w:rPr>
                <w:t xml:space="preserve">installations </w:t>
              </w:r>
            </w:ins>
            <w:r w:rsidR="00663850">
              <w:rPr>
                <w:sz w:val="22"/>
                <w:szCs w:val="22"/>
              </w:rPr>
              <w:t>and</w:t>
            </w:r>
            <w:ins w:id="1498" w:author="Unknown">
              <w:r w:rsidR="00663850">
                <w:rPr>
                  <w:rStyle w:val="ins"/>
                  <w:sz w:val="22"/>
                  <w:szCs w:val="22"/>
                  <w:u w:val="single" w:color="000000"/>
                </w:rPr>
                <w:t xml:space="preserve"> the</w:t>
              </w:r>
            </w:ins>
            <w:r w:rsidR="00663850">
              <w:rPr>
                <w:sz w:val="22"/>
                <w:szCs w:val="22"/>
              </w:rPr>
              <w:t xml:space="preserve"> proposed non</w:t>
            </w:r>
            <w:del w:id="1499" w:author="Unknown">
              <w:r w:rsidR="00663850">
                <w:rPr>
                  <w:rStyle w:val="del"/>
                  <w:strike/>
                  <w:sz w:val="22"/>
                  <w:szCs w:val="22"/>
                </w:rPr>
                <w:delText>-standard</w:delText>
              </w:r>
            </w:del>
            <w:ins w:id="1500" w:author="Unknown">
              <w:r w:rsidR="00663850">
                <w:rPr>
                  <w:rStyle w:val="ins"/>
                  <w:sz w:val="22"/>
                  <w:szCs w:val="22"/>
                  <w:u w:val="single" w:color="000000"/>
                </w:rPr>
                <w:t>-compliant</w:t>
              </w:r>
            </w:ins>
            <w:r w:rsidR="00663850">
              <w:rPr>
                <w:sz w:val="22"/>
                <w:szCs w:val="22"/>
              </w:rPr>
              <w:t xml:space="preserve"> lighting must evaluate the life-cycle costs of a design based on </w:t>
            </w:r>
            <w:del w:id="1501" w:author="Unknown">
              <w:r w:rsidR="00663850">
                <w:rPr>
                  <w:rStyle w:val="del"/>
                  <w:strike/>
                  <w:sz w:val="22"/>
                  <w:szCs w:val="22"/>
                </w:rPr>
                <w:delText>standard</w:delText>
              </w:r>
            </w:del>
            <w:ins w:id="1502" w:author="Unknown">
              <w:r w:rsidR="00663850">
                <w:rPr>
                  <w:rStyle w:val="ins"/>
                  <w:sz w:val="22"/>
                  <w:szCs w:val="22"/>
                  <w:u w:val="single" w:color="000000"/>
                </w:rPr>
                <w:t>Council approved</w:t>
              </w:r>
            </w:ins>
            <w:r w:rsidR="00663850">
              <w:rPr>
                <w:sz w:val="22"/>
                <w:szCs w:val="22"/>
              </w:rPr>
              <w:t xml:space="preserve"> lighting</w:t>
            </w:r>
            <w:ins w:id="1503" w:author="Unknown">
              <w:r w:rsidR="00663850">
                <w:rPr>
                  <w:rStyle w:val="ins"/>
                  <w:sz w:val="22"/>
                  <w:szCs w:val="22"/>
                  <w:u w:val="single" w:color="000000"/>
                </w:rPr>
                <w:t xml:space="preserve"> installation</w:t>
              </w:r>
            </w:ins>
            <w:r w:rsidR="00663850">
              <w:rPr>
                <w:sz w:val="22"/>
                <w:szCs w:val="22"/>
              </w:rPr>
              <w:t xml:space="preserve"> and the proposed design utilising non-standard lighting. The net present values of capital and operating costs must be calculated over a 50-year life cycle based on the following parameters: </w:t>
            </w:r>
          </w:p>
          <w:p w14:paraId="702412AC" w14:textId="77777777" w:rsidR="00C126C4" w:rsidRDefault="00663850">
            <w:pPr>
              <w:numPr>
                <w:ilvl w:val="1"/>
                <w:numId w:val="119"/>
              </w:numPr>
              <w:ind w:hanging="283"/>
              <w:rPr>
                <w:sz w:val="22"/>
                <w:szCs w:val="22"/>
              </w:rPr>
            </w:pPr>
            <w:r>
              <w:rPr>
                <w:sz w:val="22"/>
                <w:szCs w:val="22"/>
              </w:rPr>
              <w:t xml:space="preserve">acquisition cost and the equipment replacement at the end of useful life – manufacturer’s guarantee period or other period deemed appropriate by Council (Energex and Brisbane City Council are responsible for replacement costs under </w:t>
            </w:r>
            <w:del w:id="1504" w:author="Unknown">
              <w:r>
                <w:rPr>
                  <w:rStyle w:val="del"/>
                  <w:strike/>
                  <w:sz w:val="22"/>
                  <w:szCs w:val="22"/>
                </w:rPr>
                <w:delText>Rate</w:delText>
              </w:r>
            </w:del>
            <w:ins w:id="1505" w:author="Unknown">
              <w:r>
                <w:rPr>
                  <w:rStyle w:val="ins"/>
                  <w:sz w:val="22"/>
                  <w:szCs w:val="22"/>
                  <w:u w:val="single" w:color="000000"/>
                </w:rPr>
                <w:t>NPL</w:t>
              </w:r>
            </w:ins>
            <w:r>
              <w:rPr>
                <w:sz w:val="22"/>
                <w:szCs w:val="22"/>
              </w:rPr>
              <w:t xml:space="preserve"> 2 and </w:t>
            </w:r>
            <w:del w:id="1506" w:author="Unknown">
              <w:r>
                <w:rPr>
                  <w:rStyle w:val="del"/>
                  <w:strike/>
                  <w:sz w:val="22"/>
                  <w:szCs w:val="22"/>
                </w:rPr>
                <w:delText>Rate</w:delText>
              </w:r>
            </w:del>
            <w:ins w:id="1507" w:author="Unknown">
              <w:r>
                <w:rPr>
                  <w:rStyle w:val="ins"/>
                  <w:sz w:val="22"/>
                  <w:szCs w:val="22"/>
                  <w:u w:val="single" w:color="000000"/>
                </w:rPr>
                <w:t>NPL</w:t>
              </w:r>
            </w:ins>
            <w:r>
              <w:rPr>
                <w:sz w:val="22"/>
                <w:szCs w:val="22"/>
              </w:rPr>
              <w:t xml:space="preserve"> 3 tariffs respectively</w:t>
            </w:r>
            <w:del w:id="1508" w:author="Unknown">
              <w:r>
                <w:rPr>
                  <w:rStyle w:val="del"/>
                  <w:strike/>
                  <w:sz w:val="22"/>
                  <w:szCs w:val="22"/>
                </w:rPr>
                <w:delText>.</w:delText>
              </w:r>
            </w:del>
            <w:r>
              <w:rPr>
                <w:sz w:val="22"/>
                <w:szCs w:val="22"/>
              </w:rPr>
              <w:t>);</w:t>
            </w:r>
          </w:p>
          <w:p w14:paraId="32ED551C" w14:textId="77777777" w:rsidR="00C126C4" w:rsidRDefault="00663850">
            <w:pPr>
              <w:numPr>
                <w:ilvl w:val="1"/>
                <w:numId w:val="119"/>
              </w:numPr>
              <w:ind w:hanging="283"/>
              <w:rPr>
                <w:sz w:val="22"/>
                <w:szCs w:val="22"/>
              </w:rPr>
            </w:pPr>
            <w:r>
              <w:rPr>
                <w:sz w:val="22"/>
                <w:szCs w:val="22"/>
              </w:rPr>
              <w:t>installation costs (Current materials and labour rates must be used</w:t>
            </w:r>
            <w:del w:id="1509" w:author="Unknown">
              <w:r>
                <w:rPr>
                  <w:rStyle w:val="del"/>
                  <w:strike/>
                  <w:sz w:val="22"/>
                  <w:szCs w:val="22"/>
                </w:rPr>
                <w:delText>.</w:delText>
              </w:r>
            </w:del>
            <w:r>
              <w:rPr>
                <w:sz w:val="22"/>
                <w:szCs w:val="22"/>
              </w:rPr>
              <w:t>);</w:t>
            </w:r>
          </w:p>
          <w:p w14:paraId="55E6DA21" w14:textId="77777777" w:rsidR="00C126C4" w:rsidRDefault="00663850">
            <w:pPr>
              <w:numPr>
                <w:ilvl w:val="1"/>
                <w:numId w:val="119"/>
              </w:numPr>
              <w:ind w:hanging="271"/>
              <w:rPr>
                <w:sz w:val="22"/>
                <w:szCs w:val="22"/>
              </w:rPr>
            </w:pPr>
            <w:r>
              <w:rPr>
                <w:sz w:val="22"/>
                <w:szCs w:val="22"/>
              </w:rPr>
              <w:t xml:space="preserve">equipment repair due to damage and preventative maintenance – Where Brisbane City Council is liable for repair costs under </w:t>
            </w:r>
            <w:del w:id="1510" w:author="Unknown">
              <w:r>
                <w:rPr>
                  <w:rStyle w:val="del"/>
                  <w:strike/>
                  <w:sz w:val="22"/>
                  <w:szCs w:val="22"/>
                </w:rPr>
                <w:delText>Rate</w:delText>
              </w:r>
            </w:del>
            <w:ins w:id="1511" w:author="Unknown">
              <w:r>
                <w:rPr>
                  <w:rStyle w:val="ins"/>
                  <w:sz w:val="22"/>
                  <w:szCs w:val="22"/>
                  <w:u w:val="single" w:color="000000"/>
                </w:rPr>
                <w:t>NPL</w:t>
              </w:r>
            </w:ins>
            <w:r>
              <w:rPr>
                <w:sz w:val="22"/>
                <w:szCs w:val="22"/>
              </w:rPr>
              <w:t xml:space="preserve"> 3 tariff, Council will supply data on the frequency of replacement and associated unit rates. Energex is responsible for repair costs under </w:t>
            </w:r>
            <w:del w:id="1512" w:author="Unknown">
              <w:r>
                <w:rPr>
                  <w:rStyle w:val="del"/>
                  <w:strike/>
                  <w:sz w:val="22"/>
                  <w:szCs w:val="22"/>
                </w:rPr>
                <w:delText>Rate</w:delText>
              </w:r>
            </w:del>
            <w:ins w:id="1513" w:author="Unknown">
              <w:r>
                <w:rPr>
                  <w:rStyle w:val="ins"/>
                  <w:sz w:val="22"/>
                  <w:szCs w:val="22"/>
                  <w:u w:val="single" w:color="000000"/>
                </w:rPr>
                <w:t>NPL</w:t>
              </w:r>
            </w:ins>
            <w:r>
              <w:rPr>
                <w:sz w:val="22"/>
                <w:szCs w:val="22"/>
              </w:rPr>
              <w:t xml:space="preserve"> 2;</w:t>
            </w:r>
          </w:p>
          <w:p w14:paraId="144AFE5B" w14:textId="77777777" w:rsidR="00C126C4" w:rsidRDefault="00663850">
            <w:pPr>
              <w:numPr>
                <w:ilvl w:val="1"/>
                <w:numId w:val="119"/>
              </w:numPr>
              <w:ind w:hanging="283"/>
              <w:rPr>
                <w:sz w:val="22"/>
                <w:szCs w:val="22"/>
              </w:rPr>
            </w:pPr>
            <w:r>
              <w:rPr>
                <w:sz w:val="22"/>
                <w:szCs w:val="22"/>
              </w:rPr>
              <w:t>discount rate – the latest 10-year Commonwealth Treasury bond rate as published by the Reserve Bank of Australia. Sensitivity analyses are also required for the 10-year bond rate ± 2%;</w:t>
            </w:r>
          </w:p>
          <w:p w14:paraId="1C0C9EC9" w14:textId="77777777" w:rsidR="00C126C4" w:rsidRDefault="00663850">
            <w:pPr>
              <w:numPr>
                <w:ilvl w:val="1"/>
                <w:numId w:val="119"/>
              </w:numPr>
              <w:ind w:hanging="283"/>
              <w:rPr>
                <w:sz w:val="22"/>
                <w:szCs w:val="22"/>
              </w:rPr>
            </w:pPr>
            <w:r>
              <w:rPr>
                <w:sz w:val="22"/>
                <w:szCs w:val="22"/>
              </w:rPr>
              <w:t>inflation – long-term inflation target set by the Reserve Bank of Australia;</w:t>
            </w:r>
          </w:p>
          <w:p w14:paraId="2B344190" w14:textId="77777777" w:rsidR="00C126C4" w:rsidRDefault="00663850">
            <w:pPr>
              <w:numPr>
                <w:ilvl w:val="1"/>
                <w:numId w:val="119"/>
              </w:numPr>
              <w:spacing w:after="220"/>
              <w:ind w:hanging="222"/>
              <w:rPr>
                <w:sz w:val="22"/>
                <w:szCs w:val="22"/>
              </w:rPr>
            </w:pPr>
            <w:r>
              <w:rPr>
                <w:sz w:val="22"/>
                <w:szCs w:val="22"/>
              </w:rPr>
              <w:lastRenderedPageBreak/>
              <w:t>ongoing energy (and maintenance if applicable) costs – as detailed in the tariff schedule gazetted by the Queensland Government.</w:t>
            </w:r>
          </w:p>
        </w:tc>
      </w:tr>
    </w:tbl>
    <w:p w14:paraId="1093B85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2175308" w14:textId="77777777">
        <w:trPr>
          <w:tblCellSpacing w:w="15" w:type="dxa"/>
        </w:trPr>
        <w:tc>
          <w:tcPr>
            <w:tcW w:w="0" w:type="auto"/>
            <w:tcMar>
              <w:top w:w="15" w:type="dxa"/>
              <w:left w:w="15" w:type="dxa"/>
              <w:bottom w:w="15" w:type="dxa"/>
              <w:right w:w="15" w:type="dxa"/>
            </w:tcMar>
            <w:vAlign w:val="center"/>
            <w:hideMark/>
          </w:tcPr>
          <w:p w14:paraId="0E14769E"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13D9264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C126C4" w14:paraId="1390BC86" w14:textId="77777777" w:rsidTr="006B34C0">
        <w:trPr>
          <w:gridAfter w:val="1"/>
          <w:tblCellSpacing w:w="15" w:type="dxa"/>
        </w:trPr>
        <w:tc>
          <w:tcPr>
            <w:tcW w:w="0" w:type="auto"/>
            <w:shd w:val="clear" w:color="auto" w:fill="auto"/>
            <w:tcMar>
              <w:top w:w="15" w:type="dxa"/>
              <w:left w:w="15" w:type="dxa"/>
              <w:bottom w:w="15" w:type="dxa"/>
              <w:right w:w="15" w:type="dxa"/>
            </w:tcMar>
            <w:hideMark/>
          </w:tcPr>
          <w:p w14:paraId="0C9D8F57" w14:textId="77777777" w:rsidR="00C126C4" w:rsidRPr="00561126" w:rsidRDefault="00663850">
            <w:pPr>
              <w:rPr>
                <w:strike/>
                <w:sz w:val="22"/>
                <w:szCs w:val="22"/>
              </w:rPr>
            </w:pPr>
            <w:r w:rsidRPr="006B34C0">
              <w:rPr>
                <w:strike/>
                <w:color w:val="B5082E"/>
                <w:sz w:val="22"/>
                <w:szCs w:val="22"/>
                <w:shd w:val="clear" w:color="auto" w:fill="FBB6C2"/>
              </w:rPr>
              <w:t>9.3.3.4</w:t>
            </w:r>
            <w:r w:rsidRPr="00561126">
              <w:rPr>
                <w:strike/>
                <w:color w:val="B5082E"/>
                <w:sz w:val="22"/>
                <w:szCs w:val="22"/>
              </w:rPr>
              <w:t xml:space="preserve"> </w:t>
            </w:r>
            <w:del w:id="1514" w:author="Unknown">
              <w:r w:rsidRPr="00561126">
                <w:rPr>
                  <w:rStyle w:val="del"/>
                  <w:strike/>
                  <w:color w:val="B5082E"/>
                  <w:sz w:val="22"/>
                  <w:szCs w:val="22"/>
                </w:rPr>
                <w:delText>Frangible-type poles</w:delText>
              </w:r>
            </w:del>
          </w:p>
        </w:tc>
      </w:tr>
      <w:tr w:rsidR="00C126C4" w14:paraId="025C15AC" w14:textId="77777777">
        <w:trPr>
          <w:tblCellSpacing w:w="15" w:type="dxa"/>
        </w:trPr>
        <w:tc>
          <w:tcPr>
            <w:tcW w:w="0" w:type="auto"/>
            <w:gridSpan w:val="2"/>
            <w:tcMar>
              <w:top w:w="15" w:type="dxa"/>
              <w:left w:w="15" w:type="dxa"/>
              <w:bottom w:w="15" w:type="dxa"/>
              <w:right w:w="15" w:type="dxa"/>
            </w:tcMar>
            <w:vAlign w:val="center"/>
            <w:hideMark/>
          </w:tcPr>
          <w:p w14:paraId="76EE5781" w14:textId="77777777" w:rsidR="00561126" w:rsidRDefault="00561126">
            <w:pPr>
              <w:rPr>
                <w:b/>
                <w:bCs/>
                <w:sz w:val="22"/>
                <w:szCs w:val="22"/>
              </w:rPr>
            </w:pPr>
          </w:p>
          <w:p w14:paraId="4EC1F836" w14:textId="06B735CF"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21B82A19"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A62FAF1" w14:textId="77777777">
        <w:trPr>
          <w:tblCellSpacing w:w="15" w:type="dxa"/>
        </w:trPr>
        <w:tc>
          <w:tcPr>
            <w:tcW w:w="0" w:type="auto"/>
            <w:tcMar>
              <w:top w:w="15" w:type="dxa"/>
              <w:left w:w="15" w:type="dxa"/>
              <w:bottom w:w="15" w:type="dxa"/>
              <w:right w:w="15" w:type="dxa"/>
            </w:tcMar>
            <w:hideMark/>
          </w:tcPr>
          <w:p w14:paraId="3133C6EB" w14:textId="77C89E77" w:rsidR="00C126C4" w:rsidRDefault="006B34C0" w:rsidP="006B34C0">
            <w:pPr>
              <w:spacing w:before="220" w:after="220"/>
              <w:rPr>
                <w:sz w:val="22"/>
                <w:szCs w:val="22"/>
              </w:rPr>
            </w:pPr>
            <w:r w:rsidRPr="006B34C0">
              <w:rPr>
                <w:rStyle w:val="del"/>
                <w:strike/>
                <w:color w:val="B5082E"/>
                <w:sz w:val="22"/>
                <w:szCs w:val="22"/>
              </w:rPr>
              <w:t>2</w:t>
            </w:r>
            <w:r w:rsidRPr="006B34C0">
              <w:rPr>
                <w:rStyle w:val="del"/>
                <w:strike/>
                <w:color w:val="B5082E"/>
              </w:rPr>
              <w:t xml:space="preserve">. </w:t>
            </w:r>
            <w:del w:id="1515" w:author="Unknown">
              <w:r w:rsidR="00663850">
                <w:rPr>
                  <w:rStyle w:val="del"/>
                  <w:strike/>
                  <w:sz w:val="22"/>
                  <w:szCs w:val="22"/>
                </w:rPr>
                <w:delText>If installation in a vulnerable location is unavoidable, suitable protection is provided to minimise the risk of injury, or frangible/slip-base type is used.</w:delText>
              </w:r>
            </w:del>
          </w:p>
        </w:tc>
      </w:tr>
    </w:tbl>
    <w:p w14:paraId="3241B3A9"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7028C19" w14:textId="77777777">
        <w:trPr>
          <w:tblCellSpacing w:w="15" w:type="dxa"/>
        </w:trPr>
        <w:tc>
          <w:tcPr>
            <w:tcW w:w="0" w:type="auto"/>
            <w:tcMar>
              <w:top w:w="15" w:type="dxa"/>
              <w:left w:w="15" w:type="dxa"/>
              <w:bottom w:w="15" w:type="dxa"/>
              <w:right w:w="15" w:type="dxa"/>
            </w:tcMar>
            <w:vAlign w:val="center"/>
            <w:hideMark/>
          </w:tcPr>
          <w:p w14:paraId="1D963882"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27C56FC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442"/>
      </w:tblGrid>
      <w:tr w:rsidR="00C126C4" w14:paraId="76490BB6" w14:textId="77777777">
        <w:trPr>
          <w:tblCellSpacing w:w="15" w:type="dxa"/>
        </w:trPr>
        <w:tc>
          <w:tcPr>
            <w:tcW w:w="0" w:type="auto"/>
            <w:tcMar>
              <w:top w:w="15" w:type="dxa"/>
              <w:left w:w="15" w:type="dxa"/>
              <w:bottom w:w="15" w:type="dxa"/>
              <w:right w:w="15" w:type="dxa"/>
            </w:tcMar>
            <w:hideMark/>
          </w:tcPr>
          <w:p w14:paraId="5C5CFC54" w14:textId="42F3E24F" w:rsidR="00C126C4" w:rsidRDefault="006B34C0" w:rsidP="006B34C0">
            <w:pPr>
              <w:spacing w:before="220" w:after="220"/>
              <w:rPr>
                <w:sz w:val="22"/>
                <w:szCs w:val="22"/>
              </w:rPr>
            </w:pPr>
            <w:r w:rsidRPr="006B34C0">
              <w:rPr>
                <w:rStyle w:val="del"/>
                <w:strike/>
                <w:color w:val="B5082E"/>
                <w:sz w:val="22"/>
                <w:szCs w:val="22"/>
              </w:rPr>
              <w:t>3</w:t>
            </w:r>
            <w:r w:rsidRPr="006B34C0">
              <w:rPr>
                <w:rStyle w:val="del"/>
                <w:strike/>
                <w:color w:val="B5082E"/>
              </w:rPr>
              <w:t xml:space="preserve">. </w:t>
            </w:r>
            <w:del w:id="1516" w:author="Unknown">
              <w:r w:rsidR="00663850">
                <w:rPr>
                  <w:rStyle w:val="del"/>
                  <w:strike/>
                  <w:sz w:val="22"/>
                  <w:szCs w:val="22"/>
                </w:rPr>
                <w:delText>Slip-base poles are only used where there is no possibility of a secondary accident.</w:delText>
              </w:r>
            </w:del>
          </w:p>
        </w:tc>
      </w:tr>
    </w:tbl>
    <w:p w14:paraId="6B53463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1E15AE5" w14:textId="77777777">
        <w:trPr>
          <w:tblCellSpacing w:w="15" w:type="dxa"/>
        </w:trPr>
        <w:tc>
          <w:tcPr>
            <w:tcW w:w="0" w:type="auto"/>
            <w:tcMar>
              <w:top w:w="15" w:type="dxa"/>
              <w:left w:w="15" w:type="dxa"/>
              <w:bottom w:w="15" w:type="dxa"/>
              <w:right w:w="15" w:type="dxa"/>
            </w:tcMar>
            <w:vAlign w:val="center"/>
            <w:hideMark/>
          </w:tcPr>
          <w:p w14:paraId="74B9AAFB"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0D68B279"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C126C4" w14:paraId="2D160E43" w14:textId="77777777">
        <w:trPr>
          <w:gridAfter w:val="1"/>
          <w:tblCellSpacing w:w="15" w:type="dxa"/>
        </w:trPr>
        <w:tc>
          <w:tcPr>
            <w:tcW w:w="0" w:type="auto"/>
            <w:tcMar>
              <w:top w:w="15" w:type="dxa"/>
              <w:left w:w="15" w:type="dxa"/>
              <w:bottom w:w="15" w:type="dxa"/>
              <w:right w:w="15" w:type="dxa"/>
            </w:tcMar>
            <w:hideMark/>
          </w:tcPr>
          <w:p w14:paraId="0493970A" w14:textId="77777777" w:rsidR="00C126C4" w:rsidRDefault="00663850">
            <w:pPr>
              <w:rPr>
                <w:sz w:val="22"/>
                <w:szCs w:val="22"/>
              </w:rPr>
            </w:pPr>
            <w:r w:rsidRPr="00E74B30">
              <w:rPr>
                <w:strike/>
                <w:color w:val="B5082E"/>
                <w:sz w:val="22"/>
                <w:szCs w:val="22"/>
                <w:shd w:val="clear" w:color="auto" w:fill="FBB6C2"/>
              </w:rPr>
              <w:t>9.3.3.5</w:t>
            </w:r>
            <w:r w:rsidRPr="00E74B30">
              <w:rPr>
                <w:color w:val="B5082E"/>
                <w:sz w:val="22"/>
                <w:szCs w:val="22"/>
              </w:rPr>
              <w:t xml:space="preserve"> </w:t>
            </w:r>
            <w:del w:id="1517" w:author="Unknown">
              <w:r>
                <w:rPr>
                  <w:rStyle w:val="del"/>
                  <w:strike/>
                  <w:sz w:val="22"/>
                  <w:szCs w:val="22"/>
                </w:rPr>
                <w:delText>Pedestrian facilities</w:delText>
              </w:r>
            </w:del>
          </w:p>
        </w:tc>
      </w:tr>
      <w:tr w:rsidR="00C126C4" w14:paraId="6A4E028D" w14:textId="77777777">
        <w:trPr>
          <w:tblCellSpacing w:w="15" w:type="dxa"/>
        </w:trPr>
        <w:tc>
          <w:tcPr>
            <w:tcW w:w="0" w:type="auto"/>
            <w:gridSpan w:val="2"/>
            <w:tcMar>
              <w:top w:w="15" w:type="dxa"/>
              <w:left w:w="15" w:type="dxa"/>
              <w:bottom w:w="15" w:type="dxa"/>
              <w:right w:w="15" w:type="dxa"/>
            </w:tcMar>
            <w:vAlign w:val="center"/>
            <w:hideMark/>
          </w:tcPr>
          <w:p w14:paraId="740120A3"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4DC4C67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5B37D11" w14:textId="77777777">
        <w:trPr>
          <w:tblCellSpacing w:w="15" w:type="dxa"/>
        </w:trPr>
        <w:tc>
          <w:tcPr>
            <w:tcW w:w="0" w:type="auto"/>
            <w:tcMar>
              <w:top w:w="15" w:type="dxa"/>
              <w:left w:w="15" w:type="dxa"/>
              <w:bottom w:w="15" w:type="dxa"/>
              <w:right w:w="15" w:type="dxa"/>
            </w:tcMar>
            <w:hideMark/>
          </w:tcPr>
          <w:p w14:paraId="10FDDA7C" w14:textId="28070A38" w:rsidR="00C126C4" w:rsidRDefault="006B34C0" w:rsidP="006B34C0">
            <w:pPr>
              <w:spacing w:before="220" w:after="220"/>
              <w:rPr>
                <w:sz w:val="22"/>
                <w:szCs w:val="22"/>
              </w:rPr>
            </w:pPr>
            <w:r w:rsidRPr="006B34C0">
              <w:rPr>
                <w:rStyle w:val="del"/>
                <w:strike/>
                <w:color w:val="B5082E"/>
                <w:sz w:val="22"/>
                <w:szCs w:val="22"/>
              </w:rPr>
              <w:t>1</w:t>
            </w:r>
            <w:r w:rsidRPr="006B34C0">
              <w:rPr>
                <w:rStyle w:val="del"/>
                <w:strike/>
                <w:color w:val="B5082E"/>
              </w:rPr>
              <w:t xml:space="preserve">. </w:t>
            </w:r>
            <w:del w:id="1518" w:author="Unknown">
              <w:r w:rsidR="00663850">
                <w:rPr>
                  <w:rStyle w:val="del"/>
                  <w:strike/>
                  <w:sz w:val="22"/>
                  <w:szCs w:val="22"/>
                </w:rPr>
                <w:delText>Lighting for pedestrian underpasses requires special consideration, and Council should be contacted for site-specific requirements.</w:delText>
              </w:r>
            </w:del>
          </w:p>
        </w:tc>
      </w:tr>
    </w:tbl>
    <w:p w14:paraId="01D1F3F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EFBF71E" w14:textId="77777777">
        <w:trPr>
          <w:tblCellSpacing w:w="15" w:type="dxa"/>
        </w:trPr>
        <w:tc>
          <w:tcPr>
            <w:tcW w:w="0" w:type="auto"/>
            <w:tcMar>
              <w:top w:w="15" w:type="dxa"/>
              <w:left w:w="15" w:type="dxa"/>
              <w:bottom w:w="15" w:type="dxa"/>
              <w:right w:w="15" w:type="dxa"/>
            </w:tcMar>
            <w:vAlign w:val="center"/>
            <w:hideMark/>
          </w:tcPr>
          <w:p w14:paraId="6E88BE5D"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7343F1B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2FDCAE8" w14:textId="77777777">
        <w:trPr>
          <w:tblCellSpacing w:w="15" w:type="dxa"/>
        </w:trPr>
        <w:tc>
          <w:tcPr>
            <w:tcW w:w="0" w:type="auto"/>
            <w:tcMar>
              <w:top w:w="15" w:type="dxa"/>
              <w:left w:w="15" w:type="dxa"/>
              <w:bottom w:w="15" w:type="dxa"/>
              <w:right w:w="15" w:type="dxa"/>
            </w:tcMar>
            <w:hideMark/>
          </w:tcPr>
          <w:p w14:paraId="109D060D" w14:textId="6B67A0B9" w:rsidR="00C126C4" w:rsidRDefault="006B34C0" w:rsidP="006B34C0">
            <w:pPr>
              <w:spacing w:before="220" w:after="220"/>
              <w:rPr>
                <w:sz w:val="22"/>
                <w:szCs w:val="22"/>
              </w:rPr>
            </w:pPr>
            <w:r w:rsidRPr="006B34C0">
              <w:rPr>
                <w:rStyle w:val="del"/>
                <w:strike/>
                <w:color w:val="B5082E"/>
                <w:sz w:val="22"/>
                <w:szCs w:val="22"/>
              </w:rPr>
              <w:t>2</w:t>
            </w:r>
            <w:r w:rsidRPr="006B34C0">
              <w:rPr>
                <w:rStyle w:val="del"/>
                <w:strike/>
                <w:color w:val="B5082E"/>
              </w:rPr>
              <w:t xml:space="preserve">. </w:t>
            </w:r>
            <w:del w:id="1519" w:author="Unknown">
              <w:r w:rsidR="00663850">
                <w:rPr>
                  <w:rStyle w:val="del"/>
                  <w:strike/>
                  <w:sz w:val="22"/>
                  <w:szCs w:val="22"/>
                </w:rPr>
                <w:delText>Lighting at a pedestrian zebra crossing complies with AS/NZS 1158.4: Lighting for roads and public spaces.</w:delText>
              </w:r>
            </w:del>
          </w:p>
        </w:tc>
      </w:tr>
    </w:tbl>
    <w:p w14:paraId="0D5E0A3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4021F33" w14:textId="77777777">
        <w:trPr>
          <w:tblCellSpacing w:w="15" w:type="dxa"/>
        </w:trPr>
        <w:tc>
          <w:tcPr>
            <w:tcW w:w="0" w:type="auto"/>
            <w:tcMar>
              <w:top w:w="15" w:type="dxa"/>
              <w:left w:w="15" w:type="dxa"/>
              <w:bottom w:w="15" w:type="dxa"/>
              <w:right w:w="15" w:type="dxa"/>
            </w:tcMar>
            <w:vAlign w:val="center"/>
            <w:hideMark/>
          </w:tcPr>
          <w:p w14:paraId="6BBB859F"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3073938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146A098" w14:textId="77777777">
        <w:trPr>
          <w:tblCellSpacing w:w="15" w:type="dxa"/>
        </w:trPr>
        <w:tc>
          <w:tcPr>
            <w:tcW w:w="0" w:type="auto"/>
            <w:tcMar>
              <w:top w:w="15" w:type="dxa"/>
              <w:left w:w="15" w:type="dxa"/>
              <w:bottom w:w="15" w:type="dxa"/>
              <w:right w:w="15" w:type="dxa"/>
            </w:tcMar>
            <w:hideMark/>
          </w:tcPr>
          <w:p w14:paraId="5CEED3F7" w14:textId="531C1BE7" w:rsidR="00C126C4" w:rsidRDefault="006B34C0" w:rsidP="006B34C0">
            <w:pPr>
              <w:spacing w:before="220" w:after="220"/>
              <w:rPr>
                <w:sz w:val="22"/>
                <w:szCs w:val="22"/>
              </w:rPr>
            </w:pPr>
            <w:r w:rsidRPr="006B34C0">
              <w:rPr>
                <w:rStyle w:val="del"/>
                <w:strike/>
                <w:color w:val="B5082E"/>
                <w:sz w:val="22"/>
                <w:szCs w:val="22"/>
              </w:rPr>
              <w:t>3</w:t>
            </w:r>
            <w:r w:rsidRPr="006B34C0">
              <w:rPr>
                <w:rStyle w:val="del"/>
                <w:strike/>
                <w:color w:val="B5082E"/>
              </w:rPr>
              <w:t xml:space="preserve">. </w:t>
            </w:r>
            <w:del w:id="1520" w:author="Unknown">
              <w:r w:rsidR="00663850">
                <w:rPr>
                  <w:rStyle w:val="del"/>
                  <w:strike/>
                  <w:sz w:val="22"/>
                  <w:szCs w:val="22"/>
                </w:rPr>
                <w:delText>If a crossing is located in a P category road, the requirement for 3 spans of Category V lighting on each approach does not apply.</w:delText>
              </w:r>
            </w:del>
          </w:p>
        </w:tc>
      </w:tr>
    </w:tbl>
    <w:p w14:paraId="1D8BB65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1F30E49" w14:textId="77777777">
        <w:trPr>
          <w:tblCellSpacing w:w="15" w:type="dxa"/>
        </w:trPr>
        <w:tc>
          <w:tcPr>
            <w:tcW w:w="0" w:type="auto"/>
            <w:tcMar>
              <w:top w:w="15" w:type="dxa"/>
              <w:left w:w="15" w:type="dxa"/>
              <w:bottom w:w="15" w:type="dxa"/>
              <w:right w:w="15" w:type="dxa"/>
            </w:tcMar>
            <w:vAlign w:val="center"/>
            <w:hideMark/>
          </w:tcPr>
          <w:p w14:paraId="13DF209E"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1477EBE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C126C4" w14:paraId="6F9A3423" w14:textId="77777777">
        <w:trPr>
          <w:gridAfter w:val="1"/>
          <w:tblCellSpacing w:w="15" w:type="dxa"/>
        </w:trPr>
        <w:tc>
          <w:tcPr>
            <w:tcW w:w="0" w:type="auto"/>
            <w:tcMar>
              <w:top w:w="15" w:type="dxa"/>
              <w:left w:w="15" w:type="dxa"/>
              <w:bottom w:w="15" w:type="dxa"/>
              <w:right w:w="15" w:type="dxa"/>
            </w:tcMar>
            <w:hideMark/>
          </w:tcPr>
          <w:p w14:paraId="57A1A740" w14:textId="77777777" w:rsidR="00C126C4" w:rsidRDefault="00663850">
            <w:pPr>
              <w:rPr>
                <w:sz w:val="22"/>
                <w:szCs w:val="22"/>
              </w:rPr>
            </w:pPr>
            <w:r w:rsidRPr="00E74B30">
              <w:rPr>
                <w:strike/>
                <w:color w:val="B5082E"/>
                <w:sz w:val="22"/>
                <w:szCs w:val="22"/>
                <w:shd w:val="clear" w:color="auto" w:fill="FBB6C2"/>
              </w:rPr>
              <w:t>9.3.3.7</w:t>
            </w:r>
            <w:r w:rsidRPr="00E74B30">
              <w:rPr>
                <w:color w:val="B5082E"/>
                <w:sz w:val="22"/>
                <w:szCs w:val="22"/>
              </w:rPr>
              <w:t xml:space="preserve"> </w:t>
            </w:r>
            <w:del w:id="1521" w:author="Unknown">
              <w:r>
                <w:rPr>
                  <w:rStyle w:val="del"/>
                  <w:strike/>
                  <w:sz w:val="22"/>
                  <w:szCs w:val="22"/>
                </w:rPr>
                <w:delText>Footpath awning</w:delText>
              </w:r>
            </w:del>
          </w:p>
        </w:tc>
      </w:tr>
      <w:tr w:rsidR="00C126C4" w14:paraId="47CA3102" w14:textId="77777777">
        <w:trPr>
          <w:tblCellSpacing w:w="15" w:type="dxa"/>
        </w:trPr>
        <w:tc>
          <w:tcPr>
            <w:tcW w:w="0" w:type="auto"/>
            <w:gridSpan w:val="2"/>
            <w:tcMar>
              <w:top w:w="15" w:type="dxa"/>
              <w:left w:w="15" w:type="dxa"/>
              <w:bottom w:w="15" w:type="dxa"/>
              <w:right w:w="15" w:type="dxa"/>
            </w:tcMar>
            <w:vAlign w:val="center"/>
            <w:hideMark/>
          </w:tcPr>
          <w:p w14:paraId="4BB320A8" w14:textId="77777777" w:rsidR="00E74B30" w:rsidRDefault="00E74B30">
            <w:pPr>
              <w:rPr>
                <w:b/>
                <w:bCs/>
                <w:sz w:val="22"/>
                <w:szCs w:val="22"/>
              </w:rPr>
            </w:pPr>
          </w:p>
          <w:p w14:paraId="7B150FE5" w14:textId="77777777" w:rsidR="002766BF" w:rsidRDefault="002766BF">
            <w:pPr>
              <w:rPr>
                <w:b/>
                <w:bCs/>
                <w:sz w:val="22"/>
                <w:szCs w:val="22"/>
              </w:rPr>
            </w:pPr>
          </w:p>
          <w:p w14:paraId="6307DBC3" w14:textId="77777777" w:rsidR="002766BF" w:rsidRDefault="002766BF">
            <w:pPr>
              <w:rPr>
                <w:b/>
                <w:bCs/>
                <w:sz w:val="22"/>
                <w:szCs w:val="22"/>
              </w:rPr>
            </w:pPr>
          </w:p>
          <w:p w14:paraId="2EA9F735" w14:textId="77777777" w:rsidR="002766BF" w:rsidRDefault="002766BF">
            <w:pPr>
              <w:rPr>
                <w:b/>
                <w:bCs/>
                <w:sz w:val="22"/>
                <w:szCs w:val="22"/>
              </w:rPr>
            </w:pPr>
          </w:p>
          <w:p w14:paraId="6CE7B6E9" w14:textId="77777777" w:rsidR="002766BF" w:rsidRDefault="002766BF">
            <w:pPr>
              <w:rPr>
                <w:b/>
                <w:bCs/>
                <w:sz w:val="22"/>
                <w:szCs w:val="22"/>
              </w:rPr>
            </w:pPr>
          </w:p>
          <w:p w14:paraId="71D1AA4A" w14:textId="77777777" w:rsidR="002766BF" w:rsidRDefault="002766BF">
            <w:pPr>
              <w:rPr>
                <w:b/>
                <w:bCs/>
                <w:sz w:val="22"/>
                <w:szCs w:val="22"/>
              </w:rPr>
            </w:pPr>
          </w:p>
          <w:p w14:paraId="6B055CE8" w14:textId="1060EF86" w:rsidR="00C126C4" w:rsidRDefault="00663850">
            <w:pPr>
              <w:rPr>
                <w:sz w:val="22"/>
                <w:szCs w:val="22"/>
              </w:rPr>
            </w:pPr>
            <w:r>
              <w:rPr>
                <w:b/>
                <w:bCs/>
                <w:sz w:val="22"/>
                <w:szCs w:val="22"/>
              </w:rPr>
              <w:lastRenderedPageBreak/>
              <w:t xml:space="preserve">Reason for change: </w:t>
            </w:r>
            <w:r>
              <w:rPr>
                <w:sz w:val="22"/>
                <w:szCs w:val="22"/>
              </w:rPr>
              <w:t xml:space="preserve">To align the public lighting standards in the Infrastructure design planning scheme policy to the current Australian Standard for Lighting for roads and public spaces (AS/NZS1158.3.1). </w:t>
            </w:r>
          </w:p>
        </w:tc>
      </w:tr>
    </w:tbl>
    <w:p w14:paraId="32C6F5F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CD81338" w14:textId="77777777">
        <w:trPr>
          <w:tblCellSpacing w:w="15" w:type="dxa"/>
        </w:trPr>
        <w:tc>
          <w:tcPr>
            <w:tcW w:w="0" w:type="auto"/>
            <w:tcMar>
              <w:top w:w="15" w:type="dxa"/>
              <w:left w:w="15" w:type="dxa"/>
              <w:bottom w:w="15" w:type="dxa"/>
              <w:right w:w="15" w:type="dxa"/>
            </w:tcMar>
            <w:hideMark/>
          </w:tcPr>
          <w:p w14:paraId="15D6CF36" w14:textId="1F45DB19" w:rsidR="00C126C4" w:rsidRDefault="006B34C0" w:rsidP="006B34C0">
            <w:pPr>
              <w:spacing w:before="220" w:after="220"/>
              <w:rPr>
                <w:sz w:val="22"/>
                <w:szCs w:val="22"/>
              </w:rPr>
            </w:pPr>
            <w:r w:rsidRPr="006B34C0">
              <w:rPr>
                <w:rStyle w:val="del"/>
                <w:strike/>
                <w:color w:val="B5082E"/>
                <w:sz w:val="22"/>
                <w:szCs w:val="22"/>
              </w:rPr>
              <w:t>1</w:t>
            </w:r>
            <w:r w:rsidRPr="006B34C0">
              <w:rPr>
                <w:rStyle w:val="del"/>
                <w:strike/>
                <w:color w:val="B5082E"/>
              </w:rPr>
              <w:t xml:space="preserve">. </w:t>
            </w:r>
            <w:del w:id="1522" w:author="Unknown">
              <w:r w:rsidR="00663850">
                <w:rPr>
                  <w:rStyle w:val="del"/>
                  <w:strike/>
                  <w:sz w:val="22"/>
                  <w:szCs w:val="22"/>
                </w:rPr>
                <w:delText>A pedestrian lighting system meets the requirements of AS/NZS 1158.3.1 Lighting subcategory P6 and AS 4282 Table 2.1.</w:delText>
              </w:r>
            </w:del>
          </w:p>
        </w:tc>
      </w:tr>
    </w:tbl>
    <w:p w14:paraId="38664BE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4C04B3F" w14:textId="77777777">
        <w:trPr>
          <w:tblCellSpacing w:w="15" w:type="dxa"/>
        </w:trPr>
        <w:tc>
          <w:tcPr>
            <w:tcW w:w="0" w:type="auto"/>
            <w:tcMar>
              <w:top w:w="15" w:type="dxa"/>
              <w:left w:w="15" w:type="dxa"/>
              <w:bottom w:w="15" w:type="dxa"/>
              <w:right w:w="15" w:type="dxa"/>
            </w:tcMar>
            <w:vAlign w:val="center"/>
            <w:hideMark/>
          </w:tcPr>
          <w:p w14:paraId="477B6AE2"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4013A659"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076"/>
      </w:tblGrid>
      <w:tr w:rsidR="00C126C4" w14:paraId="02B20426" w14:textId="77777777">
        <w:trPr>
          <w:tblCellSpacing w:w="15" w:type="dxa"/>
        </w:trPr>
        <w:tc>
          <w:tcPr>
            <w:tcW w:w="0" w:type="auto"/>
            <w:tcMar>
              <w:top w:w="15" w:type="dxa"/>
              <w:left w:w="15" w:type="dxa"/>
              <w:bottom w:w="15" w:type="dxa"/>
              <w:right w:w="15" w:type="dxa"/>
            </w:tcMar>
            <w:hideMark/>
          </w:tcPr>
          <w:p w14:paraId="4CE184D7" w14:textId="241C1916" w:rsidR="00C126C4" w:rsidRDefault="006B34C0" w:rsidP="006B34C0">
            <w:pPr>
              <w:spacing w:before="220" w:after="220"/>
              <w:rPr>
                <w:sz w:val="22"/>
                <w:szCs w:val="22"/>
              </w:rPr>
            </w:pPr>
            <w:r w:rsidRPr="006B34C0">
              <w:rPr>
                <w:rStyle w:val="del"/>
                <w:strike/>
                <w:color w:val="B5082E"/>
                <w:sz w:val="22"/>
                <w:szCs w:val="22"/>
              </w:rPr>
              <w:t>2</w:t>
            </w:r>
            <w:r w:rsidRPr="006B34C0">
              <w:rPr>
                <w:rStyle w:val="del"/>
                <w:strike/>
                <w:color w:val="B5082E"/>
              </w:rPr>
              <w:t xml:space="preserve">. </w:t>
            </w:r>
            <w:del w:id="1523" w:author="Unknown">
              <w:r w:rsidR="00663850">
                <w:rPr>
                  <w:rStyle w:val="del"/>
                  <w:strike/>
                  <w:sz w:val="22"/>
                  <w:szCs w:val="22"/>
                </w:rPr>
                <w:delText>The ongoing operating and maintenance costs are borne by the building owner.</w:delText>
              </w:r>
            </w:del>
          </w:p>
        </w:tc>
      </w:tr>
    </w:tbl>
    <w:p w14:paraId="0255E9B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79AFB75" w14:textId="77777777">
        <w:trPr>
          <w:tblCellSpacing w:w="15" w:type="dxa"/>
        </w:trPr>
        <w:tc>
          <w:tcPr>
            <w:tcW w:w="0" w:type="auto"/>
            <w:tcMar>
              <w:top w:w="15" w:type="dxa"/>
              <w:left w:w="15" w:type="dxa"/>
              <w:bottom w:w="15" w:type="dxa"/>
              <w:right w:w="15" w:type="dxa"/>
            </w:tcMar>
            <w:vAlign w:val="center"/>
            <w:hideMark/>
          </w:tcPr>
          <w:p w14:paraId="7F03B95F" w14:textId="77777777" w:rsidR="00561126" w:rsidRDefault="00561126">
            <w:pPr>
              <w:rPr>
                <w:b/>
                <w:bCs/>
                <w:sz w:val="22"/>
                <w:szCs w:val="22"/>
              </w:rPr>
            </w:pPr>
          </w:p>
          <w:p w14:paraId="34F2F482" w14:textId="309FD6E4"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3FADA0B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5361"/>
      </w:tblGrid>
      <w:tr w:rsidR="00C126C4" w14:paraId="70746E8D" w14:textId="77777777">
        <w:trPr>
          <w:tblCellSpacing w:w="15" w:type="dxa"/>
        </w:trPr>
        <w:tc>
          <w:tcPr>
            <w:tcW w:w="0" w:type="auto"/>
            <w:tcMar>
              <w:top w:w="15" w:type="dxa"/>
              <w:left w:w="15" w:type="dxa"/>
              <w:bottom w:w="15" w:type="dxa"/>
              <w:right w:w="15" w:type="dxa"/>
            </w:tcMar>
            <w:hideMark/>
          </w:tcPr>
          <w:p w14:paraId="02FAF422" w14:textId="34B130FE" w:rsidR="00C126C4" w:rsidRDefault="006B34C0" w:rsidP="006B34C0">
            <w:pPr>
              <w:spacing w:before="220" w:after="220"/>
              <w:rPr>
                <w:sz w:val="22"/>
                <w:szCs w:val="22"/>
              </w:rPr>
            </w:pPr>
            <w:r w:rsidRPr="006B34C0">
              <w:rPr>
                <w:rStyle w:val="del"/>
                <w:strike/>
                <w:color w:val="B5082E"/>
                <w:sz w:val="22"/>
                <w:szCs w:val="22"/>
              </w:rPr>
              <w:t xml:space="preserve">3. </w:t>
            </w:r>
            <w:del w:id="1524" w:author="Unknown">
              <w:r w:rsidR="00663850">
                <w:rPr>
                  <w:rStyle w:val="del"/>
                  <w:strike/>
                  <w:sz w:val="22"/>
                  <w:szCs w:val="22"/>
                </w:rPr>
                <w:delText>Lights under awnings operate from dusk until dawn.</w:delText>
              </w:r>
            </w:del>
          </w:p>
        </w:tc>
      </w:tr>
    </w:tbl>
    <w:p w14:paraId="3DC20BE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6EE2F97" w14:textId="77777777">
        <w:trPr>
          <w:tblCellSpacing w:w="15" w:type="dxa"/>
        </w:trPr>
        <w:tc>
          <w:tcPr>
            <w:tcW w:w="0" w:type="auto"/>
            <w:tcMar>
              <w:top w:w="15" w:type="dxa"/>
              <w:left w:w="15" w:type="dxa"/>
              <w:bottom w:w="15" w:type="dxa"/>
              <w:right w:w="15" w:type="dxa"/>
            </w:tcMar>
            <w:vAlign w:val="center"/>
            <w:hideMark/>
          </w:tcPr>
          <w:p w14:paraId="584EED30" w14:textId="77777777" w:rsidR="00C126C4" w:rsidRDefault="00663850">
            <w:pPr>
              <w:rPr>
                <w:sz w:val="22"/>
                <w:szCs w:val="22"/>
              </w:rPr>
            </w:pPr>
            <w:r>
              <w:rPr>
                <w:b/>
                <w:bCs/>
                <w:sz w:val="22"/>
                <w:szCs w:val="22"/>
              </w:rPr>
              <w:t xml:space="preserve">Reason for change: </w:t>
            </w:r>
            <w:r>
              <w:rPr>
                <w:sz w:val="22"/>
                <w:szCs w:val="22"/>
              </w:rPr>
              <w:t>To align the public lighting standards in the Infrastructure design planning scheme policy to the current Australian Standard for Lighting for roads and public spaces (AS/NZ1158.3.1).</w:t>
            </w:r>
          </w:p>
        </w:tc>
      </w:tr>
    </w:tbl>
    <w:p w14:paraId="5AA495E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C126C4" w14:paraId="11B3B79C" w14:textId="77777777" w:rsidTr="00561126">
        <w:trPr>
          <w:gridAfter w:val="1"/>
          <w:tblCellSpacing w:w="15" w:type="dxa"/>
        </w:trPr>
        <w:tc>
          <w:tcPr>
            <w:tcW w:w="0" w:type="auto"/>
            <w:shd w:val="clear" w:color="auto" w:fill="FBB6C2"/>
            <w:tcMar>
              <w:top w:w="15" w:type="dxa"/>
              <w:left w:w="15" w:type="dxa"/>
              <w:bottom w:w="15" w:type="dxa"/>
              <w:right w:w="15" w:type="dxa"/>
            </w:tcMar>
            <w:hideMark/>
          </w:tcPr>
          <w:p w14:paraId="7718E91B" w14:textId="77777777" w:rsidR="00C126C4" w:rsidRPr="00561126" w:rsidRDefault="00663850">
            <w:pPr>
              <w:rPr>
                <w:strike/>
                <w:sz w:val="22"/>
                <w:szCs w:val="22"/>
              </w:rPr>
            </w:pPr>
            <w:r w:rsidRPr="00561126">
              <w:rPr>
                <w:strike/>
                <w:color w:val="B5082E"/>
                <w:sz w:val="22"/>
                <w:szCs w:val="22"/>
              </w:rPr>
              <w:t xml:space="preserve">9.3.3.10 </w:t>
            </w:r>
            <w:del w:id="1525" w:author="Unknown">
              <w:r w:rsidRPr="00561126">
                <w:rPr>
                  <w:rStyle w:val="del"/>
                  <w:strike/>
                  <w:color w:val="B5082E"/>
                  <w:sz w:val="22"/>
                  <w:szCs w:val="22"/>
                </w:rPr>
                <w:delText>Tight bends</w:delText>
              </w:r>
            </w:del>
          </w:p>
        </w:tc>
      </w:tr>
      <w:tr w:rsidR="00C126C4" w14:paraId="2AF50465" w14:textId="77777777">
        <w:trPr>
          <w:tblCellSpacing w:w="15" w:type="dxa"/>
        </w:trPr>
        <w:tc>
          <w:tcPr>
            <w:tcW w:w="0" w:type="auto"/>
            <w:gridSpan w:val="2"/>
            <w:tcMar>
              <w:top w:w="15" w:type="dxa"/>
              <w:left w:w="15" w:type="dxa"/>
              <w:bottom w:w="15" w:type="dxa"/>
              <w:right w:w="15" w:type="dxa"/>
            </w:tcMar>
            <w:vAlign w:val="center"/>
            <w:hideMark/>
          </w:tcPr>
          <w:p w14:paraId="1F55878A" w14:textId="77777777" w:rsidR="00561126" w:rsidRDefault="00561126">
            <w:pPr>
              <w:rPr>
                <w:b/>
                <w:bCs/>
                <w:sz w:val="22"/>
                <w:szCs w:val="22"/>
              </w:rPr>
            </w:pPr>
          </w:p>
          <w:p w14:paraId="6E0E057A" w14:textId="00FA59D9" w:rsidR="00C126C4" w:rsidRDefault="00663850">
            <w:pPr>
              <w:rPr>
                <w:sz w:val="22"/>
                <w:szCs w:val="22"/>
              </w:rPr>
            </w:pPr>
            <w:r>
              <w:rPr>
                <w:b/>
                <w:bCs/>
                <w:sz w:val="22"/>
                <w:szCs w:val="22"/>
              </w:rPr>
              <w:t xml:space="preserve">Reason for change: </w:t>
            </w:r>
            <w:r>
              <w:rPr>
                <w:sz w:val="22"/>
                <w:szCs w:val="22"/>
              </w:rPr>
              <w:t>To align the public lighting standards in the Infrastructure design planning scheme policy to the current Australian Standard for Lighting for roads and public spaces (AS/NZ1158.3.1).</w:t>
            </w:r>
          </w:p>
        </w:tc>
      </w:tr>
    </w:tbl>
    <w:p w14:paraId="14B65FE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636"/>
      </w:tblGrid>
      <w:tr w:rsidR="00C126C4" w14:paraId="468F7BEE" w14:textId="77777777">
        <w:trPr>
          <w:tblCellSpacing w:w="15" w:type="dxa"/>
        </w:trPr>
        <w:tc>
          <w:tcPr>
            <w:tcW w:w="0" w:type="auto"/>
            <w:tcMar>
              <w:top w:w="15" w:type="dxa"/>
              <w:left w:w="15" w:type="dxa"/>
              <w:bottom w:w="15" w:type="dxa"/>
              <w:right w:w="15" w:type="dxa"/>
            </w:tcMar>
            <w:hideMark/>
          </w:tcPr>
          <w:p w14:paraId="3389BFCA" w14:textId="7820B211" w:rsidR="00C126C4" w:rsidRDefault="006B34C0" w:rsidP="006B34C0">
            <w:pPr>
              <w:spacing w:before="220" w:after="220"/>
              <w:rPr>
                <w:sz w:val="22"/>
                <w:szCs w:val="22"/>
              </w:rPr>
            </w:pPr>
            <w:r w:rsidRPr="006B34C0">
              <w:rPr>
                <w:rStyle w:val="del"/>
                <w:strike/>
                <w:color w:val="B5082E"/>
                <w:sz w:val="22"/>
                <w:szCs w:val="22"/>
              </w:rPr>
              <w:t xml:space="preserve">1. </w:t>
            </w:r>
            <w:del w:id="1526" w:author="Unknown">
              <w:r w:rsidR="00663850">
                <w:rPr>
                  <w:rStyle w:val="del"/>
                  <w:strike/>
                  <w:sz w:val="22"/>
                  <w:szCs w:val="22"/>
                </w:rPr>
                <w:delText>Lighting near sharp bends and intersections requires special consideration.</w:delText>
              </w:r>
            </w:del>
          </w:p>
        </w:tc>
      </w:tr>
    </w:tbl>
    <w:p w14:paraId="0992213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0A7FDAE" w14:textId="77777777">
        <w:trPr>
          <w:tblCellSpacing w:w="15" w:type="dxa"/>
        </w:trPr>
        <w:tc>
          <w:tcPr>
            <w:tcW w:w="0" w:type="auto"/>
            <w:tcMar>
              <w:top w:w="15" w:type="dxa"/>
              <w:left w:w="15" w:type="dxa"/>
              <w:bottom w:w="15" w:type="dxa"/>
              <w:right w:w="15" w:type="dxa"/>
            </w:tcMar>
            <w:vAlign w:val="center"/>
            <w:hideMark/>
          </w:tcPr>
          <w:p w14:paraId="461221D0" w14:textId="77777777" w:rsidR="00C126C4" w:rsidRDefault="00663850">
            <w:pPr>
              <w:rPr>
                <w:sz w:val="22"/>
                <w:szCs w:val="22"/>
              </w:rPr>
            </w:pPr>
            <w:r>
              <w:rPr>
                <w:b/>
                <w:bCs/>
                <w:sz w:val="22"/>
                <w:szCs w:val="22"/>
              </w:rPr>
              <w:t xml:space="preserve">Reason for change: </w:t>
            </w:r>
            <w:r>
              <w:rPr>
                <w:sz w:val="22"/>
                <w:szCs w:val="22"/>
              </w:rPr>
              <w:t>To align the public lighting standards in the Infrastructure design planning scheme policy to the current Australian Standard for Lighting for roads and public spaces (AS/NZ1158.3.1).</w:t>
            </w:r>
          </w:p>
        </w:tc>
      </w:tr>
    </w:tbl>
    <w:p w14:paraId="07BBE33E"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A7302D6" w14:textId="77777777">
        <w:trPr>
          <w:tblCellSpacing w:w="15" w:type="dxa"/>
        </w:trPr>
        <w:tc>
          <w:tcPr>
            <w:tcW w:w="0" w:type="auto"/>
            <w:tcMar>
              <w:top w:w="15" w:type="dxa"/>
              <w:left w:w="15" w:type="dxa"/>
              <w:bottom w:w="15" w:type="dxa"/>
              <w:right w:w="15" w:type="dxa"/>
            </w:tcMar>
            <w:hideMark/>
          </w:tcPr>
          <w:p w14:paraId="4E096BA2" w14:textId="5703002A" w:rsidR="00C126C4" w:rsidRDefault="006B34C0" w:rsidP="006B34C0">
            <w:pPr>
              <w:spacing w:before="220" w:after="220"/>
              <w:rPr>
                <w:sz w:val="22"/>
                <w:szCs w:val="22"/>
              </w:rPr>
            </w:pPr>
            <w:r w:rsidRPr="006B34C0">
              <w:rPr>
                <w:rStyle w:val="del"/>
                <w:strike/>
                <w:color w:val="B5082E"/>
                <w:sz w:val="22"/>
                <w:szCs w:val="22"/>
              </w:rPr>
              <w:t xml:space="preserve">2. </w:t>
            </w:r>
            <w:del w:id="1527" w:author="Unknown">
              <w:r w:rsidR="00663850">
                <w:rPr>
                  <w:rStyle w:val="del"/>
                  <w:strike/>
                  <w:sz w:val="22"/>
                  <w:szCs w:val="22"/>
                </w:rPr>
                <w:delText>Figure 3.1 in AS/NZS 1158.3.1: Lighting for roads and public spaces – Pedestrian area (Category P) lighting – Performance and design requirements shows lighting design for sharp bends and intersections. Examples are shown in Figure 9.3.3.10a.</w:delText>
              </w:r>
            </w:del>
          </w:p>
        </w:tc>
      </w:tr>
    </w:tbl>
    <w:p w14:paraId="0940B58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796AA94" w14:textId="77777777">
        <w:trPr>
          <w:tblCellSpacing w:w="15" w:type="dxa"/>
        </w:trPr>
        <w:tc>
          <w:tcPr>
            <w:tcW w:w="0" w:type="auto"/>
            <w:tcMar>
              <w:top w:w="15" w:type="dxa"/>
              <w:left w:w="15" w:type="dxa"/>
              <w:bottom w:w="15" w:type="dxa"/>
              <w:right w:w="15" w:type="dxa"/>
            </w:tcMar>
            <w:vAlign w:val="center"/>
            <w:hideMark/>
          </w:tcPr>
          <w:p w14:paraId="12815B42" w14:textId="77777777" w:rsidR="00C126C4" w:rsidRDefault="00663850">
            <w:pPr>
              <w:rPr>
                <w:sz w:val="22"/>
                <w:szCs w:val="22"/>
              </w:rPr>
            </w:pPr>
            <w:r>
              <w:rPr>
                <w:b/>
                <w:bCs/>
                <w:sz w:val="22"/>
                <w:szCs w:val="22"/>
              </w:rPr>
              <w:t xml:space="preserve">Reason for change: </w:t>
            </w:r>
            <w:r>
              <w:rPr>
                <w:sz w:val="22"/>
                <w:szCs w:val="22"/>
              </w:rPr>
              <w:t>To align the public lighting standards in the Infrastructure design planning scheme policy to the current Australian Standard for Lighting for roads and public spaces (AS/NZ1158.3.1).</w:t>
            </w:r>
          </w:p>
        </w:tc>
      </w:tr>
    </w:tbl>
    <w:p w14:paraId="3A1A9AB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000"/>
      </w:tblGrid>
      <w:tr w:rsidR="00C126C4" w14:paraId="052A5706" w14:textId="77777777">
        <w:trPr>
          <w:tblCellSpacing w:w="15" w:type="dxa"/>
        </w:trPr>
        <w:tc>
          <w:tcPr>
            <w:tcW w:w="0" w:type="auto"/>
            <w:tcMar>
              <w:top w:w="15" w:type="dxa"/>
              <w:left w:w="15" w:type="dxa"/>
              <w:bottom w:w="15" w:type="dxa"/>
              <w:right w:w="15" w:type="dxa"/>
            </w:tcMar>
            <w:hideMark/>
          </w:tcPr>
          <w:p w14:paraId="29ADA1F1" w14:textId="044F14BB" w:rsidR="00C126C4" w:rsidRDefault="006B34C0" w:rsidP="006B34C0">
            <w:pPr>
              <w:spacing w:before="220" w:after="220"/>
              <w:rPr>
                <w:sz w:val="22"/>
                <w:szCs w:val="22"/>
              </w:rPr>
            </w:pPr>
            <w:r w:rsidRPr="006B34C0">
              <w:rPr>
                <w:rStyle w:val="del"/>
                <w:strike/>
                <w:color w:val="B5082E"/>
                <w:sz w:val="22"/>
                <w:szCs w:val="22"/>
              </w:rPr>
              <w:t xml:space="preserve">3. </w:t>
            </w:r>
            <w:del w:id="1528" w:author="Unknown">
              <w:r w:rsidR="00663850">
                <w:rPr>
                  <w:rStyle w:val="del"/>
                  <w:strike/>
                  <w:sz w:val="22"/>
                  <w:szCs w:val="22"/>
                </w:rPr>
                <w:delText>Sharps bends (i.e. bends between approximately 70° to 90°) are treated similarly to T-intersections.</w:delText>
              </w:r>
            </w:del>
          </w:p>
        </w:tc>
      </w:tr>
    </w:tbl>
    <w:p w14:paraId="445924B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C80D212" w14:textId="77777777">
        <w:trPr>
          <w:tblCellSpacing w:w="15" w:type="dxa"/>
        </w:trPr>
        <w:tc>
          <w:tcPr>
            <w:tcW w:w="0" w:type="auto"/>
            <w:tcMar>
              <w:top w:w="15" w:type="dxa"/>
              <w:left w:w="15" w:type="dxa"/>
              <w:bottom w:w="15" w:type="dxa"/>
              <w:right w:w="15" w:type="dxa"/>
            </w:tcMar>
            <w:vAlign w:val="center"/>
            <w:hideMark/>
          </w:tcPr>
          <w:p w14:paraId="2AE19E40" w14:textId="77777777" w:rsidR="00C126C4" w:rsidRDefault="00663850">
            <w:pPr>
              <w:rPr>
                <w:sz w:val="22"/>
                <w:szCs w:val="22"/>
              </w:rPr>
            </w:pPr>
            <w:r>
              <w:rPr>
                <w:b/>
                <w:bCs/>
                <w:sz w:val="22"/>
                <w:szCs w:val="22"/>
              </w:rPr>
              <w:t xml:space="preserve">Reason for change: </w:t>
            </w:r>
            <w:r>
              <w:rPr>
                <w:sz w:val="22"/>
                <w:szCs w:val="22"/>
              </w:rPr>
              <w:t>To align the public lighting standards in the Infrastructure design planning scheme policy to the current Australian Standard for Lighting for roads and public spaces (AS/NZ1158.3.1).</w:t>
            </w:r>
          </w:p>
        </w:tc>
      </w:tr>
    </w:tbl>
    <w:p w14:paraId="6507C7B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BB76976" w14:textId="77777777">
        <w:trPr>
          <w:tblCellSpacing w:w="15" w:type="dxa"/>
        </w:trPr>
        <w:tc>
          <w:tcPr>
            <w:tcW w:w="0" w:type="auto"/>
            <w:tcMar>
              <w:top w:w="15" w:type="dxa"/>
              <w:left w:w="15" w:type="dxa"/>
              <w:bottom w:w="15" w:type="dxa"/>
              <w:right w:w="15" w:type="dxa"/>
            </w:tcMar>
            <w:hideMark/>
          </w:tcPr>
          <w:p w14:paraId="7684B241" w14:textId="1EF67343" w:rsidR="00C126C4" w:rsidRDefault="006B34C0" w:rsidP="006B34C0">
            <w:pPr>
              <w:spacing w:before="220" w:after="220"/>
              <w:rPr>
                <w:sz w:val="22"/>
                <w:szCs w:val="22"/>
              </w:rPr>
            </w:pPr>
            <w:r w:rsidRPr="006B34C0">
              <w:rPr>
                <w:rStyle w:val="del"/>
                <w:strike/>
                <w:color w:val="B5082E"/>
                <w:sz w:val="22"/>
                <w:szCs w:val="22"/>
              </w:rPr>
              <w:t xml:space="preserve">4. </w:t>
            </w:r>
            <w:del w:id="1529" w:author="Unknown">
              <w:r w:rsidR="00663850">
                <w:rPr>
                  <w:rStyle w:val="del"/>
                  <w:strike/>
                  <w:sz w:val="22"/>
                  <w:szCs w:val="22"/>
                </w:rPr>
                <w:delText>If the light in the 10m zone shown in Figure 9.3.3.10a is nominally at right angles to the adjacent light, spacing must not exceed 0.5s.</w:delText>
              </w:r>
            </w:del>
          </w:p>
        </w:tc>
      </w:tr>
    </w:tbl>
    <w:p w14:paraId="2655CBD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DF5D908" w14:textId="77777777">
        <w:trPr>
          <w:tblCellSpacing w:w="15" w:type="dxa"/>
        </w:trPr>
        <w:tc>
          <w:tcPr>
            <w:tcW w:w="0" w:type="auto"/>
            <w:tcMar>
              <w:top w:w="15" w:type="dxa"/>
              <w:left w:w="15" w:type="dxa"/>
              <w:bottom w:w="15" w:type="dxa"/>
              <w:right w:w="15" w:type="dxa"/>
            </w:tcMar>
            <w:vAlign w:val="center"/>
            <w:hideMark/>
          </w:tcPr>
          <w:p w14:paraId="015B7533" w14:textId="77777777" w:rsidR="002766BF" w:rsidRDefault="002766BF">
            <w:pPr>
              <w:rPr>
                <w:b/>
                <w:bCs/>
                <w:sz w:val="22"/>
                <w:szCs w:val="22"/>
              </w:rPr>
            </w:pPr>
          </w:p>
          <w:p w14:paraId="55CB02E4" w14:textId="77777777" w:rsidR="002766BF" w:rsidRDefault="002766BF">
            <w:pPr>
              <w:rPr>
                <w:b/>
                <w:bCs/>
                <w:sz w:val="22"/>
                <w:szCs w:val="22"/>
              </w:rPr>
            </w:pPr>
          </w:p>
          <w:p w14:paraId="333C8A77" w14:textId="77777777" w:rsidR="002766BF" w:rsidRDefault="002766BF">
            <w:pPr>
              <w:rPr>
                <w:b/>
                <w:bCs/>
                <w:sz w:val="22"/>
                <w:szCs w:val="22"/>
              </w:rPr>
            </w:pPr>
          </w:p>
          <w:p w14:paraId="631B4DEB" w14:textId="77777777" w:rsidR="002766BF" w:rsidRDefault="002766BF">
            <w:pPr>
              <w:rPr>
                <w:b/>
                <w:bCs/>
                <w:sz w:val="22"/>
                <w:szCs w:val="22"/>
              </w:rPr>
            </w:pPr>
          </w:p>
          <w:p w14:paraId="44795670" w14:textId="3498C070" w:rsidR="00C126C4" w:rsidRDefault="00663850">
            <w:pPr>
              <w:rPr>
                <w:sz w:val="22"/>
                <w:szCs w:val="22"/>
              </w:rPr>
            </w:pPr>
            <w:r>
              <w:rPr>
                <w:b/>
                <w:bCs/>
                <w:sz w:val="22"/>
                <w:szCs w:val="22"/>
              </w:rPr>
              <w:lastRenderedPageBreak/>
              <w:t xml:space="preserve">Reason for change: </w:t>
            </w:r>
            <w:r>
              <w:rPr>
                <w:sz w:val="22"/>
                <w:szCs w:val="22"/>
              </w:rPr>
              <w:t>To align the public lighting standards in the Infrastructure design planning scheme policy to the current Australian Standard for Lighting for roads and public spaces (AS/NZ1158.3.1).</w:t>
            </w:r>
          </w:p>
        </w:tc>
      </w:tr>
    </w:tbl>
    <w:p w14:paraId="5B93F9A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CDF81B3" w14:textId="77777777">
        <w:trPr>
          <w:tblCellSpacing w:w="15" w:type="dxa"/>
        </w:trPr>
        <w:tc>
          <w:tcPr>
            <w:tcW w:w="0" w:type="auto"/>
            <w:tcMar>
              <w:top w:w="15" w:type="dxa"/>
              <w:left w:w="15" w:type="dxa"/>
              <w:bottom w:w="15" w:type="dxa"/>
              <w:right w:w="15" w:type="dxa"/>
            </w:tcMar>
            <w:hideMark/>
          </w:tcPr>
          <w:p w14:paraId="56DD24F4" w14:textId="39146EB4" w:rsidR="00C126C4" w:rsidRDefault="006B34C0" w:rsidP="006B34C0">
            <w:pPr>
              <w:spacing w:before="220" w:after="220"/>
              <w:rPr>
                <w:sz w:val="22"/>
                <w:szCs w:val="22"/>
              </w:rPr>
            </w:pPr>
            <w:r w:rsidRPr="006B34C0">
              <w:rPr>
                <w:rStyle w:val="del"/>
                <w:strike/>
                <w:color w:val="B5082E"/>
                <w:sz w:val="22"/>
                <w:szCs w:val="22"/>
              </w:rPr>
              <w:t xml:space="preserve">5. </w:t>
            </w:r>
            <w:del w:id="1530" w:author="Unknown">
              <w:r w:rsidR="00663850">
                <w:rPr>
                  <w:rStyle w:val="del"/>
                  <w:strike/>
                  <w:sz w:val="22"/>
                  <w:szCs w:val="22"/>
                </w:rPr>
                <w:delText>If light is located part way around the bend (in the 10m zone shown in Figure 9.3.3.10a) and at angle of approximately 45° to the adjacent lights, spacing must not exceed 0.75s.</w:delText>
              </w:r>
            </w:del>
          </w:p>
        </w:tc>
      </w:tr>
    </w:tbl>
    <w:p w14:paraId="257FA0C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2902497" w14:textId="77777777">
        <w:trPr>
          <w:tblCellSpacing w:w="15" w:type="dxa"/>
        </w:trPr>
        <w:tc>
          <w:tcPr>
            <w:tcW w:w="0" w:type="auto"/>
            <w:tcMar>
              <w:top w:w="15" w:type="dxa"/>
              <w:left w:w="15" w:type="dxa"/>
              <w:bottom w:w="15" w:type="dxa"/>
              <w:right w:w="15" w:type="dxa"/>
            </w:tcMar>
            <w:vAlign w:val="center"/>
            <w:hideMark/>
          </w:tcPr>
          <w:p w14:paraId="2C4873D3" w14:textId="77777777" w:rsidR="00C126C4" w:rsidRDefault="00663850">
            <w:pPr>
              <w:rPr>
                <w:sz w:val="22"/>
                <w:szCs w:val="22"/>
              </w:rPr>
            </w:pPr>
            <w:r>
              <w:rPr>
                <w:b/>
                <w:bCs/>
                <w:sz w:val="22"/>
                <w:szCs w:val="22"/>
              </w:rPr>
              <w:t xml:space="preserve">Reason for change: </w:t>
            </w:r>
            <w:r>
              <w:rPr>
                <w:sz w:val="22"/>
                <w:szCs w:val="22"/>
              </w:rPr>
              <w:t>To align the public lighting standards in the Infrastructure design planning scheme policy to the current Australian Standard for Lighting for roads and public spaces (AS/NZ1158.3.1).</w:t>
            </w:r>
          </w:p>
        </w:tc>
      </w:tr>
    </w:tbl>
    <w:p w14:paraId="1ED8A4E0"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9615"/>
      </w:tblGrid>
      <w:tr w:rsidR="00C126C4" w14:paraId="61715023" w14:textId="77777777">
        <w:trPr>
          <w:tblCellSpacing w:w="15" w:type="dxa"/>
          <w:del w:id="1531" w:author="Unknown"/>
        </w:trPr>
        <w:tc>
          <w:tcPr>
            <w:tcW w:w="0" w:type="auto"/>
            <w:tcMar>
              <w:top w:w="15" w:type="dxa"/>
              <w:left w:w="15" w:type="dxa"/>
              <w:bottom w:w="15" w:type="dxa"/>
              <w:right w:w="15" w:type="dxa"/>
            </w:tcMar>
            <w:hideMark/>
          </w:tcPr>
          <w:p w14:paraId="7839EE21" w14:textId="77777777" w:rsidR="00C126C4" w:rsidRDefault="00663850">
            <w:pPr>
              <w:rPr>
                <w:del w:id="1532" w:author="Unknown"/>
                <w:rStyle w:val="del"/>
                <w:strike/>
                <w:sz w:val="22"/>
                <w:szCs w:val="22"/>
              </w:rPr>
            </w:pPr>
            <w:del w:id="1533" w:author="Unknown">
              <w:r>
                <w:rPr>
                  <w:rStyle w:val="del"/>
                  <w:noProof/>
                  <w:sz w:val="22"/>
                  <w:szCs w:val="22"/>
                </w:rPr>
                <w:drawing>
                  <wp:inline distT="0" distB="0" distL="0" distR="0" wp14:anchorId="57F190AE" wp14:editId="69484A3C">
                    <wp:extent cx="6048375" cy="6296025"/>
                    <wp:effectExtent l="0" t="0" r="0" b="0"/>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9"/>
                            <a:stretch>
                              <a:fillRect/>
                            </a:stretch>
                          </pic:blipFill>
                          <pic:spPr>
                            <a:xfrm>
                              <a:off x="0" y="0"/>
                              <a:ext cx="6048375" cy="6296025"/>
                            </a:xfrm>
                            <a:prstGeom prst="rect">
                              <a:avLst/>
                            </a:prstGeom>
                          </pic:spPr>
                        </pic:pic>
                      </a:graphicData>
                    </a:graphic>
                  </wp:inline>
                </w:drawing>
              </w:r>
            </w:del>
          </w:p>
        </w:tc>
      </w:tr>
    </w:tbl>
    <w:p w14:paraId="531C3B2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D09CF40" w14:textId="77777777">
        <w:trPr>
          <w:tblCellSpacing w:w="15" w:type="dxa"/>
        </w:trPr>
        <w:tc>
          <w:tcPr>
            <w:tcW w:w="0" w:type="auto"/>
            <w:tcMar>
              <w:top w:w="15" w:type="dxa"/>
              <w:left w:w="15" w:type="dxa"/>
              <w:bottom w:w="15" w:type="dxa"/>
              <w:right w:w="15" w:type="dxa"/>
            </w:tcMar>
            <w:vAlign w:val="center"/>
            <w:hideMark/>
          </w:tcPr>
          <w:p w14:paraId="5142853C" w14:textId="77777777" w:rsidR="00561126" w:rsidRDefault="00561126">
            <w:pPr>
              <w:rPr>
                <w:b/>
                <w:bCs/>
                <w:sz w:val="22"/>
                <w:szCs w:val="22"/>
              </w:rPr>
            </w:pPr>
          </w:p>
          <w:p w14:paraId="7D15812E" w14:textId="72DADC4E" w:rsidR="00C126C4" w:rsidRDefault="00663850">
            <w:pPr>
              <w:rPr>
                <w:sz w:val="22"/>
                <w:szCs w:val="22"/>
              </w:rPr>
            </w:pPr>
            <w:r>
              <w:rPr>
                <w:b/>
                <w:bCs/>
                <w:sz w:val="22"/>
                <w:szCs w:val="22"/>
              </w:rPr>
              <w:t xml:space="preserve">Reason for change: </w:t>
            </w:r>
            <w:r>
              <w:rPr>
                <w:sz w:val="22"/>
                <w:szCs w:val="22"/>
              </w:rPr>
              <w:t>To align the public lighting standards in the Infrastructure design planning scheme policy to the current Australian Standard for Lighting for roads and public spaces (AS/NZ1158.3.1).</w:t>
            </w:r>
          </w:p>
        </w:tc>
      </w:tr>
    </w:tbl>
    <w:p w14:paraId="3C60A8B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9923"/>
      </w:tblGrid>
      <w:tr w:rsidR="00C126C4" w14:paraId="2C110328" w14:textId="77777777">
        <w:trPr>
          <w:tblCellSpacing w:w="15" w:type="dxa"/>
        </w:trPr>
        <w:tc>
          <w:tcPr>
            <w:tcW w:w="0" w:type="auto"/>
            <w:tcMar>
              <w:top w:w="15" w:type="dxa"/>
              <w:left w:w="15" w:type="dxa"/>
              <w:bottom w:w="15" w:type="dxa"/>
              <w:right w:w="15" w:type="dxa"/>
            </w:tcMar>
            <w:hideMark/>
          </w:tcPr>
          <w:p w14:paraId="63361002" w14:textId="77777777" w:rsidR="00C126C4" w:rsidRDefault="00663850">
            <w:pPr>
              <w:pStyle w:val="p"/>
              <w:rPr>
                <w:sz w:val="22"/>
                <w:szCs w:val="22"/>
              </w:rPr>
            </w:pPr>
            <w:del w:id="1534" w:author="Unknown">
              <w:r>
                <w:rPr>
                  <w:rStyle w:val="del"/>
                  <w:strike/>
                  <w:sz w:val="22"/>
                  <w:szCs w:val="22"/>
                </w:rPr>
                <w:delText>View the high resolution of Figure 9.3.3.10a–Examples of lighting near sharp bends and intersections</w:delText>
              </w:r>
            </w:del>
          </w:p>
        </w:tc>
      </w:tr>
    </w:tbl>
    <w:p w14:paraId="23B2D49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2BAF680" w14:textId="77777777">
        <w:trPr>
          <w:tblCellSpacing w:w="15" w:type="dxa"/>
        </w:trPr>
        <w:tc>
          <w:tcPr>
            <w:tcW w:w="0" w:type="auto"/>
            <w:tcMar>
              <w:top w:w="15" w:type="dxa"/>
              <w:left w:w="15" w:type="dxa"/>
              <w:bottom w:w="15" w:type="dxa"/>
              <w:right w:w="15" w:type="dxa"/>
            </w:tcMar>
            <w:vAlign w:val="center"/>
            <w:hideMark/>
          </w:tcPr>
          <w:p w14:paraId="34A9D847" w14:textId="77777777" w:rsidR="00561126" w:rsidRDefault="00561126">
            <w:pPr>
              <w:rPr>
                <w:b/>
                <w:bCs/>
                <w:sz w:val="22"/>
                <w:szCs w:val="22"/>
              </w:rPr>
            </w:pPr>
          </w:p>
          <w:p w14:paraId="1E93AF5B" w14:textId="06D1AB6B"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798F481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C126C4" w14:paraId="2CC40682" w14:textId="77777777" w:rsidTr="00561126">
        <w:trPr>
          <w:gridAfter w:val="1"/>
          <w:tblCellSpacing w:w="15" w:type="dxa"/>
        </w:trPr>
        <w:tc>
          <w:tcPr>
            <w:tcW w:w="0" w:type="auto"/>
            <w:shd w:val="clear" w:color="auto" w:fill="FBB6C2"/>
            <w:tcMar>
              <w:top w:w="15" w:type="dxa"/>
              <w:left w:w="15" w:type="dxa"/>
              <w:bottom w:w="15" w:type="dxa"/>
              <w:right w:w="15" w:type="dxa"/>
            </w:tcMar>
            <w:hideMark/>
          </w:tcPr>
          <w:p w14:paraId="08CC9D87" w14:textId="77777777" w:rsidR="00C126C4" w:rsidRPr="00561126" w:rsidRDefault="00663850">
            <w:pPr>
              <w:rPr>
                <w:strike/>
                <w:sz w:val="22"/>
                <w:szCs w:val="22"/>
              </w:rPr>
            </w:pPr>
            <w:r w:rsidRPr="00561126">
              <w:rPr>
                <w:strike/>
                <w:color w:val="B5082E"/>
                <w:sz w:val="22"/>
                <w:szCs w:val="22"/>
              </w:rPr>
              <w:t xml:space="preserve">9.3.4 </w:t>
            </w:r>
            <w:del w:id="1535" w:author="Unknown">
              <w:r w:rsidRPr="00561126">
                <w:rPr>
                  <w:rStyle w:val="del"/>
                  <w:strike/>
                  <w:color w:val="B5082E"/>
                  <w:sz w:val="22"/>
                  <w:szCs w:val="22"/>
                </w:rPr>
                <w:delText>Equipment</w:delText>
              </w:r>
            </w:del>
          </w:p>
        </w:tc>
      </w:tr>
      <w:tr w:rsidR="00C126C4" w14:paraId="219EA1D4" w14:textId="77777777">
        <w:trPr>
          <w:tblCellSpacing w:w="15" w:type="dxa"/>
        </w:trPr>
        <w:tc>
          <w:tcPr>
            <w:tcW w:w="0" w:type="auto"/>
            <w:gridSpan w:val="2"/>
            <w:tcMar>
              <w:top w:w="15" w:type="dxa"/>
              <w:left w:w="15" w:type="dxa"/>
              <w:bottom w:w="15" w:type="dxa"/>
              <w:right w:w="15" w:type="dxa"/>
            </w:tcMar>
            <w:vAlign w:val="center"/>
            <w:hideMark/>
          </w:tcPr>
          <w:p w14:paraId="52EE4A11" w14:textId="77777777" w:rsidR="00561126" w:rsidRDefault="00561126">
            <w:pPr>
              <w:rPr>
                <w:b/>
                <w:bCs/>
                <w:sz w:val="22"/>
                <w:szCs w:val="22"/>
              </w:rPr>
            </w:pPr>
          </w:p>
          <w:p w14:paraId="78BD1089" w14:textId="77777777" w:rsidR="00561126" w:rsidRDefault="00561126">
            <w:pPr>
              <w:rPr>
                <w:b/>
                <w:bCs/>
                <w:sz w:val="22"/>
                <w:szCs w:val="22"/>
              </w:rPr>
            </w:pPr>
          </w:p>
          <w:p w14:paraId="15ACCF6F" w14:textId="3C23A5E1"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5DB306F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3ADB355" w14:textId="77777777">
        <w:trPr>
          <w:tblCellSpacing w:w="15" w:type="dxa"/>
        </w:trPr>
        <w:tc>
          <w:tcPr>
            <w:tcW w:w="0" w:type="auto"/>
            <w:tcMar>
              <w:top w:w="15" w:type="dxa"/>
              <w:left w:w="15" w:type="dxa"/>
              <w:bottom w:w="15" w:type="dxa"/>
              <w:right w:w="15" w:type="dxa"/>
            </w:tcMar>
            <w:hideMark/>
          </w:tcPr>
          <w:p w14:paraId="381E7650" w14:textId="1E9D25BD" w:rsidR="00C126C4" w:rsidRDefault="006B34C0" w:rsidP="006B34C0">
            <w:pPr>
              <w:spacing w:before="220" w:after="220"/>
              <w:rPr>
                <w:sz w:val="22"/>
                <w:szCs w:val="22"/>
              </w:rPr>
            </w:pPr>
            <w:r w:rsidRPr="006B34C0">
              <w:rPr>
                <w:rStyle w:val="del"/>
                <w:strike/>
                <w:color w:val="B5082E"/>
                <w:sz w:val="22"/>
                <w:szCs w:val="22"/>
              </w:rPr>
              <w:t xml:space="preserve">1. </w:t>
            </w:r>
            <w:del w:id="1536" w:author="Unknown">
              <w:r w:rsidR="00663850">
                <w:rPr>
                  <w:rStyle w:val="del"/>
                  <w:strike/>
                  <w:sz w:val="22"/>
                  <w:szCs w:val="22"/>
                </w:rPr>
                <w:delText>In accordance with the current equipment available from Energex, 32 W compact fluorescent luminaires are generally used on Category P5 roads and high pressure sodium or mercury vapour luminaires along P4 Category and V Category roads.</w:delText>
              </w:r>
            </w:del>
          </w:p>
        </w:tc>
      </w:tr>
    </w:tbl>
    <w:p w14:paraId="39C5764E"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708A7DB" w14:textId="77777777">
        <w:trPr>
          <w:tblCellSpacing w:w="15" w:type="dxa"/>
        </w:trPr>
        <w:tc>
          <w:tcPr>
            <w:tcW w:w="0" w:type="auto"/>
            <w:tcMar>
              <w:top w:w="15" w:type="dxa"/>
              <w:left w:w="15" w:type="dxa"/>
              <w:bottom w:w="15" w:type="dxa"/>
              <w:right w:w="15" w:type="dxa"/>
            </w:tcMar>
            <w:vAlign w:val="center"/>
            <w:hideMark/>
          </w:tcPr>
          <w:p w14:paraId="6758718A"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321C458A"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32"/>
      </w:tblGrid>
      <w:tr w:rsidR="00C126C4" w14:paraId="22149F90" w14:textId="77777777">
        <w:trPr>
          <w:tblCellSpacing w:w="15" w:type="dxa"/>
        </w:trPr>
        <w:tc>
          <w:tcPr>
            <w:tcW w:w="0" w:type="auto"/>
            <w:tcMar>
              <w:top w:w="15" w:type="dxa"/>
              <w:left w:w="15" w:type="dxa"/>
              <w:bottom w:w="15" w:type="dxa"/>
              <w:right w:w="15" w:type="dxa"/>
            </w:tcMar>
            <w:hideMark/>
          </w:tcPr>
          <w:p w14:paraId="01A495D4" w14:textId="48919751" w:rsidR="00C126C4" w:rsidRDefault="006B34C0" w:rsidP="006B34C0">
            <w:pPr>
              <w:spacing w:before="220" w:after="220"/>
              <w:rPr>
                <w:sz w:val="22"/>
                <w:szCs w:val="22"/>
              </w:rPr>
            </w:pPr>
            <w:r w:rsidRPr="006B34C0">
              <w:rPr>
                <w:rStyle w:val="del"/>
                <w:strike/>
                <w:color w:val="B5082E"/>
                <w:sz w:val="22"/>
                <w:szCs w:val="22"/>
              </w:rPr>
              <w:t xml:space="preserve">3. </w:t>
            </w:r>
            <w:del w:id="1537" w:author="Unknown">
              <w:r w:rsidR="00663850">
                <w:rPr>
                  <w:rStyle w:val="del"/>
                  <w:strike/>
                  <w:sz w:val="22"/>
                  <w:szCs w:val="22"/>
                </w:rPr>
                <w:delText>Typical pole/outreach/luminaire combinations that are acceptable to Council are shown in Table 9.3.4.1.A.</w:delText>
              </w:r>
            </w:del>
          </w:p>
        </w:tc>
      </w:tr>
    </w:tbl>
    <w:p w14:paraId="0C3A1DF9"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03747A3" w14:textId="77777777">
        <w:trPr>
          <w:tblCellSpacing w:w="15" w:type="dxa"/>
        </w:trPr>
        <w:tc>
          <w:tcPr>
            <w:tcW w:w="0" w:type="auto"/>
            <w:tcMar>
              <w:top w:w="15" w:type="dxa"/>
              <w:left w:w="15" w:type="dxa"/>
              <w:bottom w:w="15" w:type="dxa"/>
              <w:right w:w="15" w:type="dxa"/>
            </w:tcMar>
            <w:vAlign w:val="center"/>
            <w:hideMark/>
          </w:tcPr>
          <w:p w14:paraId="2C9CA373"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33C3F3A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E045534" w14:textId="77777777">
        <w:trPr>
          <w:tblCellSpacing w:w="15" w:type="dxa"/>
        </w:trPr>
        <w:tc>
          <w:tcPr>
            <w:tcW w:w="0" w:type="auto"/>
            <w:tcMar>
              <w:top w:w="15" w:type="dxa"/>
              <w:left w:w="15" w:type="dxa"/>
              <w:bottom w:w="15" w:type="dxa"/>
              <w:right w:w="15" w:type="dxa"/>
            </w:tcMar>
            <w:hideMark/>
          </w:tcPr>
          <w:p w14:paraId="7F67D932" w14:textId="55AC8053" w:rsidR="00C126C4" w:rsidRDefault="006B34C0" w:rsidP="006B34C0">
            <w:pPr>
              <w:spacing w:before="220" w:after="220"/>
              <w:rPr>
                <w:sz w:val="22"/>
                <w:szCs w:val="22"/>
              </w:rPr>
            </w:pPr>
            <w:r w:rsidRPr="006B34C0">
              <w:rPr>
                <w:rStyle w:val="del"/>
                <w:strike/>
                <w:color w:val="B5082E"/>
                <w:sz w:val="22"/>
                <w:szCs w:val="22"/>
              </w:rPr>
              <w:t xml:space="preserve">4. </w:t>
            </w:r>
            <w:del w:id="1538" w:author="Unknown">
              <w:r w:rsidR="00663850">
                <w:rPr>
                  <w:rStyle w:val="del"/>
                  <w:strike/>
                  <w:sz w:val="22"/>
                  <w:szCs w:val="22"/>
                </w:rPr>
                <w:delText>If development extends an existing street, new poles/lights must match the existing types to the maximum practicable extent, unless the existing street contains the superseded built in ground poles or galvanised iron poles with fluorescent luminaires.</w:delText>
              </w:r>
            </w:del>
          </w:p>
        </w:tc>
      </w:tr>
    </w:tbl>
    <w:p w14:paraId="17457BB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37"/>
      </w:tblGrid>
      <w:tr w:rsidR="00C126C4" w14:paraId="23CF2E5A" w14:textId="77777777">
        <w:trPr>
          <w:tblCellSpacing w:w="15" w:type="dxa"/>
        </w:trPr>
        <w:tc>
          <w:tcPr>
            <w:tcW w:w="0" w:type="auto"/>
            <w:tcMar>
              <w:top w:w="15" w:type="dxa"/>
              <w:left w:w="15" w:type="dxa"/>
              <w:bottom w:w="15" w:type="dxa"/>
              <w:right w:w="15" w:type="dxa"/>
            </w:tcMar>
            <w:vAlign w:val="center"/>
            <w:hideMark/>
          </w:tcPr>
          <w:p w14:paraId="5FA6F9EF" w14:textId="77777777" w:rsidR="00C126C4" w:rsidRDefault="00663850">
            <w:pPr>
              <w:rPr>
                <w:sz w:val="22"/>
                <w:szCs w:val="22"/>
              </w:rPr>
            </w:pPr>
            <w:r>
              <w:rPr>
                <w:b/>
                <w:bCs/>
                <w:sz w:val="22"/>
                <w:szCs w:val="22"/>
              </w:rPr>
              <w:t xml:space="preserve">Reason for change: </w:t>
            </w:r>
            <w:r>
              <w:rPr>
                <w:sz w:val="22"/>
                <w:szCs w:val="22"/>
              </w:rPr>
              <w:t xml:space="preserve">To reflect industry best practice in the Infrastructure design planning scheme policy. </w:t>
            </w:r>
          </w:p>
        </w:tc>
      </w:tr>
    </w:tbl>
    <w:p w14:paraId="5E31F51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5727"/>
      </w:tblGrid>
      <w:tr w:rsidR="00C126C4" w14:paraId="718111A9" w14:textId="77777777">
        <w:trPr>
          <w:tblCellSpacing w:w="15" w:type="dxa"/>
        </w:trPr>
        <w:tc>
          <w:tcPr>
            <w:tcW w:w="0" w:type="auto"/>
            <w:tcMar>
              <w:top w:w="15" w:type="dxa"/>
              <w:left w:w="15" w:type="dxa"/>
              <w:bottom w:w="15" w:type="dxa"/>
              <w:right w:w="15" w:type="dxa"/>
            </w:tcMar>
            <w:hideMark/>
          </w:tcPr>
          <w:p w14:paraId="3D93FDEC" w14:textId="04DC1092" w:rsidR="00C126C4" w:rsidRDefault="006B34C0" w:rsidP="006B34C0">
            <w:pPr>
              <w:spacing w:before="220" w:after="220"/>
              <w:rPr>
                <w:sz w:val="22"/>
                <w:szCs w:val="22"/>
              </w:rPr>
            </w:pPr>
            <w:r w:rsidRPr="006B34C0">
              <w:rPr>
                <w:rStyle w:val="del"/>
                <w:strike/>
                <w:color w:val="B5082E"/>
                <w:sz w:val="22"/>
                <w:szCs w:val="22"/>
              </w:rPr>
              <w:t xml:space="preserve">6. </w:t>
            </w:r>
            <w:del w:id="1539" w:author="Unknown">
              <w:r w:rsidR="00663850">
                <w:rPr>
                  <w:rStyle w:val="del"/>
                  <w:strike/>
                  <w:sz w:val="22"/>
                  <w:szCs w:val="22"/>
                </w:rPr>
                <w:delText>Council is currently phasing out Mercury Vapour lamps.</w:delText>
              </w:r>
            </w:del>
          </w:p>
        </w:tc>
      </w:tr>
    </w:tbl>
    <w:p w14:paraId="7F8F72CE"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BFF3E12" w14:textId="77777777">
        <w:trPr>
          <w:tblCellSpacing w:w="15" w:type="dxa"/>
        </w:trPr>
        <w:tc>
          <w:tcPr>
            <w:tcW w:w="0" w:type="auto"/>
            <w:tcMar>
              <w:top w:w="15" w:type="dxa"/>
              <w:left w:w="15" w:type="dxa"/>
              <w:bottom w:w="15" w:type="dxa"/>
              <w:right w:w="15" w:type="dxa"/>
            </w:tcMar>
            <w:vAlign w:val="center"/>
            <w:hideMark/>
          </w:tcPr>
          <w:p w14:paraId="3D345720"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29FCEB0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C126C4" w14:paraId="19116F70" w14:textId="77777777">
        <w:trPr>
          <w:gridAfter w:val="1"/>
          <w:tblCellSpacing w:w="15" w:type="dxa"/>
        </w:trPr>
        <w:tc>
          <w:tcPr>
            <w:tcW w:w="0" w:type="auto"/>
            <w:tcMar>
              <w:top w:w="15" w:type="dxa"/>
              <w:left w:w="15" w:type="dxa"/>
              <w:bottom w:w="15" w:type="dxa"/>
              <w:right w:w="15" w:type="dxa"/>
            </w:tcMar>
            <w:hideMark/>
          </w:tcPr>
          <w:p w14:paraId="66D1C8CE" w14:textId="77777777" w:rsidR="00C126C4" w:rsidRDefault="00663850">
            <w:pPr>
              <w:rPr>
                <w:sz w:val="22"/>
                <w:szCs w:val="22"/>
              </w:rPr>
            </w:pPr>
            <w:del w:id="1540" w:author="Unknown">
              <w:r>
                <w:rPr>
                  <w:rStyle w:val="del"/>
                  <w:strike/>
                  <w:sz w:val="22"/>
                  <w:szCs w:val="22"/>
                </w:rPr>
                <w:delText>Table 9.3.4.1.A—Pole/outreach/luminaire/combinations</w:delText>
              </w:r>
            </w:del>
          </w:p>
        </w:tc>
      </w:tr>
      <w:tr w:rsidR="00C126C4" w14:paraId="3B5BFEED" w14:textId="77777777">
        <w:trPr>
          <w:tblCellSpacing w:w="15" w:type="dxa"/>
        </w:trPr>
        <w:tc>
          <w:tcPr>
            <w:tcW w:w="0" w:type="auto"/>
            <w:gridSpan w:val="2"/>
            <w:tcMar>
              <w:top w:w="15" w:type="dxa"/>
              <w:left w:w="15" w:type="dxa"/>
              <w:bottom w:w="15" w:type="dxa"/>
              <w:right w:w="15" w:type="dxa"/>
            </w:tcMar>
            <w:vAlign w:val="center"/>
            <w:hideMark/>
          </w:tcPr>
          <w:p w14:paraId="72CEAB62" w14:textId="77777777" w:rsidR="00561126" w:rsidRDefault="00561126">
            <w:pPr>
              <w:rPr>
                <w:b/>
                <w:bCs/>
                <w:sz w:val="22"/>
                <w:szCs w:val="22"/>
              </w:rPr>
            </w:pPr>
          </w:p>
          <w:p w14:paraId="371BAA2B" w14:textId="561EB33A"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534F92A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D6B8B04"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shd w:val="clear" w:color="auto" w:fill="FBB6C2"/>
              <w:tblCellMar>
                <w:left w:w="0" w:type="dxa"/>
                <w:right w:w="0" w:type="dxa"/>
              </w:tblCellMar>
              <w:tblLook w:val="05E0" w:firstRow="1" w:lastRow="1" w:firstColumn="1" w:lastColumn="1" w:noHBand="0" w:noVBand="1"/>
            </w:tblPr>
            <w:tblGrid>
              <w:gridCol w:w="2647"/>
              <w:gridCol w:w="2646"/>
              <w:gridCol w:w="2646"/>
              <w:gridCol w:w="2646"/>
            </w:tblGrid>
            <w:tr w:rsidR="00C126C4" w14:paraId="03549ACF" w14:textId="77777777" w:rsidTr="00561126">
              <w:trPr>
                <w:trHeight w:hRule="exact" w:val="2"/>
              </w:trPr>
              <w:tc>
                <w:tcPr>
                  <w:tcW w:w="1250" w:type="pct"/>
                  <w:shd w:val="clear" w:color="auto" w:fill="FBB6C2"/>
                </w:tcPr>
                <w:p w14:paraId="2EB8FDBC" w14:textId="77777777" w:rsidR="00C126C4" w:rsidRDefault="00C126C4">
                  <w:pPr>
                    <w:spacing w:line="0" w:lineRule="atLeast"/>
                    <w:rPr>
                      <w:b/>
                      <w:bCs/>
                      <w:color w:val="FFFFFF"/>
                      <w:sz w:val="22"/>
                      <w:szCs w:val="22"/>
                    </w:rPr>
                  </w:pPr>
                </w:p>
              </w:tc>
              <w:tc>
                <w:tcPr>
                  <w:tcW w:w="1250" w:type="pct"/>
                  <w:shd w:val="clear" w:color="auto" w:fill="FBB6C2"/>
                </w:tcPr>
                <w:p w14:paraId="09EAE792" w14:textId="77777777" w:rsidR="00C126C4" w:rsidRDefault="00C126C4">
                  <w:pPr>
                    <w:spacing w:line="0" w:lineRule="atLeast"/>
                    <w:rPr>
                      <w:b/>
                      <w:bCs/>
                      <w:color w:val="FFFFFF"/>
                      <w:sz w:val="22"/>
                      <w:szCs w:val="22"/>
                    </w:rPr>
                  </w:pPr>
                </w:p>
              </w:tc>
              <w:tc>
                <w:tcPr>
                  <w:tcW w:w="1250" w:type="pct"/>
                  <w:shd w:val="clear" w:color="auto" w:fill="FBB6C2"/>
                </w:tcPr>
                <w:p w14:paraId="13C29074" w14:textId="77777777" w:rsidR="00C126C4" w:rsidRDefault="00C126C4">
                  <w:pPr>
                    <w:spacing w:line="0" w:lineRule="atLeast"/>
                    <w:rPr>
                      <w:b/>
                      <w:bCs/>
                      <w:color w:val="FFFFFF"/>
                      <w:sz w:val="22"/>
                      <w:szCs w:val="22"/>
                    </w:rPr>
                  </w:pPr>
                </w:p>
              </w:tc>
              <w:tc>
                <w:tcPr>
                  <w:tcW w:w="1250" w:type="pct"/>
                  <w:shd w:val="clear" w:color="auto" w:fill="FBB6C2"/>
                </w:tcPr>
                <w:p w14:paraId="2A2C5F66" w14:textId="77777777" w:rsidR="00C126C4" w:rsidRDefault="00C126C4">
                  <w:pPr>
                    <w:spacing w:line="0" w:lineRule="atLeast"/>
                    <w:rPr>
                      <w:b/>
                      <w:bCs/>
                      <w:color w:val="FFFFFF"/>
                      <w:sz w:val="22"/>
                      <w:szCs w:val="22"/>
                    </w:rPr>
                  </w:pPr>
                </w:p>
              </w:tc>
            </w:tr>
            <w:tr w:rsidR="00C126C4" w14:paraId="2CA5CCE4" w14:textId="77777777" w:rsidTr="00561126">
              <w:tc>
                <w:tcPr>
                  <w:tcW w:w="0" w:type="auto"/>
                  <w:tcBorders>
                    <w:top w:val="single" w:sz="6" w:space="0" w:color="000000"/>
                    <w:left w:val="single" w:sz="6" w:space="0" w:color="000000"/>
                    <w:bottom w:val="single" w:sz="6" w:space="0" w:color="000000"/>
                    <w:right w:val="single" w:sz="6" w:space="0" w:color="000000"/>
                  </w:tcBorders>
                  <w:shd w:val="clear" w:color="auto" w:fill="FBB6C2"/>
                  <w:tcMar>
                    <w:top w:w="68" w:type="dxa"/>
                    <w:left w:w="128" w:type="dxa"/>
                    <w:bottom w:w="68" w:type="dxa"/>
                    <w:right w:w="308" w:type="dxa"/>
                  </w:tcMar>
                  <w:hideMark/>
                </w:tcPr>
                <w:p w14:paraId="5FC3A700" w14:textId="77777777" w:rsidR="00C126C4" w:rsidRDefault="00663850">
                  <w:pPr>
                    <w:pStyle w:val="p"/>
                    <w:rPr>
                      <w:b/>
                      <w:bCs/>
                      <w:sz w:val="22"/>
                      <w:szCs w:val="22"/>
                    </w:rPr>
                  </w:pPr>
                  <w:del w:id="1541" w:author="Unknown">
                    <w:r>
                      <w:rPr>
                        <w:rStyle w:val="del"/>
                        <w:b/>
                        <w:bCs/>
                        <w:strike/>
                        <w:sz w:val="22"/>
                        <w:szCs w:val="22"/>
                      </w:rPr>
                      <w:delText>Luminaire</w:delText>
                    </w:r>
                  </w:del>
                </w:p>
              </w:tc>
              <w:tc>
                <w:tcPr>
                  <w:tcW w:w="0" w:type="auto"/>
                  <w:tcBorders>
                    <w:top w:val="single" w:sz="6" w:space="0" w:color="000000"/>
                    <w:left w:val="single" w:sz="6" w:space="0" w:color="000000"/>
                    <w:bottom w:val="single" w:sz="6" w:space="0" w:color="000000"/>
                    <w:right w:val="single" w:sz="6" w:space="0" w:color="000000"/>
                  </w:tcBorders>
                  <w:shd w:val="clear" w:color="auto" w:fill="FBB6C2"/>
                  <w:tcMar>
                    <w:top w:w="68" w:type="dxa"/>
                    <w:left w:w="128" w:type="dxa"/>
                    <w:bottom w:w="68" w:type="dxa"/>
                    <w:right w:w="308" w:type="dxa"/>
                  </w:tcMar>
                  <w:hideMark/>
                </w:tcPr>
                <w:p w14:paraId="6FEAA6DB" w14:textId="77777777" w:rsidR="00C126C4" w:rsidRDefault="00663850">
                  <w:pPr>
                    <w:pStyle w:val="p"/>
                    <w:rPr>
                      <w:b/>
                      <w:bCs/>
                      <w:sz w:val="22"/>
                      <w:szCs w:val="22"/>
                    </w:rPr>
                  </w:pPr>
                  <w:del w:id="1542" w:author="Unknown">
                    <w:r>
                      <w:rPr>
                        <w:rStyle w:val="del"/>
                        <w:b/>
                        <w:bCs/>
                        <w:strike/>
                        <w:sz w:val="22"/>
                        <w:szCs w:val="22"/>
                      </w:rPr>
                      <w:delText>Pole length</w:delText>
                    </w:r>
                  </w:del>
                </w:p>
                <w:p w14:paraId="18101A12" w14:textId="77777777" w:rsidR="00C126C4" w:rsidRDefault="00663850">
                  <w:pPr>
                    <w:pStyle w:val="p"/>
                    <w:rPr>
                      <w:b/>
                      <w:bCs/>
                      <w:sz w:val="22"/>
                      <w:szCs w:val="22"/>
                    </w:rPr>
                  </w:pPr>
                  <w:del w:id="1543" w:author="Unknown">
                    <w:r>
                      <w:rPr>
                        <w:rStyle w:val="del"/>
                        <w:b/>
                        <w:bCs/>
                        <w:strike/>
                        <w:sz w:val="22"/>
                        <w:szCs w:val="22"/>
                      </w:rPr>
                      <w:delText>(out of ground)</w:delText>
                    </w:r>
                  </w:del>
                </w:p>
              </w:tc>
              <w:tc>
                <w:tcPr>
                  <w:tcW w:w="0" w:type="auto"/>
                  <w:tcBorders>
                    <w:top w:val="single" w:sz="6" w:space="0" w:color="000000"/>
                    <w:left w:val="single" w:sz="6" w:space="0" w:color="000000"/>
                    <w:bottom w:val="single" w:sz="6" w:space="0" w:color="000000"/>
                    <w:right w:val="single" w:sz="6" w:space="0" w:color="000000"/>
                  </w:tcBorders>
                  <w:shd w:val="clear" w:color="auto" w:fill="FBB6C2"/>
                  <w:tcMar>
                    <w:top w:w="68" w:type="dxa"/>
                    <w:left w:w="128" w:type="dxa"/>
                    <w:bottom w:w="68" w:type="dxa"/>
                    <w:right w:w="308" w:type="dxa"/>
                  </w:tcMar>
                  <w:hideMark/>
                </w:tcPr>
                <w:p w14:paraId="3CC4D76A" w14:textId="77777777" w:rsidR="00C126C4" w:rsidRDefault="00663850">
                  <w:pPr>
                    <w:pStyle w:val="p"/>
                    <w:rPr>
                      <w:b/>
                      <w:bCs/>
                      <w:sz w:val="22"/>
                      <w:szCs w:val="22"/>
                    </w:rPr>
                  </w:pPr>
                  <w:del w:id="1544" w:author="Unknown">
                    <w:r>
                      <w:rPr>
                        <w:rStyle w:val="del"/>
                        <w:b/>
                        <w:bCs/>
                        <w:strike/>
                        <w:sz w:val="22"/>
                        <w:szCs w:val="22"/>
                      </w:rPr>
                      <w:delText>Horizontal outreach size</w:delText>
                    </w:r>
                  </w:del>
                </w:p>
              </w:tc>
              <w:tc>
                <w:tcPr>
                  <w:tcW w:w="0" w:type="auto"/>
                  <w:tcBorders>
                    <w:top w:val="single" w:sz="6" w:space="0" w:color="000000"/>
                    <w:left w:val="single" w:sz="6" w:space="0" w:color="000000"/>
                    <w:bottom w:val="single" w:sz="6" w:space="0" w:color="000000"/>
                    <w:right w:val="single" w:sz="6" w:space="0" w:color="000000"/>
                  </w:tcBorders>
                  <w:shd w:val="clear" w:color="auto" w:fill="FBB6C2"/>
                  <w:tcMar>
                    <w:top w:w="68" w:type="dxa"/>
                    <w:left w:w="128" w:type="dxa"/>
                    <w:bottom w:w="68" w:type="dxa"/>
                    <w:right w:w="308" w:type="dxa"/>
                  </w:tcMar>
                  <w:hideMark/>
                </w:tcPr>
                <w:p w14:paraId="6688E428" w14:textId="77777777" w:rsidR="00C126C4" w:rsidRDefault="00663850">
                  <w:pPr>
                    <w:pStyle w:val="p"/>
                    <w:rPr>
                      <w:b/>
                      <w:bCs/>
                      <w:sz w:val="22"/>
                      <w:szCs w:val="22"/>
                    </w:rPr>
                  </w:pPr>
                  <w:del w:id="1545" w:author="Unknown">
                    <w:r>
                      <w:rPr>
                        <w:rStyle w:val="del"/>
                        <w:b/>
                        <w:bCs/>
                        <w:strike/>
                        <w:sz w:val="22"/>
                        <w:szCs w:val="22"/>
                      </w:rPr>
                      <w:delText>Mounting height</w:delText>
                    </w:r>
                  </w:del>
                </w:p>
              </w:tc>
            </w:tr>
          </w:tbl>
          <w:p w14:paraId="6FB2120E" w14:textId="77777777" w:rsidR="00C126C4" w:rsidRDefault="00C126C4">
            <w:pPr>
              <w:rPr>
                <w:sz w:val="22"/>
                <w:szCs w:val="22"/>
              </w:rPr>
            </w:pPr>
          </w:p>
        </w:tc>
      </w:tr>
    </w:tbl>
    <w:p w14:paraId="41C0C98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088243D" w14:textId="77777777">
        <w:trPr>
          <w:tblCellSpacing w:w="15" w:type="dxa"/>
        </w:trPr>
        <w:tc>
          <w:tcPr>
            <w:tcW w:w="0" w:type="auto"/>
            <w:tcMar>
              <w:top w:w="15" w:type="dxa"/>
              <w:left w:w="15" w:type="dxa"/>
              <w:bottom w:w="15" w:type="dxa"/>
              <w:right w:w="15" w:type="dxa"/>
            </w:tcMar>
            <w:vAlign w:val="center"/>
            <w:hideMark/>
          </w:tcPr>
          <w:p w14:paraId="3DD407A0" w14:textId="77777777" w:rsidR="00561126" w:rsidRDefault="00561126">
            <w:pPr>
              <w:rPr>
                <w:b/>
                <w:bCs/>
                <w:sz w:val="22"/>
                <w:szCs w:val="22"/>
              </w:rPr>
            </w:pPr>
          </w:p>
          <w:p w14:paraId="1C003F46" w14:textId="2B0A1BAA"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11E320C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5323D97" w14:textId="77777777">
        <w:trPr>
          <w:tblCellSpacing w:w="15" w:type="dxa"/>
        </w:trPr>
        <w:tc>
          <w:tcPr>
            <w:tcW w:w="0" w:type="auto"/>
            <w:tcMar>
              <w:top w:w="15" w:type="dxa"/>
              <w:left w:w="15" w:type="dxa"/>
              <w:bottom w:w="15" w:type="dxa"/>
              <w:right w:w="15" w:type="dxa"/>
            </w:tcMar>
            <w:hideMark/>
          </w:tcPr>
          <w:tbl>
            <w:tblPr>
              <w:tblStyle w:val="scheduleAmendtable"/>
              <w:tblW w:w="10596" w:type="dxa"/>
              <w:tblBorders>
                <w:top w:val="single" w:sz="6" w:space="0" w:color="000000"/>
                <w:left w:val="single" w:sz="6" w:space="0" w:color="000000"/>
                <w:bottom w:val="single" w:sz="6" w:space="0" w:color="000000"/>
                <w:right w:val="single" w:sz="6" w:space="0" w:color="000000"/>
              </w:tblBorders>
              <w:shd w:val="clear" w:color="auto" w:fill="FBB6C2"/>
              <w:tblCellMar>
                <w:left w:w="0" w:type="dxa"/>
                <w:right w:w="0" w:type="dxa"/>
              </w:tblCellMar>
              <w:tblLook w:val="05E0" w:firstRow="1" w:lastRow="1" w:firstColumn="1" w:lastColumn="1" w:noHBand="0" w:noVBand="1"/>
            </w:tblPr>
            <w:tblGrid>
              <w:gridCol w:w="2649"/>
              <w:gridCol w:w="2649"/>
              <w:gridCol w:w="2649"/>
              <w:gridCol w:w="2649"/>
            </w:tblGrid>
            <w:tr w:rsidR="00C126C4" w14:paraId="207D1B93" w14:textId="77777777" w:rsidTr="006B34C0">
              <w:trPr>
                <w:trHeight w:hRule="exact" w:val="1"/>
              </w:trPr>
              <w:tc>
                <w:tcPr>
                  <w:tcW w:w="1250" w:type="pct"/>
                  <w:tcBorders>
                    <w:top w:val="single" w:sz="6" w:space="0" w:color="000000"/>
                    <w:bottom w:val="single" w:sz="6" w:space="0" w:color="000000"/>
                  </w:tcBorders>
                  <w:shd w:val="clear" w:color="auto" w:fill="FBB6C2"/>
                </w:tcPr>
                <w:p w14:paraId="516CA232" w14:textId="77777777" w:rsidR="00C126C4" w:rsidRDefault="00C126C4">
                  <w:pPr>
                    <w:spacing w:line="0" w:lineRule="atLeast"/>
                    <w:rPr>
                      <w:b/>
                      <w:bCs/>
                      <w:color w:val="FFFFFF"/>
                      <w:sz w:val="22"/>
                      <w:szCs w:val="22"/>
                    </w:rPr>
                  </w:pPr>
                </w:p>
              </w:tc>
              <w:tc>
                <w:tcPr>
                  <w:tcW w:w="1250" w:type="pct"/>
                  <w:tcBorders>
                    <w:top w:val="single" w:sz="6" w:space="0" w:color="000000"/>
                    <w:bottom w:val="single" w:sz="6" w:space="0" w:color="000000"/>
                  </w:tcBorders>
                  <w:shd w:val="clear" w:color="auto" w:fill="FBB6C2"/>
                </w:tcPr>
                <w:p w14:paraId="4F972B55" w14:textId="77777777" w:rsidR="00C126C4" w:rsidRDefault="00C126C4">
                  <w:pPr>
                    <w:spacing w:line="0" w:lineRule="atLeast"/>
                    <w:rPr>
                      <w:b/>
                      <w:bCs/>
                      <w:color w:val="FFFFFF"/>
                      <w:sz w:val="22"/>
                      <w:szCs w:val="22"/>
                    </w:rPr>
                  </w:pPr>
                </w:p>
              </w:tc>
              <w:tc>
                <w:tcPr>
                  <w:tcW w:w="1250" w:type="pct"/>
                  <w:tcBorders>
                    <w:top w:val="single" w:sz="6" w:space="0" w:color="000000"/>
                    <w:bottom w:val="single" w:sz="6" w:space="0" w:color="000000"/>
                  </w:tcBorders>
                  <w:shd w:val="clear" w:color="auto" w:fill="FBB6C2"/>
                </w:tcPr>
                <w:p w14:paraId="75664D8B" w14:textId="77777777" w:rsidR="00C126C4" w:rsidRDefault="00C126C4">
                  <w:pPr>
                    <w:spacing w:line="0" w:lineRule="atLeast"/>
                    <w:rPr>
                      <w:b/>
                      <w:bCs/>
                      <w:color w:val="FFFFFF"/>
                      <w:sz w:val="22"/>
                      <w:szCs w:val="22"/>
                    </w:rPr>
                  </w:pPr>
                </w:p>
              </w:tc>
              <w:tc>
                <w:tcPr>
                  <w:tcW w:w="1250" w:type="pct"/>
                  <w:tcBorders>
                    <w:top w:val="single" w:sz="6" w:space="0" w:color="000000"/>
                    <w:bottom w:val="single" w:sz="6" w:space="0" w:color="000000"/>
                  </w:tcBorders>
                  <w:shd w:val="clear" w:color="auto" w:fill="FBB6C2"/>
                </w:tcPr>
                <w:p w14:paraId="70B9BC63" w14:textId="77777777" w:rsidR="00C126C4" w:rsidRDefault="00C126C4">
                  <w:pPr>
                    <w:spacing w:line="0" w:lineRule="atLeast"/>
                    <w:rPr>
                      <w:b/>
                      <w:bCs/>
                      <w:color w:val="FFFFFF"/>
                      <w:sz w:val="22"/>
                      <w:szCs w:val="22"/>
                    </w:rPr>
                  </w:pPr>
                </w:p>
              </w:tc>
            </w:tr>
            <w:tr w:rsidR="00C126C4" w14:paraId="7A8CD632" w14:textId="77777777" w:rsidTr="006B34C0">
              <w:trPr>
                <w:trHeight w:val="204"/>
              </w:trPr>
              <w:tc>
                <w:tcPr>
                  <w:tcW w:w="0" w:type="auto"/>
                  <w:tcBorders>
                    <w:top w:val="single" w:sz="6" w:space="0" w:color="000000"/>
                    <w:left w:val="single" w:sz="6" w:space="0" w:color="000000"/>
                    <w:bottom w:val="single" w:sz="2" w:space="0" w:color="auto"/>
                    <w:right w:val="single" w:sz="6" w:space="0" w:color="000000"/>
                  </w:tcBorders>
                  <w:shd w:val="clear" w:color="auto" w:fill="FBB6C2"/>
                  <w:tcMar>
                    <w:top w:w="68" w:type="dxa"/>
                    <w:left w:w="128" w:type="dxa"/>
                    <w:bottom w:w="68" w:type="dxa"/>
                    <w:right w:w="308" w:type="dxa"/>
                  </w:tcMar>
                  <w:hideMark/>
                </w:tcPr>
                <w:p w14:paraId="7A97A8BF" w14:textId="77777777" w:rsidR="00C126C4" w:rsidRDefault="00663850">
                  <w:pPr>
                    <w:pStyle w:val="p"/>
                    <w:rPr>
                      <w:sz w:val="22"/>
                      <w:szCs w:val="22"/>
                    </w:rPr>
                  </w:pPr>
                  <w:del w:id="1546" w:author="Unknown">
                    <w:r>
                      <w:rPr>
                        <w:rStyle w:val="del"/>
                        <w:strike/>
                        <w:sz w:val="22"/>
                        <w:szCs w:val="22"/>
                      </w:rPr>
                      <w:delText>M50</w:delText>
                    </w:r>
                  </w:del>
                </w:p>
              </w:tc>
              <w:tc>
                <w:tcPr>
                  <w:tcW w:w="0" w:type="auto"/>
                  <w:tcBorders>
                    <w:top w:val="single" w:sz="6" w:space="0" w:color="000000"/>
                    <w:left w:val="single" w:sz="6" w:space="0" w:color="000000"/>
                    <w:bottom w:val="single" w:sz="2" w:space="0" w:color="auto"/>
                    <w:right w:val="single" w:sz="6" w:space="0" w:color="000000"/>
                  </w:tcBorders>
                  <w:shd w:val="clear" w:color="auto" w:fill="FBB6C2"/>
                  <w:tcMar>
                    <w:top w:w="68" w:type="dxa"/>
                    <w:left w:w="128" w:type="dxa"/>
                    <w:bottom w:w="68" w:type="dxa"/>
                    <w:right w:w="308" w:type="dxa"/>
                  </w:tcMar>
                  <w:hideMark/>
                </w:tcPr>
                <w:p w14:paraId="27319921" w14:textId="77777777" w:rsidR="00C126C4" w:rsidRDefault="00663850">
                  <w:pPr>
                    <w:pStyle w:val="p"/>
                    <w:rPr>
                      <w:sz w:val="22"/>
                      <w:szCs w:val="22"/>
                    </w:rPr>
                  </w:pPr>
                  <w:del w:id="1547" w:author="Unknown">
                    <w:r>
                      <w:rPr>
                        <w:rStyle w:val="del"/>
                        <w:strike/>
                        <w:sz w:val="22"/>
                        <w:szCs w:val="22"/>
                      </w:rPr>
                      <w:delText>4.5m</w:delText>
                    </w:r>
                  </w:del>
                </w:p>
              </w:tc>
              <w:tc>
                <w:tcPr>
                  <w:tcW w:w="0" w:type="auto"/>
                  <w:tcBorders>
                    <w:top w:val="single" w:sz="6" w:space="0" w:color="000000"/>
                    <w:left w:val="single" w:sz="6" w:space="0" w:color="000000"/>
                    <w:bottom w:val="single" w:sz="2" w:space="0" w:color="auto"/>
                    <w:right w:val="single" w:sz="6" w:space="0" w:color="000000"/>
                  </w:tcBorders>
                  <w:shd w:val="clear" w:color="auto" w:fill="FBB6C2"/>
                  <w:tcMar>
                    <w:top w:w="68" w:type="dxa"/>
                    <w:left w:w="128" w:type="dxa"/>
                    <w:bottom w:w="68" w:type="dxa"/>
                    <w:right w:w="308" w:type="dxa"/>
                  </w:tcMar>
                  <w:hideMark/>
                </w:tcPr>
                <w:p w14:paraId="34CC56A3" w14:textId="77777777" w:rsidR="00C126C4" w:rsidRDefault="00663850">
                  <w:pPr>
                    <w:pStyle w:val="p"/>
                    <w:rPr>
                      <w:sz w:val="22"/>
                      <w:szCs w:val="22"/>
                    </w:rPr>
                  </w:pPr>
                  <w:del w:id="1548" w:author="Unknown">
                    <w:r>
                      <w:rPr>
                        <w:rStyle w:val="del"/>
                        <w:strike/>
                        <w:sz w:val="22"/>
                        <w:szCs w:val="22"/>
                      </w:rPr>
                      <w:delText>1.5m</w:delText>
                    </w:r>
                    <w:r>
                      <w:rPr>
                        <w:rStyle w:val="del"/>
                        <w:strike/>
                        <w:sz w:val="18"/>
                        <w:szCs w:val="18"/>
                        <w:vertAlign w:val="superscript"/>
                      </w:rPr>
                      <w:delText>(1)</w:delText>
                    </w:r>
                  </w:del>
                </w:p>
              </w:tc>
              <w:tc>
                <w:tcPr>
                  <w:tcW w:w="0" w:type="auto"/>
                  <w:tcBorders>
                    <w:top w:val="single" w:sz="6" w:space="0" w:color="000000"/>
                    <w:left w:val="single" w:sz="6" w:space="0" w:color="000000"/>
                    <w:bottom w:val="single" w:sz="2" w:space="0" w:color="auto"/>
                    <w:right w:val="single" w:sz="6" w:space="0" w:color="000000"/>
                  </w:tcBorders>
                  <w:shd w:val="clear" w:color="auto" w:fill="FBB6C2"/>
                  <w:tcMar>
                    <w:top w:w="68" w:type="dxa"/>
                    <w:left w:w="128" w:type="dxa"/>
                    <w:bottom w:w="68" w:type="dxa"/>
                    <w:right w:w="308" w:type="dxa"/>
                  </w:tcMar>
                  <w:hideMark/>
                </w:tcPr>
                <w:p w14:paraId="1E248847" w14:textId="77777777" w:rsidR="00C126C4" w:rsidRDefault="00663850">
                  <w:pPr>
                    <w:pStyle w:val="p"/>
                    <w:rPr>
                      <w:sz w:val="22"/>
                      <w:szCs w:val="22"/>
                    </w:rPr>
                  </w:pPr>
                  <w:del w:id="1549" w:author="Unknown">
                    <w:r>
                      <w:rPr>
                        <w:rStyle w:val="del"/>
                        <w:strike/>
                        <w:sz w:val="22"/>
                        <w:szCs w:val="22"/>
                      </w:rPr>
                      <w:delText>6.5m</w:delText>
                    </w:r>
                  </w:del>
                </w:p>
              </w:tc>
            </w:tr>
          </w:tbl>
          <w:p w14:paraId="0802242B" w14:textId="77777777" w:rsidR="00C126C4" w:rsidRDefault="00C126C4">
            <w:pPr>
              <w:rPr>
                <w:sz w:val="22"/>
                <w:szCs w:val="22"/>
              </w:rPr>
            </w:pPr>
          </w:p>
        </w:tc>
      </w:tr>
    </w:tbl>
    <w:p w14:paraId="0371BE00"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E41AD41" w14:textId="77777777">
        <w:trPr>
          <w:tblCellSpacing w:w="15" w:type="dxa"/>
        </w:trPr>
        <w:tc>
          <w:tcPr>
            <w:tcW w:w="0" w:type="auto"/>
            <w:tcMar>
              <w:top w:w="15" w:type="dxa"/>
              <w:left w:w="15" w:type="dxa"/>
              <w:bottom w:w="15" w:type="dxa"/>
              <w:right w:w="15" w:type="dxa"/>
            </w:tcMar>
            <w:vAlign w:val="center"/>
            <w:hideMark/>
          </w:tcPr>
          <w:p w14:paraId="3910C35D" w14:textId="77777777" w:rsidR="00561126" w:rsidRDefault="00561126">
            <w:pPr>
              <w:rPr>
                <w:b/>
                <w:bCs/>
                <w:sz w:val="22"/>
                <w:szCs w:val="22"/>
              </w:rPr>
            </w:pPr>
          </w:p>
          <w:p w14:paraId="3D92A7F1" w14:textId="0A3547D1"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78A0753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66"/>
      </w:tblGrid>
      <w:tr w:rsidR="00C126C4" w14:paraId="3B7E4F5A" w14:textId="77777777">
        <w:trPr>
          <w:tblCellSpacing w:w="15" w:type="dxa"/>
        </w:trPr>
        <w:tc>
          <w:tcPr>
            <w:tcW w:w="0" w:type="auto"/>
            <w:tcMar>
              <w:top w:w="15" w:type="dxa"/>
              <w:left w:w="15" w:type="dxa"/>
              <w:bottom w:w="15" w:type="dxa"/>
              <w:right w:w="15" w:type="dxa"/>
            </w:tcMar>
            <w:hideMark/>
          </w:tcPr>
          <w:tbl>
            <w:tblPr>
              <w:tblStyle w:val="scheduleAmendtable"/>
              <w:tblW w:w="10560" w:type="dxa"/>
              <w:tblBorders>
                <w:top w:val="single" w:sz="6" w:space="0" w:color="000000"/>
                <w:left w:val="single" w:sz="6" w:space="0" w:color="000000"/>
                <w:bottom w:val="single" w:sz="6" w:space="0" w:color="000000"/>
                <w:right w:val="single" w:sz="6" w:space="0" w:color="000000"/>
              </w:tblBorders>
              <w:shd w:val="clear" w:color="auto" w:fill="FBB6C2"/>
              <w:tblCellMar>
                <w:left w:w="0" w:type="dxa"/>
                <w:right w:w="0" w:type="dxa"/>
              </w:tblCellMar>
              <w:tblLook w:val="05E0" w:firstRow="1" w:lastRow="1" w:firstColumn="1" w:lastColumn="1" w:noHBand="0" w:noVBand="1"/>
            </w:tblPr>
            <w:tblGrid>
              <w:gridCol w:w="2640"/>
              <w:gridCol w:w="2640"/>
              <w:gridCol w:w="2640"/>
              <w:gridCol w:w="2640"/>
            </w:tblGrid>
            <w:tr w:rsidR="00C126C4" w14:paraId="5F7A9AE3" w14:textId="77777777" w:rsidTr="006B34C0">
              <w:trPr>
                <w:trHeight w:hRule="exact" w:val="1"/>
              </w:trPr>
              <w:tc>
                <w:tcPr>
                  <w:tcW w:w="1250" w:type="pct"/>
                  <w:tcBorders>
                    <w:top w:val="single" w:sz="6" w:space="0" w:color="000000"/>
                    <w:bottom w:val="single" w:sz="6" w:space="0" w:color="000000"/>
                  </w:tcBorders>
                  <w:shd w:val="clear" w:color="auto" w:fill="FBB6C2"/>
                </w:tcPr>
                <w:p w14:paraId="3EBEDB89" w14:textId="77777777" w:rsidR="00C126C4" w:rsidRDefault="00C126C4">
                  <w:pPr>
                    <w:spacing w:line="0" w:lineRule="atLeast"/>
                    <w:rPr>
                      <w:b/>
                      <w:bCs/>
                      <w:color w:val="FFFFFF"/>
                      <w:sz w:val="22"/>
                      <w:szCs w:val="22"/>
                    </w:rPr>
                  </w:pPr>
                </w:p>
              </w:tc>
              <w:tc>
                <w:tcPr>
                  <w:tcW w:w="1250" w:type="pct"/>
                  <w:tcBorders>
                    <w:top w:val="single" w:sz="6" w:space="0" w:color="000000"/>
                    <w:bottom w:val="single" w:sz="6" w:space="0" w:color="000000"/>
                  </w:tcBorders>
                  <w:shd w:val="clear" w:color="auto" w:fill="FBB6C2"/>
                </w:tcPr>
                <w:p w14:paraId="3AF8F51B" w14:textId="77777777" w:rsidR="00C126C4" w:rsidRDefault="00C126C4">
                  <w:pPr>
                    <w:spacing w:line="0" w:lineRule="atLeast"/>
                    <w:rPr>
                      <w:b/>
                      <w:bCs/>
                      <w:color w:val="FFFFFF"/>
                      <w:sz w:val="22"/>
                      <w:szCs w:val="22"/>
                    </w:rPr>
                  </w:pPr>
                </w:p>
              </w:tc>
              <w:tc>
                <w:tcPr>
                  <w:tcW w:w="1250" w:type="pct"/>
                  <w:tcBorders>
                    <w:top w:val="single" w:sz="6" w:space="0" w:color="000000"/>
                    <w:bottom w:val="single" w:sz="6" w:space="0" w:color="000000"/>
                  </w:tcBorders>
                  <w:shd w:val="clear" w:color="auto" w:fill="FBB6C2"/>
                </w:tcPr>
                <w:p w14:paraId="7BDFDA95" w14:textId="77777777" w:rsidR="00C126C4" w:rsidRDefault="00C126C4">
                  <w:pPr>
                    <w:spacing w:line="0" w:lineRule="atLeast"/>
                    <w:rPr>
                      <w:b/>
                      <w:bCs/>
                      <w:color w:val="FFFFFF"/>
                      <w:sz w:val="22"/>
                      <w:szCs w:val="22"/>
                    </w:rPr>
                  </w:pPr>
                </w:p>
              </w:tc>
              <w:tc>
                <w:tcPr>
                  <w:tcW w:w="1250" w:type="pct"/>
                  <w:tcBorders>
                    <w:top w:val="single" w:sz="6" w:space="0" w:color="000000"/>
                    <w:bottom w:val="single" w:sz="6" w:space="0" w:color="000000"/>
                  </w:tcBorders>
                  <w:shd w:val="clear" w:color="auto" w:fill="FBB6C2"/>
                </w:tcPr>
                <w:p w14:paraId="55D174CC" w14:textId="77777777" w:rsidR="00C126C4" w:rsidRDefault="00C126C4">
                  <w:pPr>
                    <w:spacing w:line="0" w:lineRule="atLeast"/>
                    <w:rPr>
                      <w:b/>
                      <w:bCs/>
                      <w:color w:val="FFFFFF"/>
                      <w:sz w:val="22"/>
                      <w:szCs w:val="22"/>
                    </w:rPr>
                  </w:pPr>
                </w:p>
              </w:tc>
            </w:tr>
            <w:tr w:rsidR="00C126C4" w14:paraId="064C3F34" w14:textId="77777777" w:rsidTr="006B34C0">
              <w:trPr>
                <w:trHeight w:val="213"/>
              </w:trPr>
              <w:tc>
                <w:tcPr>
                  <w:tcW w:w="0" w:type="auto"/>
                  <w:tcBorders>
                    <w:top w:val="single" w:sz="6" w:space="0" w:color="000000"/>
                    <w:left w:val="single" w:sz="6" w:space="0" w:color="000000"/>
                    <w:bottom w:val="single" w:sz="2" w:space="0" w:color="auto"/>
                    <w:right w:val="single" w:sz="6" w:space="0" w:color="000000"/>
                  </w:tcBorders>
                  <w:shd w:val="clear" w:color="auto" w:fill="FBB6C2"/>
                  <w:tcMar>
                    <w:top w:w="68" w:type="dxa"/>
                    <w:left w:w="128" w:type="dxa"/>
                    <w:bottom w:w="68" w:type="dxa"/>
                    <w:right w:w="308" w:type="dxa"/>
                  </w:tcMar>
                  <w:hideMark/>
                </w:tcPr>
                <w:p w14:paraId="7D94DC10" w14:textId="77777777" w:rsidR="00C126C4" w:rsidRDefault="00663850">
                  <w:pPr>
                    <w:pStyle w:val="p"/>
                    <w:rPr>
                      <w:sz w:val="22"/>
                      <w:szCs w:val="22"/>
                    </w:rPr>
                  </w:pPr>
                  <w:del w:id="1550" w:author="Unknown">
                    <w:r>
                      <w:rPr>
                        <w:rStyle w:val="del"/>
                        <w:strike/>
                        <w:sz w:val="22"/>
                        <w:szCs w:val="22"/>
                      </w:rPr>
                      <w:delText>M50 Nostalgia</w:delText>
                    </w:r>
                  </w:del>
                </w:p>
              </w:tc>
              <w:tc>
                <w:tcPr>
                  <w:tcW w:w="0" w:type="auto"/>
                  <w:tcBorders>
                    <w:top w:val="single" w:sz="6" w:space="0" w:color="000000"/>
                    <w:left w:val="single" w:sz="6" w:space="0" w:color="000000"/>
                    <w:bottom w:val="single" w:sz="2" w:space="0" w:color="auto"/>
                    <w:right w:val="single" w:sz="6" w:space="0" w:color="000000"/>
                  </w:tcBorders>
                  <w:shd w:val="clear" w:color="auto" w:fill="FBB6C2"/>
                  <w:tcMar>
                    <w:top w:w="68" w:type="dxa"/>
                    <w:left w:w="128" w:type="dxa"/>
                    <w:bottom w:w="68" w:type="dxa"/>
                    <w:right w:w="308" w:type="dxa"/>
                  </w:tcMar>
                  <w:hideMark/>
                </w:tcPr>
                <w:p w14:paraId="52CB5DB4" w14:textId="77777777" w:rsidR="00C126C4" w:rsidRDefault="00663850">
                  <w:pPr>
                    <w:pStyle w:val="p"/>
                    <w:rPr>
                      <w:sz w:val="22"/>
                      <w:szCs w:val="22"/>
                    </w:rPr>
                  </w:pPr>
                  <w:del w:id="1551" w:author="Unknown">
                    <w:r>
                      <w:rPr>
                        <w:rStyle w:val="del"/>
                        <w:strike/>
                        <w:sz w:val="22"/>
                        <w:szCs w:val="22"/>
                      </w:rPr>
                      <w:delText>4.5m (Estate)</w:delText>
                    </w:r>
                  </w:del>
                </w:p>
              </w:tc>
              <w:tc>
                <w:tcPr>
                  <w:tcW w:w="0" w:type="auto"/>
                  <w:tcBorders>
                    <w:top w:val="single" w:sz="6" w:space="0" w:color="000000"/>
                    <w:left w:val="single" w:sz="6" w:space="0" w:color="000000"/>
                    <w:bottom w:val="single" w:sz="2" w:space="0" w:color="auto"/>
                    <w:right w:val="single" w:sz="6" w:space="0" w:color="000000"/>
                  </w:tcBorders>
                  <w:shd w:val="clear" w:color="auto" w:fill="FBB6C2"/>
                  <w:tcMar>
                    <w:top w:w="68" w:type="dxa"/>
                    <w:left w:w="128" w:type="dxa"/>
                    <w:bottom w:w="68" w:type="dxa"/>
                    <w:right w:w="308" w:type="dxa"/>
                  </w:tcMar>
                  <w:hideMark/>
                </w:tcPr>
                <w:p w14:paraId="5ED6A106" w14:textId="77777777" w:rsidR="00C126C4" w:rsidRDefault="00663850">
                  <w:pPr>
                    <w:pStyle w:val="p"/>
                    <w:rPr>
                      <w:sz w:val="22"/>
                      <w:szCs w:val="22"/>
                    </w:rPr>
                  </w:pPr>
                  <w:del w:id="1552" w:author="Unknown">
                    <w:r>
                      <w:rPr>
                        <w:rStyle w:val="del"/>
                        <w:strike/>
                        <w:sz w:val="22"/>
                        <w:szCs w:val="22"/>
                      </w:rPr>
                      <w:delText>Curved</w:delText>
                    </w:r>
                  </w:del>
                </w:p>
              </w:tc>
              <w:tc>
                <w:tcPr>
                  <w:tcW w:w="0" w:type="auto"/>
                  <w:tcBorders>
                    <w:top w:val="single" w:sz="6" w:space="0" w:color="000000"/>
                    <w:left w:val="single" w:sz="6" w:space="0" w:color="000000"/>
                    <w:bottom w:val="single" w:sz="2" w:space="0" w:color="auto"/>
                    <w:right w:val="single" w:sz="6" w:space="0" w:color="000000"/>
                  </w:tcBorders>
                  <w:shd w:val="clear" w:color="auto" w:fill="FBB6C2"/>
                  <w:tcMar>
                    <w:top w:w="68" w:type="dxa"/>
                    <w:left w:w="128" w:type="dxa"/>
                    <w:bottom w:w="68" w:type="dxa"/>
                    <w:right w:w="308" w:type="dxa"/>
                  </w:tcMar>
                  <w:hideMark/>
                </w:tcPr>
                <w:p w14:paraId="6AEC4CD4" w14:textId="77777777" w:rsidR="00C126C4" w:rsidRDefault="00663850">
                  <w:pPr>
                    <w:pStyle w:val="p"/>
                    <w:rPr>
                      <w:sz w:val="22"/>
                      <w:szCs w:val="22"/>
                    </w:rPr>
                  </w:pPr>
                  <w:del w:id="1553" w:author="Unknown">
                    <w:r>
                      <w:rPr>
                        <w:rStyle w:val="del"/>
                        <w:strike/>
                        <w:sz w:val="22"/>
                        <w:szCs w:val="22"/>
                      </w:rPr>
                      <w:delText>5.1m</w:delText>
                    </w:r>
                  </w:del>
                </w:p>
              </w:tc>
            </w:tr>
          </w:tbl>
          <w:p w14:paraId="36216DCE" w14:textId="77777777" w:rsidR="00C126C4" w:rsidRDefault="00C126C4">
            <w:pPr>
              <w:rPr>
                <w:sz w:val="22"/>
                <w:szCs w:val="22"/>
              </w:rPr>
            </w:pPr>
          </w:p>
        </w:tc>
      </w:tr>
    </w:tbl>
    <w:p w14:paraId="77B70F8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6CD45D8" w14:textId="77777777">
        <w:trPr>
          <w:tblCellSpacing w:w="15" w:type="dxa"/>
        </w:trPr>
        <w:tc>
          <w:tcPr>
            <w:tcW w:w="0" w:type="auto"/>
            <w:tcMar>
              <w:top w:w="15" w:type="dxa"/>
              <w:left w:w="15" w:type="dxa"/>
              <w:bottom w:w="15" w:type="dxa"/>
              <w:right w:w="15" w:type="dxa"/>
            </w:tcMar>
            <w:vAlign w:val="center"/>
            <w:hideMark/>
          </w:tcPr>
          <w:p w14:paraId="19E13FC6" w14:textId="77777777" w:rsidR="00561126" w:rsidRDefault="00561126">
            <w:pPr>
              <w:rPr>
                <w:b/>
                <w:bCs/>
                <w:sz w:val="22"/>
                <w:szCs w:val="22"/>
              </w:rPr>
            </w:pPr>
          </w:p>
          <w:p w14:paraId="44DB9418" w14:textId="5323A797" w:rsidR="00C126C4" w:rsidRDefault="00663850">
            <w:pPr>
              <w:rPr>
                <w:sz w:val="22"/>
                <w:szCs w:val="22"/>
              </w:rPr>
            </w:pPr>
            <w:r>
              <w:rPr>
                <w:b/>
                <w:bCs/>
                <w:sz w:val="22"/>
                <w:szCs w:val="22"/>
              </w:rPr>
              <w:lastRenderedPageBreak/>
              <w:t xml:space="preserve">Reason for change: </w:t>
            </w:r>
            <w:r>
              <w:rPr>
                <w:sz w:val="22"/>
                <w:szCs w:val="22"/>
              </w:rPr>
              <w:t xml:space="preserve">To clarify the intent and improve the structure of the public lighting standards in the Infrastructure design planning scheme policy. </w:t>
            </w:r>
          </w:p>
        </w:tc>
      </w:tr>
    </w:tbl>
    <w:p w14:paraId="7BFD433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74"/>
      </w:tblGrid>
      <w:tr w:rsidR="00C126C4" w14:paraId="7976DB31" w14:textId="77777777">
        <w:trPr>
          <w:tblCellSpacing w:w="15" w:type="dxa"/>
        </w:trPr>
        <w:tc>
          <w:tcPr>
            <w:tcW w:w="0" w:type="auto"/>
            <w:tcMar>
              <w:top w:w="15" w:type="dxa"/>
              <w:left w:w="15" w:type="dxa"/>
              <w:bottom w:w="15" w:type="dxa"/>
              <w:right w:w="15" w:type="dxa"/>
            </w:tcMar>
            <w:hideMark/>
          </w:tcPr>
          <w:tbl>
            <w:tblPr>
              <w:tblStyle w:val="scheduleAmendtable"/>
              <w:tblW w:w="10568" w:type="dxa"/>
              <w:tblBorders>
                <w:top w:val="single" w:sz="6" w:space="0" w:color="000000"/>
                <w:left w:val="single" w:sz="6" w:space="0" w:color="000000"/>
                <w:bottom w:val="single" w:sz="6" w:space="0" w:color="000000"/>
                <w:right w:val="single" w:sz="6" w:space="0" w:color="000000"/>
              </w:tblBorders>
              <w:shd w:val="clear" w:color="auto" w:fill="FBB6C2"/>
              <w:tblCellMar>
                <w:left w:w="0" w:type="dxa"/>
                <w:right w:w="0" w:type="dxa"/>
              </w:tblCellMar>
              <w:tblLook w:val="05E0" w:firstRow="1" w:lastRow="1" w:firstColumn="1" w:lastColumn="1" w:noHBand="0" w:noVBand="1"/>
            </w:tblPr>
            <w:tblGrid>
              <w:gridCol w:w="2642"/>
              <w:gridCol w:w="2642"/>
              <w:gridCol w:w="2642"/>
              <w:gridCol w:w="2642"/>
            </w:tblGrid>
            <w:tr w:rsidR="00C126C4" w14:paraId="2651FBED" w14:textId="77777777" w:rsidTr="006B34C0">
              <w:trPr>
                <w:trHeight w:hRule="exact" w:val="1"/>
              </w:trPr>
              <w:tc>
                <w:tcPr>
                  <w:tcW w:w="1250" w:type="pct"/>
                  <w:tcBorders>
                    <w:top w:val="single" w:sz="6" w:space="0" w:color="000000"/>
                    <w:bottom w:val="single" w:sz="6" w:space="0" w:color="000000"/>
                  </w:tcBorders>
                  <w:shd w:val="clear" w:color="auto" w:fill="FBB6C2"/>
                </w:tcPr>
                <w:p w14:paraId="3E0957D9" w14:textId="77777777" w:rsidR="00C126C4" w:rsidRDefault="00C126C4">
                  <w:pPr>
                    <w:spacing w:line="0" w:lineRule="atLeast"/>
                    <w:rPr>
                      <w:b/>
                      <w:bCs/>
                      <w:color w:val="FFFFFF"/>
                      <w:sz w:val="22"/>
                      <w:szCs w:val="22"/>
                    </w:rPr>
                  </w:pPr>
                </w:p>
              </w:tc>
              <w:tc>
                <w:tcPr>
                  <w:tcW w:w="1250" w:type="pct"/>
                  <w:tcBorders>
                    <w:top w:val="single" w:sz="6" w:space="0" w:color="000000"/>
                    <w:bottom w:val="single" w:sz="6" w:space="0" w:color="000000"/>
                  </w:tcBorders>
                  <w:shd w:val="clear" w:color="auto" w:fill="FBB6C2"/>
                </w:tcPr>
                <w:p w14:paraId="077BEDD6" w14:textId="77777777" w:rsidR="00C126C4" w:rsidRDefault="00C126C4">
                  <w:pPr>
                    <w:spacing w:line="0" w:lineRule="atLeast"/>
                    <w:rPr>
                      <w:b/>
                      <w:bCs/>
                      <w:color w:val="FFFFFF"/>
                      <w:sz w:val="22"/>
                      <w:szCs w:val="22"/>
                    </w:rPr>
                  </w:pPr>
                </w:p>
              </w:tc>
              <w:tc>
                <w:tcPr>
                  <w:tcW w:w="1250" w:type="pct"/>
                  <w:tcBorders>
                    <w:top w:val="single" w:sz="6" w:space="0" w:color="000000"/>
                    <w:bottom w:val="single" w:sz="6" w:space="0" w:color="000000"/>
                  </w:tcBorders>
                  <w:shd w:val="clear" w:color="auto" w:fill="FBB6C2"/>
                </w:tcPr>
                <w:p w14:paraId="385FE197" w14:textId="77777777" w:rsidR="00C126C4" w:rsidRDefault="00C126C4">
                  <w:pPr>
                    <w:spacing w:line="0" w:lineRule="atLeast"/>
                    <w:rPr>
                      <w:b/>
                      <w:bCs/>
                      <w:color w:val="FFFFFF"/>
                      <w:sz w:val="22"/>
                      <w:szCs w:val="22"/>
                    </w:rPr>
                  </w:pPr>
                </w:p>
              </w:tc>
              <w:tc>
                <w:tcPr>
                  <w:tcW w:w="1250" w:type="pct"/>
                  <w:tcBorders>
                    <w:top w:val="single" w:sz="6" w:space="0" w:color="000000"/>
                    <w:bottom w:val="single" w:sz="6" w:space="0" w:color="000000"/>
                  </w:tcBorders>
                  <w:shd w:val="clear" w:color="auto" w:fill="FBB6C2"/>
                </w:tcPr>
                <w:p w14:paraId="515E3632" w14:textId="77777777" w:rsidR="00C126C4" w:rsidRDefault="00C126C4">
                  <w:pPr>
                    <w:spacing w:line="0" w:lineRule="atLeast"/>
                    <w:rPr>
                      <w:b/>
                      <w:bCs/>
                      <w:color w:val="FFFFFF"/>
                      <w:sz w:val="22"/>
                      <w:szCs w:val="22"/>
                    </w:rPr>
                  </w:pPr>
                </w:p>
              </w:tc>
            </w:tr>
            <w:tr w:rsidR="00C126C4" w14:paraId="552215B0" w14:textId="77777777" w:rsidTr="006B34C0">
              <w:trPr>
                <w:trHeight w:val="213"/>
              </w:trPr>
              <w:tc>
                <w:tcPr>
                  <w:tcW w:w="0" w:type="auto"/>
                  <w:tcBorders>
                    <w:top w:val="single" w:sz="6" w:space="0" w:color="000000"/>
                    <w:left w:val="single" w:sz="6" w:space="0" w:color="000000"/>
                    <w:bottom w:val="single" w:sz="2" w:space="0" w:color="auto"/>
                    <w:right w:val="single" w:sz="6" w:space="0" w:color="000000"/>
                  </w:tcBorders>
                  <w:shd w:val="clear" w:color="auto" w:fill="FBB6C2"/>
                  <w:tcMar>
                    <w:top w:w="68" w:type="dxa"/>
                    <w:left w:w="128" w:type="dxa"/>
                    <w:bottom w:w="68" w:type="dxa"/>
                    <w:right w:w="308" w:type="dxa"/>
                  </w:tcMar>
                  <w:hideMark/>
                </w:tcPr>
                <w:p w14:paraId="323A6BD2" w14:textId="77777777" w:rsidR="00C126C4" w:rsidRDefault="00663850">
                  <w:pPr>
                    <w:pStyle w:val="p"/>
                    <w:rPr>
                      <w:sz w:val="22"/>
                      <w:szCs w:val="22"/>
                    </w:rPr>
                  </w:pPr>
                  <w:del w:id="1554" w:author="Unknown">
                    <w:r>
                      <w:rPr>
                        <w:rStyle w:val="del"/>
                        <w:strike/>
                        <w:sz w:val="22"/>
                        <w:szCs w:val="22"/>
                      </w:rPr>
                      <w:delText>M80</w:delText>
                    </w:r>
                  </w:del>
                </w:p>
              </w:tc>
              <w:tc>
                <w:tcPr>
                  <w:tcW w:w="0" w:type="auto"/>
                  <w:tcBorders>
                    <w:top w:val="single" w:sz="6" w:space="0" w:color="000000"/>
                    <w:left w:val="single" w:sz="6" w:space="0" w:color="000000"/>
                    <w:bottom w:val="single" w:sz="2" w:space="0" w:color="auto"/>
                    <w:right w:val="single" w:sz="6" w:space="0" w:color="000000"/>
                  </w:tcBorders>
                  <w:shd w:val="clear" w:color="auto" w:fill="FBB6C2"/>
                  <w:tcMar>
                    <w:top w:w="68" w:type="dxa"/>
                    <w:left w:w="128" w:type="dxa"/>
                    <w:bottom w:w="68" w:type="dxa"/>
                    <w:right w:w="308" w:type="dxa"/>
                  </w:tcMar>
                  <w:hideMark/>
                </w:tcPr>
                <w:p w14:paraId="06471E06" w14:textId="77777777" w:rsidR="00C126C4" w:rsidRDefault="00663850">
                  <w:pPr>
                    <w:pStyle w:val="p"/>
                    <w:rPr>
                      <w:sz w:val="22"/>
                      <w:szCs w:val="22"/>
                    </w:rPr>
                  </w:pPr>
                  <w:del w:id="1555" w:author="Unknown">
                    <w:r>
                      <w:rPr>
                        <w:rStyle w:val="del"/>
                        <w:strike/>
                        <w:sz w:val="22"/>
                        <w:szCs w:val="22"/>
                      </w:rPr>
                      <w:delText>4.5m</w:delText>
                    </w:r>
                  </w:del>
                </w:p>
              </w:tc>
              <w:tc>
                <w:tcPr>
                  <w:tcW w:w="0" w:type="auto"/>
                  <w:tcBorders>
                    <w:top w:val="single" w:sz="6" w:space="0" w:color="000000"/>
                    <w:left w:val="single" w:sz="6" w:space="0" w:color="000000"/>
                    <w:bottom w:val="single" w:sz="2" w:space="0" w:color="auto"/>
                    <w:right w:val="single" w:sz="6" w:space="0" w:color="000000"/>
                  </w:tcBorders>
                  <w:shd w:val="clear" w:color="auto" w:fill="FBB6C2"/>
                  <w:tcMar>
                    <w:top w:w="68" w:type="dxa"/>
                    <w:left w:w="128" w:type="dxa"/>
                    <w:bottom w:w="68" w:type="dxa"/>
                    <w:right w:w="308" w:type="dxa"/>
                  </w:tcMar>
                  <w:hideMark/>
                </w:tcPr>
                <w:p w14:paraId="715791A3" w14:textId="77777777" w:rsidR="00C126C4" w:rsidRDefault="00663850">
                  <w:pPr>
                    <w:pStyle w:val="p"/>
                    <w:rPr>
                      <w:sz w:val="22"/>
                      <w:szCs w:val="22"/>
                    </w:rPr>
                  </w:pPr>
                  <w:del w:id="1556" w:author="Unknown">
                    <w:r>
                      <w:rPr>
                        <w:rStyle w:val="del"/>
                        <w:strike/>
                        <w:sz w:val="22"/>
                        <w:szCs w:val="22"/>
                      </w:rPr>
                      <w:delText>1.5m</w:delText>
                    </w:r>
                    <w:r>
                      <w:rPr>
                        <w:rStyle w:val="del"/>
                        <w:strike/>
                        <w:sz w:val="18"/>
                        <w:szCs w:val="18"/>
                        <w:vertAlign w:val="superscript"/>
                      </w:rPr>
                      <w:delText>(1)</w:delText>
                    </w:r>
                  </w:del>
                </w:p>
              </w:tc>
              <w:tc>
                <w:tcPr>
                  <w:tcW w:w="0" w:type="auto"/>
                  <w:tcBorders>
                    <w:top w:val="single" w:sz="6" w:space="0" w:color="000000"/>
                    <w:left w:val="single" w:sz="6" w:space="0" w:color="000000"/>
                    <w:bottom w:val="single" w:sz="2" w:space="0" w:color="auto"/>
                    <w:right w:val="single" w:sz="6" w:space="0" w:color="000000"/>
                  </w:tcBorders>
                  <w:shd w:val="clear" w:color="auto" w:fill="FBB6C2"/>
                  <w:tcMar>
                    <w:top w:w="68" w:type="dxa"/>
                    <w:left w:w="128" w:type="dxa"/>
                    <w:bottom w:w="68" w:type="dxa"/>
                    <w:right w:w="308" w:type="dxa"/>
                  </w:tcMar>
                  <w:hideMark/>
                </w:tcPr>
                <w:p w14:paraId="477B02AA" w14:textId="77777777" w:rsidR="00C126C4" w:rsidRDefault="00663850">
                  <w:pPr>
                    <w:pStyle w:val="p"/>
                    <w:rPr>
                      <w:sz w:val="22"/>
                      <w:szCs w:val="22"/>
                    </w:rPr>
                  </w:pPr>
                  <w:del w:id="1557" w:author="Unknown">
                    <w:r>
                      <w:rPr>
                        <w:rStyle w:val="del"/>
                        <w:strike/>
                        <w:sz w:val="22"/>
                        <w:szCs w:val="22"/>
                      </w:rPr>
                      <w:delText>6.5m</w:delText>
                    </w:r>
                  </w:del>
                </w:p>
              </w:tc>
            </w:tr>
          </w:tbl>
          <w:p w14:paraId="17A6EA4A" w14:textId="77777777" w:rsidR="00C126C4" w:rsidRDefault="00C126C4">
            <w:pPr>
              <w:rPr>
                <w:sz w:val="22"/>
                <w:szCs w:val="22"/>
              </w:rPr>
            </w:pPr>
          </w:p>
        </w:tc>
      </w:tr>
    </w:tbl>
    <w:p w14:paraId="5FC3DD7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201218B" w14:textId="77777777">
        <w:trPr>
          <w:tblCellSpacing w:w="15" w:type="dxa"/>
        </w:trPr>
        <w:tc>
          <w:tcPr>
            <w:tcW w:w="0" w:type="auto"/>
            <w:tcMar>
              <w:top w:w="15" w:type="dxa"/>
              <w:left w:w="15" w:type="dxa"/>
              <w:bottom w:w="15" w:type="dxa"/>
              <w:right w:w="15" w:type="dxa"/>
            </w:tcMar>
            <w:vAlign w:val="center"/>
            <w:hideMark/>
          </w:tcPr>
          <w:p w14:paraId="4BF332D3" w14:textId="77777777" w:rsidR="00092C6F" w:rsidRDefault="00092C6F">
            <w:pPr>
              <w:rPr>
                <w:b/>
                <w:bCs/>
                <w:sz w:val="22"/>
                <w:szCs w:val="22"/>
              </w:rPr>
            </w:pPr>
          </w:p>
          <w:p w14:paraId="7814D375" w14:textId="08414B52"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1070BD0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66"/>
      </w:tblGrid>
      <w:tr w:rsidR="00C126C4" w14:paraId="214AA167" w14:textId="77777777">
        <w:trPr>
          <w:tblCellSpacing w:w="15" w:type="dxa"/>
        </w:trPr>
        <w:tc>
          <w:tcPr>
            <w:tcW w:w="0" w:type="auto"/>
            <w:tcMar>
              <w:top w:w="15" w:type="dxa"/>
              <w:left w:w="15" w:type="dxa"/>
              <w:bottom w:w="15" w:type="dxa"/>
              <w:right w:w="15" w:type="dxa"/>
            </w:tcMar>
            <w:hideMark/>
          </w:tcPr>
          <w:tbl>
            <w:tblPr>
              <w:tblStyle w:val="scheduleAmendtable"/>
              <w:tblW w:w="10560" w:type="dxa"/>
              <w:tblBorders>
                <w:top w:val="single" w:sz="6" w:space="0" w:color="000000"/>
                <w:left w:val="single" w:sz="6" w:space="0" w:color="000000"/>
                <w:bottom w:val="single" w:sz="6" w:space="0" w:color="000000"/>
                <w:right w:val="single" w:sz="6" w:space="0" w:color="000000"/>
              </w:tblBorders>
              <w:shd w:val="clear" w:color="auto" w:fill="FBB6C2"/>
              <w:tblCellMar>
                <w:left w:w="0" w:type="dxa"/>
                <w:right w:w="0" w:type="dxa"/>
              </w:tblCellMar>
              <w:tblLook w:val="05E0" w:firstRow="1" w:lastRow="1" w:firstColumn="1" w:lastColumn="1" w:noHBand="0" w:noVBand="1"/>
            </w:tblPr>
            <w:tblGrid>
              <w:gridCol w:w="2640"/>
              <w:gridCol w:w="2640"/>
              <w:gridCol w:w="2640"/>
              <w:gridCol w:w="2640"/>
            </w:tblGrid>
            <w:tr w:rsidR="00C126C4" w14:paraId="5C37699E" w14:textId="77777777" w:rsidTr="006B34C0">
              <w:trPr>
                <w:trHeight w:hRule="exact" w:val="1"/>
              </w:trPr>
              <w:tc>
                <w:tcPr>
                  <w:tcW w:w="1250" w:type="pct"/>
                  <w:tcBorders>
                    <w:top w:val="single" w:sz="6" w:space="0" w:color="000000"/>
                    <w:bottom w:val="single" w:sz="6" w:space="0" w:color="000000"/>
                  </w:tcBorders>
                  <w:shd w:val="clear" w:color="auto" w:fill="FBB6C2"/>
                </w:tcPr>
                <w:p w14:paraId="50103564" w14:textId="77777777" w:rsidR="00C126C4" w:rsidRDefault="00C126C4">
                  <w:pPr>
                    <w:spacing w:line="0" w:lineRule="atLeast"/>
                    <w:rPr>
                      <w:b/>
                      <w:bCs/>
                      <w:color w:val="FFFFFF"/>
                      <w:sz w:val="22"/>
                      <w:szCs w:val="22"/>
                    </w:rPr>
                  </w:pPr>
                </w:p>
              </w:tc>
              <w:tc>
                <w:tcPr>
                  <w:tcW w:w="1250" w:type="pct"/>
                  <w:tcBorders>
                    <w:top w:val="single" w:sz="6" w:space="0" w:color="000000"/>
                    <w:bottom w:val="single" w:sz="6" w:space="0" w:color="000000"/>
                  </w:tcBorders>
                  <w:shd w:val="clear" w:color="auto" w:fill="FBB6C2"/>
                </w:tcPr>
                <w:p w14:paraId="18DD2F99" w14:textId="77777777" w:rsidR="00C126C4" w:rsidRDefault="00C126C4">
                  <w:pPr>
                    <w:spacing w:line="0" w:lineRule="atLeast"/>
                    <w:rPr>
                      <w:b/>
                      <w:bCs/>
                      <w:color w:val="FFFFFF"/>
                      <w:sz w:val="22"/>
                      <w:szCs w:val="22"/>
                    </w:rPr>
                  </w:pPr>
                </w:p>
              </w:tc>
              <w:tc>
                <w:tcPr>
                  <w:tcW w:w="1250" w:type="pct"/>
                  <w:tcBorders>
                    <w:top w:val="single" w:sz="6" w:space="0" w:color="000000"/>
                    <w:bottom w:val="single" w:sz="6" w:space="0" w:color="000000"/>
                  </w:tcBorders>
                  <w:shd w:val="clear" w:color="auto" w:fill="FBB6C2"/>
                </w:tcPr>
                <w:p w14:paraId="7877B421" w14:textId="77777777" w:rsidR="00C126C4" w:rsidRDefault="00C126C4">
                  <w:pPr>
                    <w:spacing w:line="0" w:lineRule="atLeast"/>
                    <w:rPr>
                      <w:b/>
                      <w:bCs/>
                      <w:color w:val="FFFFFF"/>
                      <w:sz w:val="22"/>
                      <w:szCs w:val="22"/>
                    </w:rPr>
                  </w:pPr>
                </w:p>
              </w:tc>
              <w:tc>
                <w:tcPr>
                  <w:tcW w:w="1250" w:type="pct"/>
                  <w:tcBorders>
                    <w:top w:val="single" w:sz="6" w:space="0" w:color="000000"/>
                    <w:bottom w:val="single" w:sz="6" w:space="0" w:color="000000"/>
                  </w:tcBorders>
                  <w:shd w:val="clear" w:color="auto" w:fill="FBB6C2"/>
                </w:tcPr>
                <w:p w14:paraId="234654FE" w14:textId="77777777" w:rsidR="00C126C4" w:rsidRDefault="00C126C4">
                  <w:pPr>
                    <w:spacing w:line="0" w:lineRule="atLeast"/>
                    <w:rPr>
                      <w:b/>
                      <w:bCs/>
                      <w:color w:val="FFFFFF"/>
                      <w:sz w:val="22"/>
                      <w:szCs w:val="22"/>
                    </w:rPr>
                  </w:pPr>
                </w:p>
              </w:tc>
            </w:tr>
            <w:tr w:rsidR="00C126C4" w14:paraId="2E488378" w14:textId="77777777" w:rsidTr="006B34C0">
              <w:trPr>
                <w:trHeight w:val="204"/>
              </w:trPr>
              <w:tc>
                <w:tcPr>
                  <w:tcW w:w="0" w:type="auto"/>
                  <w:tcBorders>
                    <w:top w:val="single" w:sz="6" w:space="0" w:color="000000"/>
                    <w:left w:val="single" w:sz="6" w:space="0" w:color="000000"/>
                    <w:bottom w:val="single" w:sz="2" w:space="0" w:color="auto"/>
                    <w:right w:val="single" w:sz="6" w:space="0" w:color="000000"/>
                  </w:tcBorders>
                  <w:shd w:val="clear" w:color="auto" w:fill="FBB6C2"/>
                  <w:tcMar>
                    <w:top w:w="68" w:type="dxa"/>
                    <w:left w:w="128" w:type="dxa"/>
                    <w:bottom w:w="68" w:type="dxa"/>
                    <w:right w:w="308" w:type="dxa"/>
                  </w:tcMar>
                  <w:hideMark/>
                </w:tcPr>
                <w:p w14:paraId="54DBA7F7" w14:textId="77777777" w:rsidR="00C126C4" w:rsidRDefault="00663850">
                  <w:pPr>
                    <w:pStyle w:val="p"/>
                    <w:rPr>
                      <w:sz w:val="22"/>
                      <w:szCs w:val="22"/>
                    </w:rPr>
                  </w:pPr>
                  <w:del w:id="1558" w:author="Unknown">
                    <w:r>
                      <w:rPr>
                        <w:rStyle w:val="del"/>
                        <w:strike/>
                        <w:sz w:val="22"/>
                        <w:szCs w:val="22"/>
                      </w:rPr>
                      <w:delText>M80 Nostalgia</w:delText>
                    </w:r>
                  </w:del>
                </w:p>
              </w:tc>
              <w:tc>
                <w:tcPr>
                  <w:tcW w:w="0" w:type="auto"/>
                  <w:tcBorders>
                    <w:top w:val="single" w:sz="6" w:space="0" w:color="000000"/>
                    <w:left w:val="single" w:sz="6" w:space="0" w:color="000000"/>
                    <w:bottom w:val="single" w:sz="2" w:space="0" w:color="auto"/>
                    <w:right w:val="single" w:sz="6" w:space="0" w:color="000000"/>
                  </w:tcBorders>
                  <w:shd w:val="clear" w:color="auto" w:fill="FBB6C2"/>
                  <w:tcMar>
                    <w:top w:w="68" w:type="dxa"/>
                    <w:left w:w="128" w:type="dxa"/>
                    <w:bottom w:w="68" w:type="dxa"/>
                    <w:right w:w="308" w:type="dxa"/>
                  </w:tcMar>
                  <w:hideMark/>
                </w:tcPr>
                <w:p w14:paraId="09C79935" w14:textId="77777777" w:rsidR="00C126C4" w:rsidRDefault="00663850">
                  <w:pPr>
                    <w:pStyle w:val="p"/>
                    <w:rPr>
                      <w:sz w:val="22"/>
                      <w:szCs w:val="22"/>
                    </w:rPr>
                  </w:pPr>
                  <w:del w:id="1559" w:author="Unknown">
                    <w:r>
                      <w:rPr>
                        <w:rStyle w:val="del"/>
                        <w:strike/>
                        <w:sz w:val="22"/>
                        <w:szCs w:val="22"/>
                      </w:rPr>
                      <w:delText>4.5m (Estate)</w:delText>
                    </w:r>
                  </w:del>
                </w:p>
              </w:tc>
              <w:tc>
                <w:tcPr>
                  <w:tcW w:w="0" w:type="auto"/>
                  <w:tcBorders>
                    <w:top w:val="single" w:sz="6" w:space="0" w:color="000000"/>
                    <w:left w:val="single" w:sz="6" w:space="0" w:color="000000"/>
                    <w:bottom w:val="single" w:sz="2" w:space="0" w:color="auto"/>
                    <w:right w:val="single" w:sz="6" w:space="0" w:color="000000"/>
                  </w:tcBorders>
                  <w:shd w:val="clear" w:color="auto" w:fill="FBB6C2"/>
                  <w:tcMar>
                    <w:top w:w="68" w:type="dxa"/>
                    <w:left w:w="128" w:type="dxa"/>
                    <w:bottom w:w="68" w:type="dxa"/>
                    <w:right w:w="308" w:type="dxa"/>
                  </w:tcMar>
                  <w:hideMark/>
                </w:tcPr>
                <w:p w14:paraId="494D3E00" w14:textId="77777777" w:rsidR="00C126C4" w:rsidRDefault="00663850">
                  <w:pPr>
                    <w:pStyle w:val="p"/>
                    <w:rPr>
                      <w:sz w:val="22"/>
                      <w:szCs w:val="22"/>
                    </w:rPr>
                  </w:pPr>
                  <w:del w:id="1560" w:author="Unknown">
                    <w:r>
                      <w:rPr>
                        <w:rStyle w:val="del"/>
                        <w:strike/>
                        <w:sz w:val="22"/>
                        <w:szCs w:val="22"/>
                      </w:rPr>
                      <w:delText>Curved</w:delText>
                    </w:r>
                  </w:del>
                </w:p>
              </w:tc>
              <w:tc>
                <w:tcPr>
                  <w:tcW w:w="0" w:type="auto"/>
                  <w:tcBorders>
                    <w:top w:val="single" w:sz="6" w:space="0" w:color="000000"/>
                    <w:left w:val="single" w:sz="6" w:space="0" w:color="000000"/>
                    <w:bottom w:val="single" w:sz="2" w:space="0" w:color="auto"/>
                    <w:right w:val="single" w:sz="6" w:space="0" w:color="000000"/>
                  </w:tcBorders>
                  <w:shd w:val="clear" w:color="auto" w:fill="FBB6C2"/>
                  <w:tcMar>
                    <w:top w:w="68" w:type="dxa"/>
                    <w:left w:w="128" w:type="dxa"/>
                    <w:bottom w:w="68" w:type="dxa"/>
                    <w:right w:w="308" w:type="dxa"/>
                  </w:tcMar>
                  <w:hideMark/>
                </w:tcPr>
                <w:p w14:paraId="3350653C" w14:textId="77777777" w:rsidR="00C126C4" w:rsidRDefault="00663850">
                  <w:pPr>
                    <w:pStyle w:val="p"/>
                    <w:rPr>
                      <w:sz w:val="22"/>
                      <w:szCs w:val="22"/>
                    </w:rPr>
                  </w:pPr>
                  <w:del w:id="1561" w:author="Unknown">
                    <w:r>
                      <w:rPr>
                        <w:rStyle w:val="del"/>
                        <w:strike/>
                        <w:sz w:val="22"/>
                        <w:szCs w:val="22"/>
                      </w:rPr>
                      <w:delText>5.1m</w:delText>
                    </w:r>
                  </w:del>
                </w:p>
              </w:tc>
            </w:tr>
          </w:tbl>
          <w:p w14:paraId="2EE84FD0" w14:textId="77777777" w:rsidR="00C126C4" w:rsidRDefault="00C126C4">
            <w:pPr>
              <w:rPr>
                <w:sz w:val="22"/>
                <w:szCs w:val="22"/>
              </w:rPr>
            </w:pPr>
          </w:p>
        </w:tc>
      </w:tr>
    </w:tbl>
    <w:p w14:paraId="471EA0C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9141F5D" w14:textId="77777777">
        <w:trPr>
          <w:tblCellSpacing w:w="15" w:type="dxa"/>
        </w:trPr>
        <w:tc>
          <w:tcPr>
            <w:tcW w:w="0" w:type="auto"/>
            <w:tcMar>
              <w:top w:w="15" w:type="dxa"/>
              <w:left w:w="15" w:type="dxa"/>
              <w:bottom w:w="15" w:type="dxa"/>
              <w:right w:w="15" w:type="dxa"/>
            </w:tcMar>
            <w:vAlign w:val="center"/>
            <w:hideMark/>
          </w:tcPr>
          <w:p w14:paraId="61F58195" w14:textId="77777777" w:rsidR="00561126" w:rsidRDefault="00561126">
            <w:pPr>
              <w:rPr>
                <w:b/>
                <w:bCs/>
                <w:sz w:val="22"/>
                <w:szCs w:val="22"/>
              </w:rPr>
            </w:pPr>
          </w:p>
          <w:p w14:paraId="7D0B644F" w14:textId="71584254"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5404059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550"/>
      </w:tblGrid>
      <w:tr w:rsidR="00C126C4" w14:paraId="14F95FB5" w14:textId="77777777">
        <w:trPr>
          <w:tblCellSpacing w:w="15" w:type="dxa"/>
        </w:trPr>
        <w:tc>
          <w:tcPr>
            <w:tcW w:w="0" w:type="auto"/>
            <w:tcMar>
              <w:top w:w="15" w:type="dxa"/>
              <w:left w:w="15" w:type="dxa"/>
              <w:bottom w:w="15" w:type="dxa"/>
              <w:right w:w="15" w:type="dxa"/>
            </w:tcMar>
            <w:hideMark/>
          </w:tcPr>
          <w:tbl>
            <w:tblPr>
              <w:tblStyle w:val="scheduleAmendtable"/>
              <w:tblW w:w="10444" w:type="dxa"/>
              <w:tblBorders>
                <w:top w:val="single" w:sz="6" w:space="0" w:color="000000"/>
                <w:left w:val="single" w:sz="6" w:space="0" w:color="000000"/>
                <w:bottom w:val="single" w:sz="6" w:space="0" w:color="000000"/>
                <w:right w:val="single" w:sz="6" w:space="0" w:color="000000"/>
              </w:tblBorders>
              <w:shd w:val="clear" w:color="auto" w:fill="FBB6C2"/>
              <w:tblCellMar>
                <w:left w:w="0" w:type="dxa"/>
                <w:right w:w="0" w:type="dxa"/>
              </w:tblCellMar>
              <w:tblLook w:val="05E0" w:firstRow="1" w:lastRow="1" w:firstColumn="1" w:lastColumn="1" w:noHBand="0" w:noVBand="1"/>
            </w:tblPr>
            <w:tblGrid>
              <w:gridCol w:w="2611"/>
              <w:gridCol w:w="2611"/>
              <w:gridCol w:w="2611"/>
              <w:gridCol w:w="2611"/>
            </w:tblGrid>
            <w:tr w:rsidR="00C126C4" w14:paraId="3D9493ED" w14:textId="77777777" w:rsidTr="00561126">
              <w:trPr>
                <w:trHeight w:hRule="exact" w:val="2"/>
              </w:trPr>
              <w:tc>
                <w:tcPr>
                  <w:tcW w:w="1250" w:type="pct"/>
                  <w:shd w:val="clear" w:color="auto" w:fill="FBB6C2"/>
                </w:tcPr>
                <w:p w14:paraId="3956F3F4" w14:textId="77777777" w:rsidR="00C126C4" w:rsidRDefault="00C126C4">
                  <w:pPr>
                    <w:spacing w:line="0" w:lineRule="atLeast"/>
                    <w:rPr>
                      <w:b/>
                      <w:bCs/>
                      <w:color w:val="FFFFFF"/>
                      <w:sz w:val="22"/>
                      <w:szCs w:val="22"/>
                    </w:rPr>
                  </w:pPr>
                </w:p>
              </w:tc>
              <w:tc>
                <w:tcPr>
                  <w:tcW w:w="1250" w:type="pct"/>
                  <w:shd w:val="clear" w:color="auto" w:fill="FBB6C2"/>
                </w:tcPr>
                <w:p w14:paraId="57D9B4C6" w14:textId="77777777" w:rsidR="00C126C4" w:rsidRDefault="00C126C4">
                  <w:pPr>
                    <w:spacing w:line="0" w:lineRule="atLeast"/>
                    <w:rPr>
                      <w:b/>
                      <w:bCs/>
                      <w:color w:val="FFFFFF"/>
                      <w:sz w:val="22"/>
                      <w:szCs w:val="22"/>
                    </w:rPr>
                  </w:pPr>
                </w:p>
              </w:tc>
              <w:tc>
                <w:tcPr>
                  <w:tcW w:w="1250" w:type="pct"/>
                  <w:shd w:val="clear" w:color="auto" w:fill="FBB6C2"/>
                </w:tcPr>
                <w:p w14:paraId="55F907AA" w14:textId="77777777" w:rsidR="00C126C4" w:rsidRDefault="00C126C4">
                  <w:pPr>
                    <w:spacing w:line="0" w:lineRule="atLeast"/>
                    <w:rPr>
                      <w:b/>
                      <w:bCs/>
                      <w:color w:val="FFFFFF"/>
                      <w:sz w:val="22"/>
                      <w:szCs w:val="22"/>
                    </w:rPr>
                  </w:pPr>
                </w:p>
              </w:tc>
              <w:tc>
                <w:tcPr>
                  <w:tcW w:w="1250" w:type="pct"/>
                  <w:shd w:val="clear" w:color="auto" w:fill="FBB6C2"/>
                </w:tcPr>
                <w:p w14:paraId="4DA7E8A3" w14:textId="77777777" w:rsidR="00C126C4" w:rsidRDefault="00C126C4">
                  <w:pPr>
                    <w:spacing w:line="0" w:lineRule="atLeast"/>
                    <w:rPr>
                      <w:b/>
                      <w:bCs/>
                      <w:color w:val="FFFFFF"/>
                      <w:sz w:val="22"/>
                      <w:szCs w:val="22"/>
                    </w:rPr>
                  </w:pPr>
                </w:p>
              </w:tc>
            </w:tr>
            <w:tr w:rsidR="00C126C4" w14:paraId="246DA9E3" w14:textId="77777777" w:rsidTr="00561126">
              <w:trPr>
                <w:trHeight w:val="240"/>
              </w:trPr>
              <w:tc>
                <w:tcPr>
                  <w:tcW w:w="0" w:type="auto"/>
                  <w:tcBorders>
                    <w:top w:val="single" w:sz="6" w:space="0" w:color="000000"/>
                    <w:left w:val="single" w:sz="6" w:space="0" w:color="000000"/>
                    <w:bottom w:val="single" w:sz="6" w:space="0" w:color="000000"/>
                    <w:right w:val="single" w:sz="6" w:space="0" w:color="000000"/>
                  </w:tcBorders>
                  <w:shd w:val="clear" w:color="auto" w:fill="FBB6C2"/>
                  <w:tcMar>
                    <w:top w:w="68" w:type="dxa"/>
                    <w:left w:w="128" w:type="dxa"/>
                    <w:bottom w:w="68" w:type="dxa"/>
                    <w:right w:w="308" w:type="dxa"/>
                  </w:tcMar>
                  <w:hideMark/>
                </w:tcPr>
                <w:p w14:paraId="07FBB55B" w14:textId="77777777" w:rsidR="00C126C4" w:rsidRDefault="00663850">
                  <w:pPr>
                    <w:pStyle w:val="p"/>
                    <w:rPr>
                      <w:sz w:val="22"/>
                      <w:szCs w:val="22"/>
                    </w:rPr>
                  </w:pPr>
                  <w:del w:id="1562" w:author="Unknown">
                    <w:r>
                      <w:rPr>
                        <w:rStyle w:val="del"/>
                        <w:strike/>
                        <w:sz w:val="22"/>
                        <w:szCs w:val="22"/>
                      </w:rPr>
                      <w:delText>S70 Nostalgia</w:delText>
                    </w:r>
                  </w:del>
                </w:p>
              </w:tc>
              <w:tc>
                <w:tcPr>
                  <w:tcW w:w="0" w:type="auto"/>
                  <w:tcBorders>
                    <w:top w:val="single" w:sz="6" w:space="0" w:color="000000"/>
                    <w:left w:val="single" w:sz="6" w:space="0" w:color="000000"/>
                    <w:bottom w:val="single" w:sz="6" w:space="0" w:color="000000"/>
                    <w:right w:val="single" w:sz="6" w:space="0" w:color="000000"/>
                  </w:tcBorders>
                  <w:shd w:val="clear" w:color="auto" w:fill="FBB6C2"/>
                  <w:tcMar>
                    <w:top w:w="68" w:type="dxa"/>
                    <w:left w:w="128" w:type="dxa"/>
                    <w:bottom w:w="68" w:type="dxa"/>
                    <w:right w:w="308" w:type="dxa"/>
                  </w:tcMar>
                  <w:hideMark/>
                </w:tcPr>
                <w:p w14:paraId="5E6917C2" w14:textId="77777777" w:rsidR="00C126C4" w:rsidRDefault="00663850">
                  <w:pPr>
                    <w:pStyle w:val="p"/>
                    <w:rPr>
                      <w:sz w:val="22"/>
                      <w:szCs w:val="22"/>
                    </w:rPr>
                  </w:pPr>
                  <w:del w:id="1563" w:author="Unknown">
                    <w:r>
                      <w:rPr>
                        <w:rStyle w:val="del"/>
                        <w:strike/>
                        <w:sz w:val="22"/>
                        <w:szCs w:val="22"/>
                      </w:rPr>
                      <w:delText>4.5m (Estate)</w:delText>
                    </w:r>
                  </w:del>
                </w:p>
              </w:tc>
              <w:tc>
                <w:tcPr>
                  <w:tcW w:w="0" w:type="auto"/>
                  <w:tcBorders>
                    <w:top w:val="single" w:sz="6" w:space="0" w:color="000000"/>
                    <w:left w:val="single" w:sz="6" w:space="0" w:color="000000"/>
                    <w:bottom w:val="single" w:sz="6" w:space="0" w:color="000000"/>
                    <w:right w:val="single" w:sz="6" w:space="0" w:color="000000"/>
                  </w:tcBorders>
                  <w:shd w:val="clear" w:color="auto" w:fill="FBB6C2"/>
                  <w:tcMar>
                    <w:top w:w="68" w:type="dxa"/>
                    <w:left w:w="128" w:type="dxa"/>
                    <w:bottom w:w="68" w:type="dxa"/>
                    <w:right w:w="308" w:type="dxa"/>
                  </w:tcMar>
                  <w:hideMark/>
                </w:tcPr>
                <w:p w14:paraId="00C1540F" w14:textId="77777777" w:rsidR="00C126C4" w:rsidRDefault="00663850">
                  <w:pPr>
                    <w:pStyle w:val="p"/>
                    <w:rPr>
                      <w:sz w:val="22"/>
                      <w:szCs w:val="22"/>
                    </w:rPr>
                  </w:pPr>
                  <w:del w:id="1564" w:author="Unknown">
                    <w:r>
                      <w:rPr>
                        <w:rStyle w:val="del"/>
                        <w:strike/>
                        <w:sz w:val="22"/>
                        <w:szCs w:val="22"/>
                      </w:rPr>
                      <w:delText>Curved</w:delText>
                    </w:r>
                  </w:del>
                </w:p>
              </w:tc>
              <w:tc>
                <w:tcPr>
                  <w:tcW w:w="0" w:type="auto"/>
                  <w:tcBorders>
                    <w:top w:val="single" w:sz="6" w:space="0" w:color="000000"/>
                    <w:left w:val="single" w:sz="6" w:space="0" w:color="000000"/>
                    <w:bottom w:val="single" w:sz="6" w:space="0" w:color="000000"/>
                    <w:right w:val="single" w:sz="6" w:space="0" w:color="000000"/>
                  </w:tcBorders>
                  <w:shd w:val="clear" w:color="auto" w:fill="FBB6C2"/>
                  <w:tcMar>
                    <w:top w:w="68" w:type="dxa"/>
                    <w:left w:w="128" w:type="dxa"/>
                    <w:bottom w:w="68" w:type="dxa"/>
                    <w:right w:w="308" w:type="dxa"/>
                  </w:tcMar>
                  <w:hideMark/>
                </w:tcPr>
                <w:p w14:paraId="13C26A1E" w14:textId="77777777" w:rsidR="00C126C4" w:rsidRDefault="00663850">
                  <w:pPr>
                    <w:pStyle w:val="p"/>
                    <w:rPr>
                      <w:sz w:val="22"/>
                      <w:szCs w:val="22"/>
                    </w:rPr>
                  </w:pPr>
                  <w:del w:id="1565" w:author="Unknown">
                    <w:r>
                      <w:rPr>
                        <w:rStyle w:val="del"/>
                        <w:strike/>
                        <w:sz w:val="22"/>
                        <w:szCs w:val="22"/>
                      </w:rPr>
                      <w:delText>5.1m</w:delText>
                    </w:r>
                  </w:del>
                </w:p>
              </w:tc>
            </w:tr>
          </w:tbl>
          <w:p w14:paraId="1E1B3628" w14:textId="77777777" w:rsidR="00C126C4" w:rsidRDefault="00C126C4">
            <w:pPr>
              <w:rPr>
                <w:sz w:val="22"/>
                <w:szCs w:val="22"/>
              </w:rPr>
            </w:pPr>
          </w:p>
        </w:tc>
      </w:tr>
    </w:tbl>
    <w:p w14:paraId="3DD9634E"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226FE29" w14:textId="77777777">
        <w:trPr>
          <w:tblCellSpacing w:w="15" w:type="dxa"/>
        </w:trPr>
        <w:tc>
          <w:tcPr>
            <w:tcW w:w="0" w:type="auto"/>
            <w:tcMar>
              <w:top w:w="15" w:type="dxa"/>
              <w:left w:w="15" w:type="dxa"/>
              <w:bottom w:w="15" w:type="dxa"/>
              <w:right w:w="15" w:type="dxa"/>
            </w:tcMar>
            <w:vAlign w:val="center"/>
            <w:hideMark/>
          </w:tcPr>
          <w:p w14:paraId="1936574D" w14:textId="77777777" w:rsidR="00561126" w:rsidRDefault="00561126">
            <w:pPr>
              <w:rPr>
                <w:b/>
                <w:bCs/>
                <w:sz w:val="22"/>
                <w:szCs w:val="22"/>
              </w:rPr>
            </w:pPr>
          </w:p>
          <w:p w14:paraId="57C38089" w14:textId="22790EB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2CF11E1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538"/>
      </w:tblGrid>
      <w:tr w:rsidR="00C126C4" w14:paraId="46B82037" w14:textId="77777777">
        <w:trPr>
          <w:tblCellSpacing w:w="15" w:type="dxa"/>
        </w:trPr>
        <w:tc>
          <w:tcPr>
            <w:tcW w:w="0" w:type="auto"/>
            <w:tcMar>
              <w:top w:w="15" w:type="dxa"/>
              <w:left w:w="15" w:type="dxa"/>
              <w:bottom w:w="15" w:type="dxa"/>
              <w:right w:w="15" w:type="dxa"/>
            </w:tcMar>
            <w:hideMark/>
          </w:tcPr>
          <w:tbl>
            <w:tblPr>
              <w:tblStyle w:val="scheduleAmendtable"/>
              <w:tblW w:w="10432" w:type="dxa"/>
              <w:tblBorders>
                <w:top w:val="single" w:sz="6" w:space="0" w:color="000000"/>
                <w:left w:val="single" w:sz="6" w:space="0" w:color="000000"/>
                <w:bottom w:val="single" w:sz="6" w:space="0" w:color="000000"/>
                <w:right w:val="single" w:sz="6" w:space="0" w:color="000000"/>
              </w:tblBorders>
              <w:shd w:val="clear" w:color="auto" w:fill="FBB6C2"/>
              <w:tblCellMar>
                <w:left w:w="0" w:type="dxa"/>
                <w:right w:w="0" w:type="dxa"/>
              </w:tblCellMar>
              <w:tblLook w:val="05E0" w:firstRow="1" w:lastRow="1" w:firstColumn="1" w:lastColumn="1" w:noHBand="0" w:noVBand="1"/>
            </w:tblPr>
            <w:tblGrid>
              <w:gridCol w:w="2608"/>
              <w:gridCol w:w="2608"/>
              <w:gridCol w:w="2608"/>
              <w:gridCol w:w="2608"/>
            </w:tblGrid>
            <w:tr w:rsidR="00C126C4" w14:paraId="2162D973" w14:textId="77777777" w:rsidTr="006B34C0">
              <w:trPr>
                <w:trHeight w:hRule="exact" w:val="1"/>
              </w:trPr>
              <w:tc>
                <w:tcPr>
                  <w:tcW w:w="1250" w:type="pct"/>
                  <w:tcBorders>
                    <w:top w:val="single" w:sz="6" w:space="0" w:color="000000"/>
                    <w:bottom w:val="single" w:sz="6" w:space="0" w:color="000000"/>
                  </w:tcBorders>
                  <w:shd w:val="clear" w:color="auto" w:fill="FBB6C2"/>
                </w:tcPr>
                <w:p w14:paraId="391B74B4" w14:textId="77777777" w:rsidR="00C126C4" w:rsidRDefault="00C126C4">
                  <w:pPr>
                    <w:spacing w:line="0" w:lineRule="atLeast"/>
                    <w:rPr>
                      <w:b/>
                      <w:bCs/>
                      <w:color w:val="FFFFFF"/>
                      <w:sz w:val="22"/>
                      <w:szCs w:val="22"/>
                    </w:rPr>
                  </w:pPr>
                </w:p>
              </w:tc>
              <w:tc>
                <w:tcPr>
                  <w:tcW w:w="1250" w:type="pct"/>
                  <w:tcBorders>
                    <w:top w:val="single" w:sz="6" w:space="0" w:color="000000"/>
                    <w:bottom w:val="single" w:sz="6" w:space="0" w:color="000000"/>
                  </w:tcBorders>
                  <w:shd w:val="clear" w:color="auto" w:fill="FBB6C2"/>
                </w:tcPr>
                <w:p w14:paraId="6D58F7E7" w14:textId="77777777" w:rsidR="00C126C4" w:rsidRDefault="00C126C4">
                  <w:pPr>
                    <w:spacing w:line="0" w:lineRule="atLeast"/>
                    <w:rPr>
                      <w:b/>
                      <w:bCs/>
                      <w:color w:val="FFFFFF"/>
                      <w:sz w:val="22"/>
                      <w:szCs w:val="22"/>
                    </w:rPr>
                  </w:pPr>
                </w:p>
              </w:tc>
              <w:tc>
                <w:tcPr>
                  <w:tcW w:w="1250" w:type="pct"/>
                  <w:tcBorders>
                    <w:top w:val="single" w:sz="6" w:space="0" w:color="000000"/>
                    <w:bottom w:val="single" w:sz="6" w:space="0" w:color="000000"/>
                  </w:tcBorders>
                  <w:shd w:val="clear" w:color="auto" w:fill="FBB6C2"/>
                </w:tcPr>
                <w:p w14:paraId="092B42F2" w14:textId="77777777" w:rsidR="00C126C4" w:rsidRDefault="00C126C4">
                  <w:pPr>
                    <w:spacing w:line="0" w:lineRule="atLeast"/>
                    <w:rPr>
                      <w:b/>
                      <w:bCs/>
                      <w:color w:val="FFFFFF"/>
                      <w:sz w:val="22"/>
                      <w:szCs w:val="22"/>
                    </w:rPr>
                  </w:pPr>
                </w:p>
              </w:tc>
              <w:tc>
                <w:tcPr>
                  <w:tcW w:w="1250" w:type="pct"/>
                  <w:tcBorders>
                    <w:top w:val="single" w:sz="6" w:space="0" w:color="000000"/>
                    <w:bottom w:val="single" w:sz="6" w:space="0" w:color="000000"/>
                  </w:tcBorders>
                  <w:shd w:val="clear" w:color="auto" w:fill="FBB6C2"/>
                </w:tcPr>
                <w:p w14:paraId="5BB3F24A" w14:textId="77777777" w:rsidR="00C126C4" w:rsidRDefault="00C126C4">
                  <w:pPr>
                    <w:spacing w:line="0" w:lineRule="atLeast"/>
                    <w:rPr>
                      <w:b/>
                      <w:bCs/>
                      <w:color w:val="FFFFFF"/>
                      <w:sz w:val="22"/>
                      <w:szCs w:val="22"/>
                    </w:rPr>
                  </w:pPr>
                </w:p>
              </w:tc>
            </w:tr>
            <w:tr w:rsidR="00C126C4" w14:paraId="3273F3F2" w14:textId="77777777" w:rsidTr="006B34C0">
              <w:trPr>
                <w:trHeight w:val="195"/>
              </w:trPr>
              <w:tc>
                <w:tcPr>
                  <w:tcW w:w="0" w:type="auto"/>
                  <w:tcBorders>
                    <w:top w:val="single" w:sz="6" w:space="0" w:color="000000"/>
                    <w:left w:val="single" w:sz="6" w:space="0" w:color="000000"/>
                    <w:bottom w:val="single" w:sz="2" w:space="0" w:color="auto"/>
                    <w:right w:val="single" w:sz="6" w:space="0" w:color="000000"/>
                  </w:tcBorders>
                  <w:shd w:val="clear" w:color="auto" w:fill="FBB6C2"/>
                  <w:tcMar>
                    <w:top w:w="68" w:type="dxa"/>
                    <w:left w:w="128" w:type="dxa"/>
                    <w:bottom w:w="68" w:type="dxa"/>
                    <w:right w:w="308" w:type="dxa"/>
                  </w:tcMar>
                  <w:hideMark/>
                </w:tcPr>
                <w:p w14:paraId="683CDF13" w14:textId="77777777" w:rsidR="00C126C4" w:rsidRDefault="00663850">
                  <w:pPr>
                    <w:pStyle w:val="p"/>
                    <w:rPr>
                      <w:sz w:val="22"/>
                      <w:szCs w:val="22"/>
                    </w:rPr>
                  </w:pPr>
                  <w:del w:id="1566" w:author="Unknown">
                    <w:r>
                      <w:rPr>
                        <w:rStyle w:val="del"/>
                        <w:strike/>
                        <w:sz w:val="22"/>
                        <w:szCs w:val="22"/>
                      </w:rPr>
                      <w:delText>S70</w:delText>
                    </w:r>
                  </w:del>
                </w:p>
              </w:tc>
              <w:tc>
                <w:tcPr>
                  <w:tcW w:w="0" w:type="auto"/>
                  <w:tcBorders>
                    <w:top w:val="single" w:sz="6" w:space="0" w:color="000000"/>
                    <w:left w:val="single" w:sz="6" w:space="0" w:color="000000"/>
                    <w:bottom w:val="single" w:sz="2" w:space="0" w:color="auto"/>
                    <w:right w:val="single" w:sz="6" w:space="0" w:color="000000"/>
                  </w:tcBorders>
                  <w:shd w:val="clear" w:color="auto" w:fill="FBB6C2"/>
                  <w:tcMar>
                    <w:top w:w="68" w:type="dxa"/>
                    <w:left w:w="128" w:type="dxa"/>
                    <w:bottom w:w="68" w:type="dxa"/>
                    <w:right w:w="308" w:type="dxa"/>
                  </w:tcMar>
                  <w:hideMark/>
                </w:tcPr>
                <w:p w14:paraId="0246D4FE" w14:textId="77777777" w:rsidR="00C126C4" w:rsidRDefault="00663850">
                  <w:pPr>
                    <w:pStyle w:val="p"/>
                    <w:rPr>
                      <w:sz w:val="22"/>
                      <w:szCs w:val="22"/>
                    </w:rPr>
                  </w:pPr>
                  <w:del w:id="1567" w:author="Unknown">
                    <w:r>
                      <w:rPr>
                        <w:rStyle w:val="del"/>
                        <w:strike/>
                        <w:sz w:val="22"/>
                        <w:szCs w:val="22"/>
                      </w:rPr>
                      <w:delText>5.5m</w:delText>
                    </w:r>
                  </w:del>
                </w:p>
              </w:tc>
              <w:tc>
                <w:tcPr>
                  <w:tcW w:w="0" w:type="auto"/>
                  <w:tcBorders>
                    <w:top w:val="single" w:sz="6" w:space="0" w:color="000000"/>
                    <w:left w:val="single" w:sz="6" w:space="0" w:color="000000"/>
                    <w:bottom w:val="single" w:sz="2" w:space="0" w:color="auto"/>
                    <w:right w:val="single" w:sz="6" w:space="0" w:color="000000"/>
                  </w:tcBorders>
                  <w:shd w:val="clear" w:color="auto" w:fill="FBB6C2"/>
                  <w:tcMar>
                    <w:top w:w="68" w:type="dxa"/>
                    <w:left w:w="128" w:type="dxa"/>
                    <w:bottom w:w="68" w:type="dxa"/>
                    <w:right w:w="308" w:type="dxa"/>
                  </w:tcMar>
                  <w:hideMark/>
                </w:tcPr>
                <w:p w14:paraId="7265B5C3" w14:textId="77777777" w:rsidR="00C126C4" w:rsidRDefault="00663850">
                  <w:pPr>
                    <w:pStyle w:val="p"/>
                    <w:rPr>
                      <w:sz w:val="22"/>
                      <w:szCs w:val="22"/>
                    </w:rPr>
                  </w:pPr>
                  <w:del w:id="1568" w:author="Unknown">
                    <w:r>
                      <w:rPr>
                        <w:rStyle w:val="del"/>
                        <w:strike/>
                        <w:sz w:val="22"/>
                        <w:szCs w:val="22"/>
                      </w:rPr>
                      <w:delText>1.5m</w:delText>
                    </w:r>
                  </w:del>
                </w:p>
              </w:tc>
              <w:tc>
                <w:tcPr>
                  <w:tcW w:w="0" w:type="auto"/>
                  <w:tcBorders>
                    <w:top w:val="single" w:sz="6" w:space="0" w:color="000000"/>
                    <w:left w:val="single" w:sz="6" w:space="0" w:color="000000"/>
                    <w:bottom w:val="single" w:sz="2" w:space="0" w:color="auto"/>
                    <w:right w:val="single" w:sz="6" w:space="0" w:color="000000"/>
                  </w:tcBorders>
                  <w:shd w:val="clear" w:color="auto" w:fill="FBB6C2"/>
                  <w:tcMar>
                    <w:top w:w="68" w:type="dxa"/>
                    <w:left w:w="128" w:type="dxa"/>
                    <w:bottom w:w="68" w:type="dxa"/>
                    <w:right w:w="308" w:type="dxa"/>
                  </w:tcMar>
                  <w:hideMark/>
                </w:tcPr>
                <w:p w14:paraId="42FB0176" w14:textId="77777777" w:rsidR="00C126C4" w:rsidRDefault="00663850">
                  <w:pPr>
                    <w:pStyle w:val="p"/>
                    <w:rPr>
                      <w:sz w:val="22"/>
                      <w:szCs w:val="22"/>
                    </w:rPr>
                  </w:pPr>
                  <w:del w:id="1569" w:author="Unknown">
                    <w:r>
                      <w:rPr>
                        <w:rStyle w:val="del"/>
                        <w:strike/>
                        <w:sz w:val="22"/>
                        <w:szCs w:val="22"/>
                      </w:rPr>
                      <w:delText>7.5m</w:delText>
                    </w:r>
                  </w:del>
                </w:p>
              </w:tc>
            </w:tr>
          </w:tbl>
          <w:p w14:paraId="256249DB" w14:textId="77777777" w:rsidR="00C126C4" w:rsidRDefault="00C126C4">
            <w:pPr>
              <w:rPr>
                <w:sz w:val="22"/>
                <w:szCs w:val="22"/>
              </w:rPr>
            </w:pPr>
          </w:p>
        </w:tc>
      </w:tr>
    </w:tbl>
    <w:p w14:paraId="20B8A6AA"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14431CD" w14:textId="77777777">
        <w:trPr>
          <w:tblCellSpacing w:w="15" w:type="dxa"/>
        </w:trPr>
        <w:tc>
          <w:tcPr>
            <w:tcW w:w="0" w:type="auto"/>
            <w:tcMar>
              <w:top w:w="15" w:type="dxa"/>
              <w:left w:w="15" w:type="dxa"/>
              <w:bottom w:w="15" w:type="dxa"/>
              <w:right w:w="15" w:type="dxa"/>
            </w:tcMar>
            <w:vAlign w:val="center"/>
            <w:hideMark/>
          </w:tcPr>
          <w:p w14:paraId="626BDC95" w14:textId="77777777" w:rsidR="00561126" w:rsidRDefault="00561126">
            <w:pPr>
              <w:rPr>
                <w:b/>
                <w:bCs/>
                <w:sz w:val="22"/>
                <w:szCs w:val="22"/>
              </w:rPr>
            </w:pPr>
          </w:p>
          <w:p w14:paraId="66DE8293" w14:textId="54BFF020"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3037244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526"/>
      </w:tblGrid>
      <w:tr w:rsidR="00C126C4" w14:paraId="2860FAA8" w14:textId="77777777">
        <w:trPr>
          <w:tblCellSpacing w:w="15" w:type="dxa"/>
        </w:trPr>
        <w:tc>
          <w:tcPr>
            <w:tcW w:w="0" w:type="auto"/>
            <w:tcMar>
              <w:top w:w="15" w:type="dxa"/>
              <w:left w:w="15" w:type="dxa"/>
              <w:bottom w:w="15" w:type="dxa"/>
              <w:right w:w="15" w:type="dxa"/>
            </w:tcMar>
            <w:hideMark/>
          </w:tcPr>
          <w:tbl>
            <w:tblPr>
              <w:tblStyle w:val="scheduleAmendtable"/>
              <w:tblW w:w="104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605"/>
              <w:gridCol w:w="2605"/>
              <w:gridCol w:w="2605"/>
              <w:gridCol w:w="2605"/>
            </w:tblGrid>
            <w:tr w:rsidR="00C126C4" w14:paraId="599D4BDC" w14:textId="77777777" w:rsidTr="006B34C0">
              <w:trPr>
                <w:trHeight w:hRule="exact" w:val="1"/>
              </w:trPr>
              <w:tc>
                <w:tcPr>
                  <w:tcW w:w="1250" w:type="pct"/>
                  <w:tcBorders>
                    <w:top w:val="single" w:sz="6" w:space="0" w:color="000000"/>
                    <w:bottom w:val="single" w:sz="6" w:space="0" w:color="000000"/>
                  </w:tcBorders>
                </w:tcPr>
                <w:p w14:paraId="4E7737A5" w14:textId="77777777" w:rsidR="00C126C4" w:rsidRDefault="00C126C4">
                  <w:pPr>
                    <w:spacing w:line="0" w:lineRule="atLeast"/>
                    <w:rPr>
                      <w:b/>
                      <w:bCs/>
                      <w:color w:val="FFFFFF"/>
                      <w:sz w:val="22"/>
                      <w:szCs w:val="22"/>
                    </w:rPr>
                  </w:pPr>
                </w:p>
              </w:tc>
              <w:tc>
                <w:tcPr>
                  <w:tcW w:w="1250" w:type="pct"/>
                  <w:tcBorders>
                    <w:top w:val="single" w:sz="6" w:space="0" w:color="000000"/>
                    <w:bottom w:val="single" w:sz="6" w:space="0" w:color="000000"/>
                  </w:tcBorders>
                </w:tcPr>
                <w:p w14:paraId="4E9E8C58" w14:textId="77777777" w:rsidR="00C126C4" w:rsidRDefault="00C126C4">
                  <w:pPr>
                    <w:spacing w:line="0" w:lineRule="atLeast"/>
                    <w:rPr>
                      <w:b/>
                      <w:bCs/>
                      <w:color w:val="FFFFFF"/>
                      <w:sz w:val="22"/>
                      <w:szCs w:val="22"/>
                    </w:rPr>
                  </w:pPr>
                </w:p>
              </w:tc>
              <w:tc>
                <w:tcPr>
                  <w:tcW w:w="1250" w:type="pct"/>
                  <w:tcBorders>
                    <w:top w:val="single" w:sz="6" w:space="0" w:color="000000"/>
                    <w:bottom w:val="single" w:sz="6" w:space="0" w:color="000000"/>
                  </w:tcBorders>
                </w:tcPr>
                <w:p w14:paraId="337AF492" w14:textId="77777777" w:rsidR="00C126C4" w:rsidRDefault="00C126C4">
                  <w:pPr>
                    <w:spacing w:line="0" w:lineRule="atLeast"/>
                    <w:rPr>
                      <w:b/>
                      <w:bCs/>
                      <w:color w:val="FFFFFF"/>
                      <w:sz w:val="22"/>
                      <w:szCs w:val="22"/>
                    </w:rPr>
                  </w:pPr>
                </w:p>
              </w:tc>
              <w:tc>
                <w:tcPr>
                  <w:tcW w:w="1250" w:type="pct"/>
                  <w:tcBorders>
                    <w:top w:val="single" w:sz="6" w:space="0" w:color="000000"/>
                    <w:bottom w:val="single" w:sz="6" w:space="0" w:color="000000"/>
                  </w:tcBorders>
                </w:tcPr>
                <w:p w14:paraId="0F054E66" w14:textId="77777777" w:rsidR="00C126C4" w:rsidRDefault="00C126C4">
                  <w:pPr>
                    <w:spacing w:line="0" w:lineRule="atLeast"/>
                    <w:rPr>
                      <w:b/>
                      <w:bCs/>
                      <w:color w:val="FFFFFF"/>
                      <w:sz w:val="22"/>
                      <w:szCs w:val="22"/>
                    </w:rPr>
                  </w:pPr>
                </w:p>
              </w:tc>
            </w:tr>
            <w:tr w:rsidR="00C126C4" w14:paraId="54F27289" w14:textId="77777777" w:rsidTr="006B34C0">
              <w:trPr>
                <w:trHeight w:val="133"/>
              </w:trPr>
              <w:tc>
                <w:tcPr>
                  <w:tcW w:w="0" w:type="auto"/>
                  <w:tcBorders>
                    <w:top w:val="single" w:sz="6" w:space="0" w:color="000000"/>
                    <w:left w:val="single" w:sz="6" w:space="0" w:color="000000"/>
                    <w:bottom w:val="single" w:sz="2" w:space="0" w:color="auto"/>
                    <w:right w:val="single" w:sz="6" w:space="0" w:color="000000"/>
                  </w:tcBorders>
                  <w:shd w:val="clear" w:color="auto" w:fill="FBB6C2"/>
                  <w:tcMar>
                    <w:top w:w="68" w:type="dxa"/>
                    <w:left w:w="128" w:type="dxa"/>
                    <w:bottom w:w="68" w:type="dxa"/>
                    <w:right w:w="308" w:type="dxa"/>
                  </w:tcMar>
                  <w:hideMark/>
                </w:tcPr>
                <w:p w14:paraId="02742898" w14:textId="77777777" w:rsidR="00C126C4" w:rsidRDefault="00663850">
                  <w:pPr>
                    <w:pStyle w:val="p"/>
                    <w:rPr>
                      <w:sz w:val="22"/>
                      <w:szCs w:val="22"/>
                    </w:rPr>
                  </w:pPr>
                  <w:del w:id="1570" w:author="Unknown">
                    <w:r>
                      <w:rPr>
                        <w:rStyle w:val="del"/>
                        <w:strike/>
                        <w:sz w:val="22"/>
                        <w:szCs w:val="22"/>
                      </w:rPr>
                      <w:delText>S100</w:delText>
                    </w:r>
                  </w:del>
                </w:p>
              </w:tc>
              <w:tc>
                <w:tcPr>
                  <w:tcW w:w="0" w:type="auto"/>
                  <w:tcBorders>
                    <w:top w:val="single" w:sz="6" w:space="0" w:color="000000"/>
                    <w:left w:val="single" w:sz="6" w:space="0" w:color="000000"/>
                    <w:bottom w:val="single" w:sz="2" w:space="0" w:color="auto"/>
                    <w:right w:val="single" w:sz="6" w:space="0" w:color="000000"/>
                  </w:tcBorders>
                  <w:shd w:val="clear" w:color="auto" w:fill="FBB6C2"/>
                  <w:tcMar>
                    <w:top w:w="68" w:type="dxa"/>
                    <w:left w:w="128" w:type="dxa"/>
                    <w:bottom w:w="68" w:type="dxa"/>
                    <w:right w:w="308" w:type="dxa"/>
                  </w:tcMar>
                  <w:hideMark/>
                </w:tcPr>
                <w:p w14:paraId="3D45F163" w14:textId="77777777" w:rsidR="00C126C4" w:rsidRDefault="00663850">
                  <w:pPr>
                    <w:pStyle w:val="p"/>
                    <w:rPr>
                      <w:sz w:val="22"/>
                      <w:szCs w:val="22"/>
                    </w:rPr>
                  </w:pPr>
                  <w:del w:id="1571" w:author="Unknown">
                    <w:r>
                      <w:rPr>
                        <w:rStyle w:val="del"/>
                        <w:strike/>
                        <w:sz w:val="22"/>
                        <w:szCs w:val="22"/>
                      </w:rPr>
                      <w:delText>7m</w:delText>
                    </w:r>
                  </w:del>
                </w:p>
              </w:tc>
              <w:tc>
                <w:tcPr>
                  <w:tcW w:w="0" w:type="auto"/>
                  <w:tcBorders>
                    <w:top w:val="single" w:sz="6" w:space="0" w:color="000000"/>
                    <w:left w:val="single" w:sz="6" w:space="0" w:color="000000"/>
                    <w:bottom w:val="single" w:sz="2" w:space="0" w:color="auto"/>
                    <w:right w:val="single" w:sz="6" w:space="0" w:color="000000"/>
                  </w:tcBorders>
                  <w:shd w:val="clear" w:color="auto" w:fill="FBB6C2"/>
                  <w:tcMar>
                    <w:top w:w="68" w:type="dxa"/>
                    <w:left w:w="128" w:type="dxa"/>
                    <w:bottom w:w="68" w:type="dxa"/>
                    <w:right w:w="308" w:type="dxa"/>
                  </w:tcMar>
                  <w:hideMark/>
                </w:tcPr>
                <w:p w14:paraId="3F4A3636" w14:textId="77777777" w:rsidR="00C126C4" w:rsidRDefault="00663850">
                  <w:pPr>
                    <w:pStyle w:val="p"/>
                    <w:rPr>
                      <w:sz w:val="22"/>
                      <w:szCs w:val="22"/>
                    </w:rPr>
                  </w:pPr>
                  <w:del w:id="1572" w:author="Unknown">
                    <w:r>
                      <w:rPr>
                        <w:rStyle w:val="del"/>
                        <w:strike/>
                        <w:sz w:val="22"/>
                        <w:szCs w:val="22"/>
                      </w:rPr>
                      <w:delText>1.5m</w:delText>
                    </w:r>
                  </w:del>
                </w:p>
              </w:tc>
              <w:tc>
                <w:tcPr>
                  <w:tcW w:w="0" w:type="auto"/>
                  <w:tcBorders>
                    <w:top w:val="single" w:sz="6" w:space="0" w:color="000000"/>
                    <w:left w:val="single" w:sz="6" w:space="0" w:color="000000"/>
                    <w:bottom w:val="single" w:sz="2" w:space="0" w:color="auto"/>
                    <w:right w:val="single" w:sz="6" w:space="0" w:color="000000"/>
                  </w:tcBorders>
                  <w:shd w:val="clear" w:color="auto" w:fill="FBB6C2"/>
                  <w:tcMar>
                    <w:top w:w="68" w:type="dxa"/>
                    <w:left w:w="128" w:type="dxa"/>
                    <w:bottom w:w="68" w:type="dxa"/>
                    <w:right w:w="308" w:type="dxa"/>
                  </w:tcMar>
                  <w:hideMark/>
                </w:tcPr>
                <w:p w14:paraId="1D0E9EE5" w14:textId="77777777" w:rsidR="00C126C4" w:rsidRDefault="00663850">
                  <w:pPr>
                    <w:pStyle w:val="p"/>
                    <w:rPr>
                      <w:sz w:val="22"/>
                      <w:szCs w:val="22"/>
                    </w:rPr>
                  </w:pPr>
                  <w:del w:id="1573" w:author="Unknown">
                    <w:r>
                      <w:rPr>
                        <w:rStyle w:val="del"/>
                        <w:strike/>
                        <w:sz w:val="22"/>
                        <w:szCs w:val="22"/>
                      </w:rPr>
                      <w:delText>9m</w:delText>
                    </w:r>
                  </w:del>
                </w:p>
              </w:tc>
            </w:tr>
          </w:tbl>
          <w:p w14:paraId="7420C636" w14:textId="77777777" w:rsidR="00C126C4" w:rsidRDefault="00C126C4">
            <w:pPr>
              <w:rPr>
                <w:sz w:val="22"/>
                <w:szCs w:val="22"/>
              </w:rPr>
            </w:pPr>
          </w:p>
        </w:tc>
      </w:tr>
    </w:tbl>
    <w:p w14:paraId="2B7CCE6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1D68E46" w14:textId="77777777">
        <w:trPr>
          <w:tblCellSpacing w:w="15" w:type="dxa"/>
        </w:trPr>
        <w:tc>
          <w:tcPr>
            <w:tcW w:w="0" w:type="auto"/>
            <w:tcMar>
              <w:top w:w="15" w:type="dxa"/>
              <w:left w:w="15" w:type="dxa"/>
              <w:bottom w:w="15" w:type="dxa"/>
              <w:right w:w="15" w:type="dxa"/>
            </w:tcMar>
            <w:vAlign w:val="center"/>
            <w:hideMark/>
          </w:tcPr>
          <w:p w14:paraId="3C024DEC" w14:textId="77777777" w:rsidR="00561126" w:rsidRDefault="00561126">
            <w:pPr>
              <w:rPr>
                <w:b/>
                <w:bCs/>
                <w:sz w:val="22"/>
                <w:szCs w:val="22"/>
              </w:rPr>
            </w:pPr>
          </w:p>
          <w:p w14:paraId="6E0646C9" w14:textId="5EFA1B9D"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1F1CD3A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482"/>
      </w:tblGrid>
      <w:tr w:rsidR="00C126C4" w14:paraId="5EF4B312" w14:textId="77777777">
        <w:trPr>
          <w:tblCellSpacing w:w="15" w:type="dxa"/>
        </w:trPr>
        <w:tc>
          <w:tcPr>
            <w:tcW w:w="0" w:type="auto"/>
            <w:tcMar>
              <w:top w:w="15" w:type="dxa"/>
              <w:left w:w="15" w:type="dxa"/>
              <w:bottom w:w="15" w:type="dxa"/>
              <w:right w:w="15" w:type="dxa"/>
            </w:tcMar>
            <w:hideMark/>
          </w:tcPr>
          <w:tbl>
            <w:tblPr>
              <w:tblStyle w:val="scheduleAmendtable"/>
              <w:tblW w:w="10376" w:type="dxa"/>
              <w:tblBorders>
                <w:top w:val="single" w:sz="6" w:space="0" w:color="000000"/>
                <w:left w:val="single" w:sz="6" w:space="0" w:color="000000"/>
                <w:bottom w:val="single" w:sz="6" w:space="0" w:color="000000"/>
                <w:right w:val="single" w:sz="6" w:space="0" w:color="000000"/>
              </w:tblBorders>
              <w:shd w:val="clear" w:color="auto" w:fill="FBB6C2"/>
              <w:tblCellMar>
                <w:left w:w="0" w:type="dxa"/>
                <w:right w:w="0" w:type="dxa"/>
              </w:tblCellMar>
              <w:tblLook w:val="05E0" w:firstRow="1" w:lastRow="1" w:firstColumn="1" w:lastColumn="1" w:noHBand="0" w:noVBand="1"/>
            </w:tblPr>
            <w:tblGrid>
              <w:gridCol w:w="2594"/>
              <w:gridCol w:w="2594"/>
              <w:gridCol w:w="2594"/>
              <w:gridCol w:w="2594"/>
            </w:tblGrid>
            <w:tr w:rsidR="00C126C4" w14:paraId="6F2F1621" w14:textId="77777777" w:rsidTr="006B34C0">
              <w:trPr>
                <w:trHeight w:hRule="exact" w:val="1"/>
              </w:trPr>
              <w:tc>
                <w:tcPr>
                  <w:tcW w:w="1250" w:type="pct"/>
                  <w:tcBorders>
                    <w:top w:val="single" w:sz="6" w:space="0" w:color="000000"/>
                    <w:bottom w:val="single" w:sz="6" w:space="0" w:color="000000"/>
                  </w:tcBorders>
                  <w:shd w:val="clear" w:color="auto" w:fill="FBB6C2"/>
                </w:tcPr>
                <w:p w14:paraId="2FF02DF9" w14:textId="77777777" w:rsidR="00C126C4" w:rsidRDefault="00C126C4">
                  <w:pPr>
                    <w:spacing w:line="0" w:lineRule="atLeast"/>
                    <w:rPr>
                      <w:b/>
                      <w:bCs/>
                      <w:color w:val="FFFFFF"/>
                      <w:sz w:val="22"/>
                      <w:szCs w:val="22"/>
                    </w:rPr>
                  </w:pPr>
                </w:p>
              </w:tc>
              <w:tc>
                <w:tcPr>
                  <w:tcW w:w="1250" w:type="pct"/>
                  <w:tcBorders>
                    <w:top w:val="single" w:sz="6" w:space="0" w:color="000000"/>
                    <w:bottom w:val="single" w:sz="6" w:space="0" w:color="000000"/>
                  </w:tcBorders>
                  <w:shd w:val="clear" w:color="auto" w:fill="FBB6C2"/>
                </w:tcPr>
                <w:p w14:paraId="2C206973" w14:textId="77777777" w:rsidR="00C126C4" w:rsidRDefault="00C126C4">
                  <w:pPr>
                    <w:spacing w:line="0" w:lineRule="atLeast"/>
                    <w:rPr>
                      <w:b/>
                      <w:bCs/>
                      <w:color w:val="FFFFFF"/>
                      <w:sz w:val="22"/>
                      <w:szCs w:val="22"/>
                    </w:rPr>
                  </w:pPr>
                </w:p>
              </w:tc>
              <w:tc>
                <w:tcPr>
                  <w:tcW w:w="1250" w:type="pct"/>
                  <w:tcBorders>
                    <w:top w:val="single" w:sz="6" w:space="0" w:color="000000"/>
                    <w:bottom w:val="single" w:sz="6" w:space="0" w:color="000000"/>
                  </w:tcBorders>
                  <w:shd w:val="clear" w:color="auto" w:fill="FBB6C2"/>
                </w:tcPr>
                <w:p w14:paraId="727A18E5" w14:textId="77777777" w:rsidR="00C126C4" w:rsidRDefault="00C126C4">
                  <w:pPr>
                    <w:spacing w:line="0" w:lineRule="atLeast"/>
                    <w:rPr>
                      <w:b/>
                      <w:bCs/>
                      <w:color w:val="FFFFFF"/>
                      <w:sz w:val="22"/>
                      <w:szCs w:val="22"/>
                    </w:rPr>
                  </w:pPr>
                </w:p>
              </w:tc>
              <w:tc>
                <w:tcPr>
                  <w:tcW w:w="1250" w:type="pct"/>
                  <w:tcBorders>
                    <w:top w:val="single" w:sz="6" w:space="0" w:color="000000"/>
                    <w:bottom w:val="single" w:sz="6" w:space="0" w:color="000000"/>
                  </w:tcBorders>
                  <w:shd w:val="clear" w:color="auto" w:fill="FBB6C2"/>
                </w:tcPr>
                <w:p w14:paraId="511A0B44" w14:textId="77777777" w:rsidR="00C126C4" w:rsidRDefault="00C126C4">
                  <w:pPr>
                    <w:spacing w:line="0" w:lineRule="atLeast"/>
                    <w:rPr>
                      <w:b/>
                      <w:bCs/>
                      <w:color w:val="FFFFFF"/>
                      <w:sz w:val="22"/>
                      <w:szCs w:val="22"/>
                    </w:rPr>
                  </w:pPr>
                </w:p>
              </w:tc>
            </w:tr>
            <w:tr w:rsidR="00C126C4" w14:paraId="165ED145" w14:textId="77777777" w:rsidTr="006B34C0">
              <w:trPr>
                <w:trHeight w:val="213"/>
              </w:trPr>
              <w:tc>
                <w:tcPr>
                  <w:tcW w:w="0" w:type="auto"/>
                  <w:tcBorders>
                    <w:top w:val="single" w:sz="6" w:space="0" w:color="000000"/>
                    <w:left w:val="single" w:sz="6" w:space="0" w:color="000000"/>
                    <w:bottom w:val="single" w:sz="2" w:space="0" w:color="auto"/>
                    <w:right w:val="single" w:sz="6" w:space="0" w:color="000000"/>
                  </w:tcBorders>
                  <w:shd w:val="clear" w:color="auto" w:fill="FBB6C2"/>
                  <w:tcMar>
                    <w:top w:w="68" w:type="dxa"/>
                    <w:left w:w="128" w:type="dxa"/>
                    <w:bottom w:w="68" w:type="dxa"/>
                    <w:right w:w="308" w:type="dxa"/>
                  </w:tcMar>
                  <w:hideMark/>
                </w:tcPr>
                <w:p w14:paraId="7C70D570" w14:textId="77777777" w:rsidR="00C126C4" w:rsidRDefault="00663850">
                  <w:pPr>
                    <w:pStyle w:val="p"/>
                    <w:rPr>
                      <w:sz w:val="22"/>
                      <w:szCs w:val="22"/>
                    </w:rPr>
                  </w:pPr>
                  <w:del w:id="1574" w:author="Unknown">
                    <w:r>
                      <w:rPr>
                        <w:rStyle w:val="del"/>
                        <w:strike/>
                        <w:sz w:val="22"/>
                        <w:szCs w:val="22"/>
                      </w:rPr>
                      <w:delText>S150</w:delText>
                    </w:r>
                  </w:del>
                </w:p>
              </w:tc>
              <w:tc>
                <w:tcPr>
                  <w:tcW w:w="0" w:type="auto"/>
                  <w:tcBorders>
                    <w:top w:val="single" w:sz="6" w:space="0" w:color="000000"/>
                    <w:left w:val="single" w:sz="6" w:space="0" w:color="000000"/>
                    <w:bottom w:val="single" w:sz="2" w:space="0" w:color="auto"/>
                    <w:right w:val="single" w:sz="6" w:space="0" w:color="000000"/>
                  </w:tcBorders>
                  <w:shd w:val="clear" w:color="auto" w:fill="FBB6C2"/>
                  <w:tcMar>
                    <w:top w:w="68" w:type="dxa"/>
                    <w:left w:w="128" w:type="dxa"/>
                    <w:bottom w:w="68" w:type="dxa"/>
                    <w:right w:w="308" w:type="dxa"/>
                  </w:tcMar>
                  <w:hideMark/>
                </w:tcPr>
                <w:p w14:paraId="0FB927CC" w14:textId="77777777" w:rsidR="00C126C4" w:rsidRDefault="00663850">
                  <w:pPr>
                    <w:pStyle w:val="p"/>
                    <w:rPr>
                      <w:sz w:val="22"/>
                      <w:szCs w:val="22"/>
                    </w:rPr>
                  </w:pPr>
                  <w:del w:id="1575" w:author="Unknown">
                    <w:r>
                      <w:rPr>
                        <w:rStyle w:val="del"/>
                        <w:strike/>
                        <w:sz w:val="22"/>
                        <w:szCs w:val="22"/>
                      </w:rPr>
                      <w:delText>7m</w:delText>
                    </w:r>
                  </w:del>
                </w:p>
              </w:tc>
              <w:tc>
                <w:tcPr>
                  <w:tcW w:w="0" w:type="auto"/>
                  <w:tcBorders>
                    <w:top w:val="single" w:sz="6" w:space="0" w:color="000000"/>
                    <w:left w:val="single" w:sz="6" w:space="0" w:color="000000"/>
                    <w:bottom w:val="single" w:sz="2" w:space="0" w:color="auto"/>
                    <w:right w:val="single" w:sz="6" w:space="0" w:color="000000"/>
                  </w:tcBorders>
                  <w:shd w:val="clear" w:color="auto" w:fill="FBB6C2"/>
                  <w:tcMar>
                    <w:top w:w="68" w:type="dxa"/>
                    <w:left w:w="128" w:type="dxa"/>
                    <w:bottom w:w="68" w:type="dxa"/>
                    <w:right w:w="308" w:type="dxa"/>
                  </w:tcMar>
                  <w:hideMark/>
                </w:tcPr>
                <w:p w14:paraId="4D386532" w14:textId="77777777" w:rsidR="00C126C4" w:rsidRDefault="00663850">
                  <w:pPr>
                    <w:pStyle w:val="p"/>
                    <w:rPr>
                      <w:sz w:val="22"/>
                      <w:szCs w:val="22"/>
                    </w:rPr>
                  </w:pPr>
                  <w:del w:id="1576" w:author="Unknown">
                    <w:r>
                      <w:rPr>
                        <w:rStyle w:val="del"/>
                        <w:strike/>
                        <w:sz w:val="22"/>
                        <w:szCs w:val="22"/>
                      </w:rPr>
                      <w:delText>1.5m</w:delText>
                    </w:r>
                  </w:del>
                </w:p>
              </w:tc>
              <w:tc>
                <w:tcPr>
                  <w:tcW w:w="0" w:type="auto"/>
                  <w:tcBorders>
                    <w:top w:val="single" w:sz="6" w:space="0" w:color="000000"/>
                    <w:left w:val="single" w:sz="6" w:space="0" w:color="000000"/>
                    <w:bottom w:val="single" w:sz="2" w:space="0" w:color="auto"/>
                    <w:right w:val="single" w:sz="6" w:space="0" w:color="000000"/>
                  </w:tcBorders>
                  <w:shd w:val="clear" w:color="auto" w:fill="FBB6C2"/>
                  <w:tcMar>
                    <w:top w:w="68" w:type="dxa"/>
                    <w:left w:w="128" w:type="dxa"/>
                    <w:bottom w:w="68" w:type="dxa"/>
                    <w:right w:w="308" w:type="dxa"/>
                  </w:tcMar>
                  <w:hideMark/>
                </w:tcPr>
                <w:p w14:paraId="078F0FD3" w14:textId="77777777" w:rsidR="00C126C4" w:rsidRDefault="00663850">
                  <w:pPr>
                    <w:pStyle w:val="p"/>
                    <w:rPr>
                      <w:sz w:val="22"/>
                      <w:szCs w:val="22"/>
                    </w:rPr>
                  </w:pPr>
                  <w:del w:id="1577" w:author="Unknown">
                    <w:r>
                      <w:rPr>
                        <w:rStyle w:val="del"/>
                        <w:strike/>
                        <w:sz w:val="22"/>
                        <w:szCs w:val="22"/>
                      </w:rPr>
                      <w:delText>9m</w:delText>
                    </w:r>
                  </w:del>
                </w:p>
              </w:tc>
            </w:tr>
          </w:tbl>
          <w:p w14:paraId="4E8EFFB5" w14:textId="77777777" w:rsidR="00C126C4" w:rsidRDefault="00C126C4">
            <w:pPr>
              <w:rPr>
                <w:sz w:val="22"/>
                <w:szCs w:val="22"/>
              </w:rPr>
            </w:pPr>
          </w:p>
        </w:tc>
      </w:tr>
    </w:tbl>
    <w:p w14:paraId="6C869E1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A010779" w14:textId="77777777">
        <w:trPr>
          <w:tblCellSpacing w:w="15" w:type="dxa"/>
        </w:trPr>
        <w:tc>
          <w:tcPr>
            <w:tcW w:w="0" w:type="auto"/>
            <w:tcMar>
              <w:top w:w="15" w:type="dxa"/>
              <w:left w:w="15" w:type="dxa"/>
              <w:bottom w:w="15" w:type="dxa"/>
              <w:right w:w="15" w:type="dxa"/>
            </w:tcMar>
            <w:vAlign w:val="center"/>
            <w:hideMark/>
          </w:tcPr>
          <w:p w14:paraId="655061E7" w14:textId="77777777" w:rsidR="00561126" w:rsidRDefault="00561126">
            <w:pPr>
              <w:rPr>
                <w:b/>
                <w:bCs/>
                <w:sz w:val="22"/>
                <w:szCs w:val="22"/>
              </w:rPr>
            </w:pPr>
          </w:p>
          <w:p w14:paraId="036BCF6C" w14:textId="3F742230"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7488915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446"/>
      </w:tblGrid>
      <w:tr w:rsidR="00C126C4" w14:paraId="43E7FB24" w14:textId="77777777">
        <w:trPr>
          <w:tblCellSpacing w:w="15" w:type="dxa"/>
        </w:trPr>
        <w:tc>
          <w:tcPr>
            <w:tcW w:w="0" w:type="auto"/>
            <w:tcMar>
              <w:top w:w="15" w:type="dxa"/>
              <w:left w:w="15" w:type="dxa"/>
              <w:bottom w:w="15" w:type="dxa"/>
              <w:right w:w="15" w:type="dxa"/>
            </w:tcMar>
            <w:hideMark/>
          </w:tcPr>
          <w:tbl>
            <w:tblPr>
              <w:tblStyle w:val="scheduleAmendtable"/>
              <w:tblW w:w="10340" w:type="dxa"/>
              <w:tblBorders>
                <w:top w:val="single" w:sz="6" w:space="0" w:color="000000"/>
                <w:left w:val="single" w:sz="6" w:space="0" w:color="000000"/>
                <w:bottom w:val="single" w:sz="6" w:space="0" w:color="000000"/>
                <w:right w:val="single" w:sz="6" w:space="0" w:color="000000"/>
              </w:tblBorders>
              <w:shd w:val="clear" w:color="auto" w:fill="FBB6C2"/>
              <w:tblCellMar>
                <w:left w:w="0" w:type="dxa"/>
                <w:right w:w="0" w:type="dxa"/>
              </w:tblCellMar>
              <w:tblLook w:val="05E0" w:firstRow="1" w:lastRow="1" w:firstColumn="1" w:lastColumn="1" w:noHBand="0" w:noVBand="1"/>
            </w:tblPr>
            <w:tblGrid>
              <w:gridCol w:w="2585"/>
              <w:gridCol w:w="2585"/>
              <w:gridCol w:w="2585"/>
              <w:gridCol w:w="2585"/>
            </w:tblGrid>
            <w:tr w:rsidR="00C126C4" w14:paraId="510B799E" w14:textId="77777777" w:rsidTr="006B34C0">
              <w:trPr>
                <w:trHeight w:hRule="exact" w:val="1"/>
              </w:trPr>
              <w:tc>
                <w:tcPr>
                  <w:tcW w:w="1250" w:type="pct"/>
                  <w:tcBorders>
                    <w:top w:val="single" w:sz="6" w:space="0" w:color="000000"/>
                    <w:bottom w:val="single" w:sz="6" w:space="0" w:color="000000"/>
                  </w:tcBorders>
                  <w:shd w:val="clear" w:color="auto" w:fill="FBB6C2"/>
                </w:tcPr>
                <w:p w14:paraId="363D5F8C" w14:textId="77777777" w:rsidR="00C126C4" w:rsidRDefault="00C126C4">
                  <w:pPr>
                    <w:spacing w:line="0" w:lineRule="atLeast"/>
                    <w:rPr>
                      <w:b/>
                      <w:bCs/>
                      <w:color w:val="FFFFFF"/>
                      <w:sz w:val="22"/>
                      <w:szCs w:val="22"/>
                    </w:rPr>
                  </w:pPr>
                </w:p>
              </w:tc>
              <w:tc>
                <w:tcPr>
                  <w:tcW w:w="1250" w:type="pct"/>
                  <w:tcBorders>
                    <w:top w:val="single" w:sz="6" w:space="0" w:color="000000"/>
                    <w:bottom w:val="single" w:sz="6" w:space="0" w:color="000000"/>
                  </w:tcBorders>
                  <w:shd w:val="clear" w:color="auto" w:fill="FBB6C2"/>
                </w:tcPr>
                <w:p w14:paraId="6B8751B4" w14:textId="77777777" w:rsidR="00C126C4" w:rsidRDefault="00C126C4">
                  <w:pPr>
                    <w:spacing w:line="0" w:lineRule="atLeast"/>
                    <w:rPr>
                      <w:b/>
                      <w:bCs/>
                      <w:color w:val="FFFFFF"/>
                      <w:sz w:val="22"/>
                      <w:szCs w:val="22"/>
                    </w:rPr>
                  </w:pPr>
                </w:p>
              </w:tc>
              <w:tc>
                <w:tcPr>
                  <w:tcW w:w="1250" w:type="pct"/>
                  <w:tcBorders>
                    <w:top w:val="single" w:sz="6" w:space="0" w:color="000000"/>
                    <w:bottom w:val="single" w:sz="6" w:space="0" w:color="000000"/>
                  </w:tcBorders>
                  <w:shd w:val="clear" w:color="auto" w:fill="FBB6C2"/>
                </w:tcPr>
                <w:p w14:paraId="41564A0C" w14:textId="77777777" w:rsidR="00C126C4" w:rsidRDefault="00C126C4">
                  <w:pPr>
                    <w:spacing w:line="0" w:lineRule="atLeast"/>
                    <w:rPr>
                      <w:b/>
                      <w:bCs/>
                      <w:color w:val="FFFFFF"/>
                      <w:sz w:val="22"/>
                      <w:szCs w:val="22"/>
                    </w:rPr>
                  </w:pPr>
                </w:p>
              </w:tc>
              <w:tc>
                <w:tcPr>
                  <w:tcW w:w="1250" w:type="pct"/>
                  <w:tcBorders>
                    <w:top w:val="single" w:sz="6" w:space="0" w:color="000000"/>
                    <w:bottom w:val="single" w:sz="6" w:space="0" w:color="000000"/>
                  </w:tcBorders>
                  <w:shd w:val="clear" w:color="auto" w:fill="FBB6C2"/>
                </w:tcPr>
                <w:p w14:paraId="26637851" w14:textId="77777777" w:rsidR="00C126C4" w:rsidRDefault="00C126C4">
                  <w:pPr>
                    <w:spacing w:line="0" w:lineRule="atLeast"/>
                    <w:rPr>
                      <w:b/>
                      <w:bCs/>
                      <w:color w:val="FFFFFF"/>
                      <w:sz w:val="22"/>
                      <w:szCs w:val="22"/>
                    </w:rPr>
                  </w:pPr>
                </w:p>
              </w:tc>
            </w:tr>
            <w:tr w:rsidR="00C126C4" w14:paraId="4384A4A2" w14:textId="77777777" w:rsidTr="006B34C0">
              <w:trPr>
                <w:trHeight w:val="133"/>
              </w:trPr>
              <w:tc>
                <w:tcPr>
                  <w:tcW w:w="0" w:type="auto"/>
                  <w:tcBorders>
                    <w:top w:val="single" w:sz="6" w:space="0" w:color="000000"/>
                    <w:left w:val="single" w:sz="6" w:space="0" w:color="000000"/>
                    <w:bottom w:val="single" w:sz="2" w:space="0" w:color="auto"/>
                    <w:right w:val="single" w:sz="6" w:space="0" w:color="000000"/>
                  </w:tcBorders>
                  <w:shd w:val="clear" w:color="auto" w:fill="FBB6C2"/>
                  <w:tcMar>
                    <w:top w:w="68" w:type="dxa"/>
                    <w:left w:w="128" w:type="dxa"/>
                    <w:bottom w:w="68" w:type="dxa"/>
                    <w:right w:w="308" w:type="dxa"/>
                  </w:tcMar>
                  <w:hideMark/>
                </w:tcPr>
                <w:p w14:paraId="40457319" w14:textId="77777777" w:rsidR="00C126C4" w:rsidRDefault="00663850">
                  <w:pPr>
                    <w:pStyle w:val="p"/>
                    <w:rPr>
                      <w:sz w:val="22"/>
                      <w:szCs w:val="22"/>
                    </w:rPr>
                  </w:pPr>
                  <w:del w:id="1578" w:author="Unknown">
                    <w:r>
                      <w:rPr>
                        <w:rStyle w:val="del"/>
                        <w:strike/>
                        <w:sz w:val="22"/>
                        <w:szCs w:val="22"/>
                      </w:rPr>
                      <w:delText>S150</w:delText>
                    </w:r>
                  </w:del>
                </w:p>
              </w:tc>
              <w:tc>
                <w:tcPr>
                  <w:tcW w:w="0" w:type="auto"/>
                  <w:tcBorders>
                    <w:top w:val="single" w:sz="6" w:space="0" w:color="000000"/>
                    <w:left w:val="single" w:sz="6" w:space="0" w:color="000000"/>
                    <w:bottom w:val="single" w:sz="2" w:space="0" w:color="auto"/>
                    <w:right w:val="single" w:sz="6" w:space="0" w:color="000000"/>
                  </w:tcBorders>
                  <w:shd w:val="clear" w:color="auto" w:fill="FBB6C2"/>
                  <w:tcMar>
                    <w:top w:w="68" w:type="dxa"/>
                    <w:left w:w="128" w:type="dxa"/>
                    <w:bottom w:w="68" w:type="dxa"/>
                    <w:right w:w="308" w:type="dxa"/>
                  </w:tcMar>
                  <w:hideMark/>
                </w:tcPr>
                <w:p w14:paraId="435D519C" w14:textId="77777777" w:rsidR="00C126C4" w:rsidRDefault="00663850">
                  <w:pPr>
                    <w:pStyle w:val="p"/>
                    <w:rPr>
                      <w:sz w:val="22"/>
                      <w:szCs w:val="22"/>
                    </w:rPr>
                  </w:pPr>
                  <w:del w:id="1579" w:author="Unknown">
                    <w:r>
                      <w:rPr>
                        <w:rStyle w:val="del"/>
                        <w:strike/>
                        <w:sz w:val="22"/>
                        <w:szCs w:val="22"/>
                      </w:rPr>
                      <w:delText>8.5m</w:delText>
                    </w:r>
                  </w:del>
                </w:p>
              </w:tc>
              <w:tc>
                <w:tcPr>
                  <w:tcW w:w="0" w:type="auto"/>
                  <w:tcBorders>
                    <w:top w:val="single" w:sz="6" w:space="0" w:color="000000"/>
                    <w:left w:val="single" w:sz="6" w:space="0" w:color="000000"/>
                    <w:bottom w:val="single" w:sz="2" w:space="0" w:color="auto"/>
                    <w:right w:val="single" w:sz="6" w:space="0" w:color="000000"/>
                  </w:tcBorders>
                  <w:shd w:val="clear" w:color="auto" w:fill="FBB6C2"/>
                  <w:tcMar>
                    <w:top w:w="68" w:type="dxa"/>
                    <w:left w:w="128" w:type="dxa"/>
                    <w:bottom w:w="68" w:type="dxa"/>
                    <w:right w:w="308" w:type="dxa"/>
                  </w:tcMar>
                  <w:hideMark/>
                </w:tcPr>
                <w:p w14:paraId="6E10AB1B" w14:textId="77777777" w:rsidR="00C126C4" w:rsidRDefault="00663850">
                  <w:pPr>
                    <w:pStyle w:val="p"/>
                    <w:rPr>
                      <w:sz w:val="22"/>
                      <w:szCs w:val="22"/>
                    </w:rPr>
                  </w:pPr>
                  <w:del w:id="1580" w:author="Unknown">
                    <w:r>
                      <w:rPr>
                        <w:rStyle w:val="del"/>
                        <w:strike/>
                        <w:sz w:val="22"/>
                        <w:szCs w:val="22"/>
                      </w:rPr>
                      <w:delText>3m</w:delText>
                    </w:r>
                  </w:del>
                </w:p>
              </w:tc>
              <w:tc>
                <w:tcPr>
                  <w:tcW w:w="0" w:type="auto"/>
                  <w:tcBorders>
                    <w:top w:val="single" w:sz="6" w:space="0" w:color="000000"/>
                    <w:left w:val="single" w:sz="6" w:space="0" w:color="000000"/>
                    <w:bottom w:val="single" w:sz="2" w:space="0" w:color="auto"/>
                    <w:right w:val="single" w:sz="6" w:space="0" w:color="000000"/>
                  </w:tcBorders>
                  <w:shd w:val="clear" w:color="auto" w:fill="FBB6C2"/>
                  <w:tcMar>
                    <w:top w:w="68" w:type="dxa"/>
                    <w:left w:w="128" w:type="dxa"/>
                    <w:bottom w:w="68" w:type="dxa"/>
                    <w:right w:w="308" w:type="dxa"/>
                  </w:tcMar>
                  <w:hideMark/>
                </w:tcPr>
                <w:p w14:paraId="1081180F" w14:textId="77777777" w:rsidR="00C126C4" w:rsidRDefault="00663850">
                  <w:pPr>
                    <w:pStyle w:val="p"/>
                    <w:rPr>
                      <w:sz w:val="22"/>
                      <w:szCs w:val="22"/>
                    </w:rPr>
                  </w:pPr>
                  <w:del w:id="1581" w:author="Unknown">
                    <w:r>
                      <w:rPr>
                        <w:rStyle w:val="del"/>
                        <w:strike/>
                        <w:sz w:val="22"/>
                        <w:szCs w:val="22"/>
                      </w:rPr>
                      <w:delText>10.5m</w:delText>
                    </w:r>
                  </w:del>
                </w:p>
              </w:tc>
            </w:tr>
          </w:tbl>
          <w:p w14:paraId="52ACA2A2" w14:textId="77777777" w:rsidR="00C126C4" w:rsidRDefault="00C126C4">
            <w:pPr>
              <w:rPr>
                <w:sz w:val="22"/>
                <w:szCs w:val="22"/>
              </w:rPr>
            </w:pPr>
          </w:p>
        </w:tc>
      </w:tr>
    </w:tbl>
    <w:p w14:paraId="359A693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53C4A46" w14:textId="77777777">
        <w:trPr>
          <w:tblCellSpacing w:w="15" w:type="dxa"/>
        </w:trPr>
        <w:tc>
          <w:tcPr>
            <w:tcW w:w="0" w:type="auto"/>
            <w:tcMar>
              <w:top w:w="15" w:type="dxa"/>
              <w:left w:w="15" w:type="dxa"/>
              <w:bottom w:w="15" w:type="dxa"/>
              <w:right w:w="15" w:type="dxa"/>
            </w:tcMar>
            <w:vAlign w:val="center"/>
            <w:hideMark/>
          </w:tcPr>
          <w:p w14:paraId="4D51DF8A" w14:textId="77777777" w:rsidR="00561126" w:rsidRDefault="00561126">
            <w:pPr>
              <w:rPr>
                <w:b/>
                <w:bCs/>
                <w:sz w:val="22"/>
                <w:szCs w:val="22"/>
              </w:rPr>
            </w:pPr>
          </w:p>
          <w:p w14:paraId="7FC28A30" w14:textId="57C8CC49"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54FA3C9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402"/>
      </w:tblGrid>
      <w:tr w:rsidR="00C126C4" w14:paraId="3EF54464" w14:textId="77777777">
        <w:trPr>
          <w:tblCellSpacing w:w="15" w:type="dxa"/>
        </w:trPr>
        <w:tc>
          <w:tcPr>
            <w:tcW w:w="0" w:type="auto"/>
            <w:tcMar>
              <w:top w:w="15" w:type="dxa"/>
              <w:left w:w="15" w:type="dxa"/>
              <w:bottom w:w="15" w:type="dxa"/>
              <w:right w:w="15" w:type="dxa"/>
            </w:tcMar>
            <w:hideMark/>
          </w:tcPr>
          <w:tbl>
            <w:tblPr>
              <w:tblStyle w:val="scheduleAmendtable"/>
              <w:tblW w:w="10296" w:type="dxa"/>
              <w:tblBorders>
                <w:top w:val="single" w:sz="6" w:space="0" w:color="000000"/>
                <w:left w:val="single" w:sz="6" w:space="0" w:color="000000"/>
                <w:bottom w:val="single" w:sz="6" w:space="0" w:color="000000"/>
                <w:right w:val="single" w:sz="6" w:space="0" w:color="000000"/>
              </w:tblBorders>
              <w:shd w:val="clear" w:color="auto" w:fill="FBB6C2"/>
              <w:tblCellMar>
                <w:left w:w="0" w:type="dxa"/>
                <w:right w:w="0" w:type="dxa"/>
              </w:tblCellMar>
              <w:tblLook w:val="05E0" w:firstRow="1" w:lastRow="1" w:firstColumn="1" w:lastColumn="1" w:noHBand="0" w:noVBand="1"/>
            </w:tblPr>
            <w:tblGrid>
              <w:gridCol w:w="2574"/>
              <w:gridCol w:w="2574"/>
              <w:gridCol w:w="2574"/>
              <w:gridCol w:w="2574"/>
            </w:tblGrid>
            <w:tr w:rsidR="00C126C4" w14:paraId="2E8B25D8" w14:textId="77777777" w:rsidTr="006B34C0">
              <w:trPr>
                <w:trHeight w:hRule="exact" w:val="1"/>
              </w:trPr>
              <w:tc>
                <w:tcPr>
                  <w:tcW w:w="1250" w:type="pct"/>
                  <w:tcBorders>
                    <w:top w:val="single" w:sz="6" w:space="0" w:color="000000"/>
                    <w:bottom w:val="single" w:sz="6" w:space="0" w:color="000000"/>
                  </w:tcBorders>
                  <w:shd w:val="clear" w:color="auto" w:fill="FBB6C2"/>
                </w:tcPr>
                <w:p w14:paraId="1EF2580D" w14:textId="77777777" w:rsidR="00C126C4" w:rsidRDefault="00C126C4">
                  <w:pPr>
                    <w:spacing w:line="0" w:lineRule="atLeast"/>
                    <w:rPr>
                      <w:b/>
                      <w:bCs/>
                      <w:color w:val="FFFFFF"/>
                      <w:sz w:val="22"/>
                      <w:szCs w:val="22"/>
                    </w:rPr>
                  </w:pPr>
                </w:p>
              </w:tc>
              <w:tc>
                <w:tcPr>
                  <w:tcW w:w="1250" w:type="pct"/>
                  <w:tcBorders>
                    <w:top w:val="single" w:sz="6" w:space="0" w:color="000000"/>
                    <w:bottom w:val="single" w:sz="6" w:space="0" w:color="000000"/>
                  </w:tcBorders>
                  <w:shd w:val="clear" w:color="auto" w:fill="FBB6C2"/>
                </w:tcPr>
                <w:p w14:paraId="5228A83D" w14:textId="77777777" w:rsidR="00C126C4" w:rsidRDefault="00C126C4">
                  <w:pPr>
                    <w:spacing w:line="0" w:lineRule="atLeast"/>
                    <w:rPr>
                      <w:b/>
                      <w:bCs/>
                      <w:color w:val="FFFFFF"/>
                      <w:sz w:val="22"/>
                      <w:szCs w:val="22"/>
                    </w:rPr>
                  </w:pPr>
                </w:p>
              </w:tc>
              <w:tc>
                <w:tcPr>
                  <w:tcW w:w="1250" w:type="pct"/>
                  <w:tcBorders>
                    <w:top w:val="single" w:sz="6" w:space="0" w:color="000000"/>
                    <w:bottom w:val="single" w:sz="6" w:space="0" w:color="000000"/>
                  </w:tcBorders>
                  <w:shd w:val="clear" w:color="auto" w:fill="FBB6C2"/>
                </w:tcPr>
                <w:p w14:paraId="7CCB0ADE" w14:textId="77777777" w:rsidR="00C126C4" w:rsidRDefault="00C126C4">
                  <w:pPr>
                    <w:spacing w:line="0" w:lineRule="atLeast"/>
                    <w:rPr>
                      <w:b/>
                      <w:bCs/>
                      <w:color w:val="FFFFFF"/>
                      <w:sz w:val="22"/>
                      <w:szCs w:val="22"/>
                    </w:rPr>
                  </w:pPr>
                </w:p>
              </w:tc>
              <w:tc>
                <w:tcPr>
                  <w:tcW w:w="1250" w:type="pct"/>
                  <w:tcBorders>
                    <w:top w:val="single" w:sz="6" w:space="0" w:color="000000"/>
                    <w:bottom w:val="single" w:sz="6" w:space="0" w:color="000000"/>
                  </w:tcBorders>
                  <w:shd w:val="clear" w:color="auto" w:fill="FBB6C2"/>
                </w:tcPr>
                <w:p w14:paraId="146CD745" w14:textId="77777777" w:rsidR="00C126C4" w:rsidRDefault="00C126C4">
                  <w:pPr>
                    <w:spacing w:line="0" w:lineRule="atLeast"/>
                    <w:rPr>
                      <w:b/>
                      <w:bCs/>
                      <w:color w:val="FFFFFF"/>
                      <w:sz w:val="22"/>
                      <w:szCs w:val="22"/>
                    </w:rPr>
                  </w:pPr>
                </w:p>
              </w:tc>
            </w:tr>
            <w:tr w:rsidR="00C126C4" w14:paraId="14D2D664" w14:textId="77777777" w:rsidTr="006B34C0">
              <w:trPr>
                <w:trHeight w:val="142"/>
              </w:trPr>
              <w:tc>
                <w:tcPr>
                  <w:tcW w:w="0" w:type="auto"/>
                  <w:tcBorders>
                    <w:top w:val="single" w:sz="6" w:space="0" w:color="000000"/>
                    <w:left w:val="single" w:sz="6" w:space="0" w:color="000000"/>
                    <w:bottom w:val="single" w:sz="2" w:space="0" w:color="auto"/>
                    <w:right w:val="single" w:sz="6" w:space="0" w:color="000000"/>
                  </w:tcBorders>
                  <w:shd w:val="clear" w:color="auto" w:fill="FBB6C2"/>
                  <w:tcMar>
                    <w:top w:w="68" w:type="dxa"/>
                    <w:left w:w="128" w:type="dxa"/>
                    <w:bottom w:w="68" w:type="dxa"/>
                    <w:right w:w="308" w:type="dxa"/>
                  </w:tcMar>
                  <w:hideMark/>
                </w:tcPr>
                <w:p w14:paraId="2B3796A7" w14:textId="77777777" w:rsidR="00C126C4" w:rsidRDefault="00663850">
                  <w:pPr>
                    <w:pStyle w:val="p"/>
                    <w:rPr>
                      <w:sz w:val="22"/>
                      <w:szCs w:val="22"/>
                    </w:rPr>
                  </w:pPr>
                  <w:del w:id="1582" w:author="Unknown">
                    <w:r>
                      <w:rPr>
                        <w:rStyle w:val="del"/>
                        <w:strike/>
                        <w:sz w:val="22"/>
                        <w:szCs w:val="22"/>
                      </w:rPr>
                      <w:delText>S250</w:delText>
                    </w:r>
                  </w:del>
                </w:p>
              </w:tc>
              <w:tc>
                <w:tcPr>
                  <w:tcW w:w="0" w:type="auto"/>
                  <w:tcBorders>
                    <w:top w:val="single" w:sz="6" w:space="0" w:color="000000"/>
                    <w:left w:val="single" w:sz="6" w:space="0" w:color="000000"/>
                    <w:bottom w:val="single" w:sz="2" w:space="0" w:color="auto"/>
                    <w:right w:val="single" w:sz="6" w:space="0" w:color="000000"/>
                  </w:tcBorders>
                  <w:shd w:val="clear" w:color="auto" w:fill="FBB6C2"/>
                  <w:tcMar>
                    <w:top w:w="68" w:type="dxa"/>
                    <w:left w:w="128" w:type="dxa"/>
                    <w:bottom w:w="68" w:type="dxa"/>
                    <w:right w:w="308" w:type="dxa"/>
                  </w:tcMar>
                  <w:hideMark/>
                </w:tcPr>
                <w:p w14:paraId="0E9B4D94" w14:textId="77777777" w:rsidR="00C126C4" w:rsidRDefault="00663850">
                  <w:pPr>
                    <w:pStyle w:val="p"/>
                    <w:rPr>
                      <w:sz w:val="22"/>
                      <w:szCs w:val="22"/>
                    </w:rPr>
                  </w:pPr>
                  <w:del w:id="1583" w:author="Unknown">
                    <w:r>
                      <w:rPr>
                        <w:rStyle w:val="del"/>
                        <w:strike/>
                        <w:sz w:val="22"/>
                        <w:szCs w:val="22"/>
                      </w:rPr>
                      <w:delText>8.5m</w:delText>
                    </w:r>
                  </w:del>
                </w:p>
              </w:tc>
              <w:tc>
                <w:tcPr>
                  <w:tcW w:w="0" w:type="auto"/>
                  <w:tcBorders>
                    <w:top w:val="single" w:sz="6" w:space="0" w:color="000000"/>
                    <w:left w:val="single" w:sz="6" w:space="0" w:color="000000"/>
                    <w:bottom w:val="single" w:sz="2" w:space="0" w:color="auto"/>
                    <w:right w:val="single" w:sz="6" w:space="0" w:color="000000"/>
                  </w:tcBorders>
                  <w:shd w:val="clear" w:color="auto" w:fill="FBB6C2"/>
                  <w:tcMar>
                    <w:top w:w="68" w:type="dxa"/>
                    <w:left w:w="128" w:type="dxa"/>
                    <w:bottom w:w="68" w:type="dxa"/>
                    <w:right w:w="308" w:type="dxa"/>
                  </w:tcMar>
                  <w:hideMark/>
                </w:tcPr>
                <w:p w14:paraId="76FBD01F" w14:textId="77777777" w:rsidR="00C126C4" w:rsidRDefault="00663850">
                  <w:pPr>
                    <w:pStyle w:val="p"/>
                    <w:rPr>
                      <w:sz w:val="22"/>
                      <w:szCs w:val="22"/>
                    </w:rPr>
                  </w:pPr>
                  <w:del w:id="1584" w:author="Unknown">
                    <w:r>
                      <w:rPr>
                        <w:rStyle w:val="del"/>
                        <w:strike/>
                        <w:sz w:val="22"/>
                        <w:szCs w:val="22"/>
                      </w:rPr>
                      <w:delText>3m</w:delText>
                    </w:r>
                  </w:del>
                </w:p>
              </w:tc>
              <w:tc>
                <w:tcPr>
                  <w:tcW w:w="0" w:type="auto"/>
                  <w:tcBorders>
                    <w:top w:val="single" w:sz="6" w:space="0" w:color="000000"/>
                    <w:left w:val="single" w:sz="6" w:space="0" w:color="000000"/>
                    <w:bottom w:val="single" w:sz="2" w:space="0" w:color="auto"/>
                    <w:right w:val="single" w:sz="6" w:space="0" w:color="000000"/>
                  </w:tcBorders>
                  <w:shd w:val="clear" w:color="auto" w:fill="FBB6C2"/>
                  <w:tcMar>
                    <w:top w:w="68" w:type="dxa"/>
                    <w:left w:w="128" w:type="dxa"/>
                    <w:bottom w:w="68" w:type="dxa"/>
                    <w:right w:w="308" w:type="dxa"/>
                  </w:tcMar>
                  <w:hideMark/>
                </w:tcPr>
                <w:p w14:paraId="356C3FA8" w14:textId="77777777" w:rsidR="00C126C4" w:rsidRDefault="00663850">
                  <w:pPr>
                    <w:pStyle w:val="p"/>
                    <w:rPr>
                      <w:sz w:val="22"/>
                      <w:szCs w:val="22"/>
                    </w:rPr>
                  </w:pPr>
                  <w:del w:id="1585" w:author="Unknown">
                    <w:r>
                      <w:rPr>
                        <w:rStyle w:val="del"/>
                        <w:strike/>
                        <w:sz w:val="22"/>
                        <w:szCs w:val="22"/>
                      </w:rPr>
                      <w:delText>10.5m</w:delText>
                    </w:r>
                  </w:del>
                </w:p>
              </w:tc>
            </w:tr>
          </w:tbl>
          <w:p w14:paraId="7777834E" w14:textId="77777777" w:rsidR="00C126C4" w:rsidRDefault="00C126C4">
            <w:pPr>
              <w:rPr>
                <w:sz w:val="22"/>
                <w:szCs w:val="22"/>
              </w:rPr>
            </w:pPr>
          </w:p>
        </w:tc>
      </w:tr>
    </w:tbl>
    <w:p w14:paraId="624D904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35AB2AD" w14:textId="77777777">
        <w:trPr>
          <w:tblCellSpacing w:w="15" w:type="dxa"/>
        </w:trPr>
        <w:tc>
          <w:tcPr>
            <w:tcW w:w="0" w:type="auto"/>
            <w:tcMar>
              <w:top w:w="15" w:type="dxa"/>
              <w:left w:w="15" w:type="dxa"/>
              <w:bottom w:w="15" w:type="dxa"/>
              <w:right w:w="15" w:type="dxa"/>
            </w:tcMar>
            <w:vAlign w:val="center"/>
            <w:hideMark/>
          </w:tcPr>
          <w:p w14:paraId="79D0B30E" w14:textId="77777777" w:rsidR="00561126" w:rsidRDefault="00561126">
            <w:pPr>
              <w:rPr>
                <w:b/>
                <w:bCs/>
                <w:sz w:val="22"/>
                <w:szCs w:val="22"/>
              </w:rPr>
            </w:pPr>
          </w:p>
          <w:p w14:paraId="54A61AB0" w14:textId="58F994DC"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4985371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3514"/>
      </w:tblGrid>
      <w:tr w:rsidR="00C126C4" w14:paraId="3EA5031C" w14:textId="77777777">
        <w:trPr>
          <w:tblCellSpacing w:w="15" w:type="dxa"/>
        </w:trPr>
        <w:tc>
          <w:tcPr>
            <w:tcW w:w="0" w:type="auto"/>
            <w:tcMar>
              <w:top w:w="15" w:type="dxa"/>
              <w:left w:w="15" w:type="dxa"/>
              <w:bottom w:w="15" w:type="dxa"/>
              <w:right w:w="15" w:type="dxa"/>
            </w:tcMar>
            <w:hideMark/>
          </w:tcPr>
          <w:p w14:paraId="169E6510" w14:textId="77777777" w:rsidR="00C126C4" w:rsidRDefault="00663850">
            <w:pPr>
              <w:pStyle w:val="p"/>
              <w:rPr>
                <w:sz w:val="22"/>
                <w:szCs w:val="22"/>
              </w:rPr>
            </w:pPr>
            <w:del w:id="1586" w:author="Unknown">
              <w:r>
                <w:rPr>
                  <w:rStyle w:val="del"/>
                  <w:strike/>
                  <w:sz w:val="22"/>
                  <w:szCs w:val="22"/>
                </w:rPr>
                <w:delText>Note–</w:delText>
              </w:r>
            </w:del>
          </w:p>
          <w:p w14:paraId="5597E124" w14:textId="77777777" w:rsidR="00C126C4" w:rsidRDefault="00663850">
            <w:pPr>
              <w:pStyle w:val="p"/>
              <w:rPr>
                <w:sz w:val="22"/>
                <w:szCs w:val="22"/>
              </w:rPr>
            </w:pPr>
            <w:del w:id="1587" w:author="Unknown">
              <w:r>
                <w:rPr>
                  <w:rStyle w:val="del"/>
                  <w:strike/>
                  <w:sz w:val="18"/>
                  <w:szCs w:val="18"/>
                  <w:vertAlign w:val="superscript"/>
                </w:rPr>
                <w:delText>(1)</w:delText>
              </w:r>
              <w:r>
                <w:rPr>
                  <w:rStyle w:val="del"/>
                  <w:strike/>
                  <w:sz w:val="22"/>
                  <w:szCs w:val="22"/>
                </w:rPr>
                <w:delText xml:space="preserve"> Outreach has an inbuilt 2m uplift.</w:delText>
              </w:r>
            </w:del>
          </w:p>
        </w:tc>
      </w:tr>
    </w:tbl>
    <w:p w14:paraId="5B752BA0"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784D2A8" w14:textId="77777777">
        <w:trPr>
          <w:tblCellSpacing w:w="15" w:type="dxa"/>
        </w:trPr>
        <w:tc>
          <w:tcPr>
            <w:tcW w:w="0" w:type="auto"/>
            <w:tcMar>
              <w:top w:w="15" w:type="dxa"/>
              <w:left w:w="15" w:type="dxa"/>
              <w:bottom w:w="15" w:type="dxa"/>
              <w:right w:w="15" w:type="dxa"/>
            </w:tcMar>
            <w:vAlign w:val="center"/>
            <w:hideMark/>
          </w:tcPr>
          <w:p w14:paraId="7233D54D" w14:textId="77777777" w:rsidR="00561126" w:rsidRDefault="00561126">
            <w:pPr>
              <w:rPr>
                <w:b/>
                <w:bCs/>
                <w:sz w:val="22"/>
                <w:szCs w:val="22"/>
              </w:rPr>
            </w:pPr>
          </w:p>
          <w:p w14:paraId="39178CE4" w14:textId="567218F2"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1D9249F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561126" w:rsidRPr="00561126" w14:paraId="237DA106" w14:textId="77777777" w:rsidTr="00561126">
        <w:trPr>
          <w:gridAfter w:val="1"/>
          <w:tblCellSpacing w:w="15" w:type="dxa"/>
        </w:trPr>
        <w:tc>
          <w:tcPr>
            <w:tcW w:w="0" w:type="auto"/>
            <w:shd w:val="clear" w:color="auto" w:fill="FBB6C2"/>
            <w:tcMar>
              <w:top w:w="15" w:type="dxa"/>
              <w:left w:w="15" w:type="dxa"/>
              <w:bottom w:w="15" w:type="dxa"/>
              <w:right w:w="15" w:type="dxa"/>
            </w:tcMar>
            <w:hideMark/>
          </w:tcPr>
          <w:p w14:paraId="102CD896" w14:textId="77777777" w:rsidR="00C126C4" w:rsidRPr="00561126" w:rsidRDefault="00663850">
            <w:pPr>
              <w:rPr>
                <w:strike/>
                <w:color w:val="B5082E"/>
                <w:sz w:val="22"/>
                <w:szCs w:val="22"/>
              </w:rPr>
            </w:pPr>
            <w:r w:rsidRPr="00561126">
              <w:rPr>
                <w:strike/>
                <w:color w:val="B5082E"/>
                <w:sz w:val="22"/>
                <w:szCs w:val="22"/>
              </w:rPr>
              <w:t xml:space="preserve">9.3.4.2 </w:t>
            </w:r>
            <w:del w:id="1588" w:author="Unknown">
              <w:r w:rsidRPr="00561126">
                <w:rPr>
                  <w:rStyle w:val="del"/>
                  <w:strike/>
                  <w:color w:val="B5082E"/>
                  <w:sz w:val="22"/>
                  <w:szCs w:val="22"/>
                </w:rPr>
                <w:delText>Non-standard equipment item</w:delText>
              </w:r>
            </w:del>
          </w:p>
        </w:tc>
      </w:tr>
      <w:tr w:rsidR="00C126C4" w14:paraId="43068C10" w14:textId="77777777">
        <w:trPr>
          <w:tblCellSpacing w:w="15" w:type="dxa"/>
        </w:trPr>
        <w:tc>
          <w:tcPr>
            <w:tcW w:w="0" w:type="auto"/>
            <w:gridSpan w:val="2"/>
            <w:tcMar>
              <w:top w:w="15" w:type="dxa"/>
              <w:left w:w="15" w:type="dxa"/>
              <w:bottom w:w="15" w:type="dxa"/>
              <w:right w:w="15" w:type="dxa"/>
            </w:tcMar>
            <w:vAlign w:val="center"/>
            <w:hideMark/>
          </w:tcPr>
          <w:p w14:paraId="2816D6CA" w14:textId="77777777" w:rsidR="00E74B30" w:rsidRDefault="00E74B30">
            <w:pPr>
              <w:rPr>
                <w:b/>
                <w:bCs/>
                <w:sz w:val="22"/>
                <w:szCs w:val="22"/>
              </w:rPr>
            </w:pPr>
          </w:p>
          <w:p w14:paraId="34E4A7CF" w14:textId="7694087F" w:rsidR="00C126C4" w:rsidRDefault="00663850">
            <w:pPr>
              <w:rPr>
                <w:sz w:val="22"/>
                <w:szCs w:val="22"/>
              </w:rPr>
            </w:pPr>
            <w:r>
              <w:rPr>
                <w:b/>
                <w:bCs/>
                <w:sz w:val="22"/>
                <w:szCs w:val="22"/>
              </w:rPr>
              <w:lastRenderedPageBreak/>
              <w:t xml:space="preserve">Reason for change: </w:t>
            </w:r>
            <w:r>
              <w:rPr>
                <w:sz w:val="22"/>
                <w:szCs w:val="22"/>
              </w:rPr>
              <w:t xml:space="preserve">To clarify the intent and improve the structure of the public lighting standards in the Infrastructure design planning scheme policy. </w:t>
            </w:r>
          </w:p>
        </w:tc>
      </w:tr>
    </w:tbl>
    <w:p w14:paraId="6D380FC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712"/>
      </w:tblGrid>
      <w:tr w:rsidR="00C126C4" w14:paraId="58703345" w14:textId="77777777">
        <w:trPr>
          <w:tblCellSpacing w:w="15" w:type="dxa"/>
        </w:trPr>
        <w:tc>
          <w:tcPr>
            <w:tcW w:w="0" w:type="auto"/>
            <w:tcMar>
              <w:top w:w="15" w:type="dxa"/>
              <w:left w:w="15" w:type="dxa"/>
              <w:bottom w:w="15" w:type="dxa"/>
              <w:right w:w="15" w:type="dxa"/>
            </w:tcMar>
            <w:hideMark/>
          </w:tcPr>
          <w:p w14:paraId="1AC37BC7" w14:textId="337391CA" w:rsidR="00C126C4" w:rsidRDefault="006B34C0" w:rsidP="006B34C0">
            <w:pPr>
              <w:spacing w:before="220" w:after="220"/>
              <w:rPr>
                <w:sz w:val="22"/>
                <w:szCs w:val="22"/>
              </w:rPr>
            </w:pPr>
            <w:r w:rsidRPr="006B34C0">
              <w:rPr>
                <w:rStyle w:val="del"/>
                <w:strike/>
                <w:color w:val="B5082E"/>
                <w:sz w:val="22"/>
                <w:szCs w:val="22"/>
              </w:rPr>
              <w:t xml:space="preserve">1. </w:t>
            </w:r>
            <w:del w:id="1589" w:author="Unknown">
              <w:r w:rsidR="00663850">
                <w:rPr>
                  <w:rStyle w:val="del"/>
                  <w:strike/>
                  <w:sz w:val="22"/>
                  <w:szCs w:val="22"/>
                </w:rPr>
                <w:delText>Light Emitting Diodes (LED) lights should also be considered for use on Council lights.</w:delText>
              </w:r>
            </w:del>
          </w:p>
        </w:tc>
      </w:tr>
    </w:tbl>
    <w:p w14:paraId="636BBDD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200E765" w14:textId="77777777">
        <w:trPr>
          <w:tblCellSpacing w:w="15" w:type="dxa"/>
        </w:trPr>
        <w:tc>
          <w:tcPr>
            <w:tcW w:w="0" w:type="auto"/>
            <w:tcMar>
              <w:top w:w="15" w:type="dxa"/>
              <w:left w:w="15" w:type="dxa"/>
              <w:bottom w:w="15" w:type="dxa"/>
              <w:right w:w="15" w:type="dxa"/>
            </w:tcMar>
            <w:vAlign w:val="center"/>
            <w:hideMark/>
          </w:tcPr>
          <w:p w14:paraId="375E26BD"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67B9D32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634"/>
      </w:tblGrid>
      <w:tr w:rsidR="00C126C4" w14:paraId="42623C65" w14:textId="77777777">
        <w:trPr>
          <w:tblCellSpacing w:w="15" w:type="dxa"/>
        </w:trPr>
        <w:tc>
          <w:tcPr>
            <w:tcW w:w="0" w:type="auto"/>
            <w:tcMar>
              <w:top w:w="15" w:type="dxa"/>
              <w:left w:w="15" w:type="dxa"/>
              <w:bottom w:w="15" w:type="dxa"/>
              <w:right w:w="15" w:type="dxa"/>
            </w:tcMar>
            <w:hideMark/>
          </w:tcPr>
          <w:p w14:paraId="5EE64141" w14:textId="77777777" w:rsidR="00C126C4" w:rsidRDefault="00663850">
            <w:pPr>
              <w:rPr>
                <w:sz w:val="22"/>
                <w:szCs w:val="22"/>
              </w:rPr>
            </w:pPr>
            <w:r w:rsidRPr="00561126">
              <w:rPr>
                <w:strike/>
                <w:color w:val="B5082E"/>
                <w:sz w:val="22"/>
                <w:szCs w:val="22"/>
                <w:shd w:val="clear" w:color="auto" w:fill="FBB6C2"/>
              </w:rPr>
              <w:t>9.3.4.4</w:t>
            </w:r>
            <w:r w:rsidRPr="00561126">
              <w:rPr>
                <w:color w:val="B5082E"/>
                <w:sz w:val="22"/>
                <w:szCs w:val="22"/>
              </w:rPr>
              <w:t xml:space="preserve"> </w:t>
            </w:r>
            <w:del w:id="1590" w:author="Unknown">
              <w:r>
                <w:rPr>
                  <w:rStyle w:val="del"/>
                  <w:strike/>
                  <w:sz w:val="22"/>
                  <w:szCs w:val="22"/>
                </w:rPr>
                <w:delText>Decorative lighting</w:delText>
              </w:r>
            </w:del>
          </w:p>
        </w:tc>
      </w:tr>
    </w:tbl>
    <w:p w14:paraId="4DB3CA1A"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448175B" w14:textId="77777777">
        <w:trPr>
          <w:tblCellSpacing w:w="15" w:type="dxa"/>
        </w:trPr>
        <w:tc>
          <w:tcPr>
            <w:tcW w:w="0" w:type="auto"/>
            <w:tcMar>
              <w:top w:w="15" w:type="dxa"/>
              <w:left w:w="15" w:type="dxa"/>
              <w:bottom w:w="15" w:type="dxa"/>
              <w:right w:w="15" w:type="dxa"/>
            </w:tcMar>
            <w:vAlign w:val="center"/>
            <w:hideMark/>
          </w:tcPr>
          <w:p w14:paraId="4D12334D" w14:textId="77777777" w:rsidR="00561126" w:rsidRDefault="00561126">
            <w:pPr>
              <w:rPr>
                <w:b/>
                <w:bCs/>
                <w:sz w:val="22"/>
                <w:szCs w:val="22"/>
              </w:rPr>
            </w:pPr>
          </w:p>
          <w:p w14:paraId="055D385E" w14:textId="0B440F78"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3CB4FA8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C126C4" w14:paraId="18E3F7F3" w14:textId="77777777">
        <w:trPr>
          <w:gridAfter w:val="1"/>
          <w:tblCellSpacing w:w="15" w:type="dxa"/>
        </w:trPr>
        <w:tc>
          <w:tcPr>
            <w:tcW w:w="0" w:type="auto"/>
            <w:tcMar>
              <w:top w:w="15" w:type="dxa"/>
              <w:left w:w="15" w:type="dxa"/>
              <w:bottom w:w="15" w:type="dxa"/>
              <w:right w:w="15" w:type="dxa"/>
            </w:tcMar>
            <w:hideMark/>
          </w:tcPr>
          <w:p w14:paraId="05FB687B" w14:textId="77777777" w:rsidR="00C126C4" w:rsidRDefault="00663850">
            <w:pPr>
              <w:rPr>
                <w:sz w:val="22"/>
                <w:szCs w:val="22"/>
              </w:rPr>
            </w:pPr>
            <w:r w:rsidRPr="00561126">
              <w:rPr>
                <w:strike/>
                <w:color w:val="B5082E"/>
                <w:sz w:val="22"/>
                <w:szCs w:val="22"/>
                <w:shd w:val="clear" w:color="auto" w:fill="FBB6C2"/>
              </w:rPr>
              <w:t>9.3.4.3</w:t>
            </w:r>
            <w:r w:rsidRPr="00561126">
              <w:rPr>
                <w:color w:val="B5082E"/>
                <w:sz w:val="22"/>
                <w:szCs w:val="22"/>
              </w:rPr>
              <w:t xml:space="preserve"> </w:t>
            </w:r>
            <w:del w:id="1591" w:author="Unknown">
              <w:r>
                <w:rPr>
                  <w:rStyle w:val="del"/>
                  <w:strike/>
                  <w:sz w:val="22"/>
                  <w:szCs w:val="22"/>
                </w:rPr>
                <w:delText>Aeroscreen luminaires for laneways</w:delText>
              </w:r>
            </w:del>
          </w:p>
        </w:tc>
      </w:tr>
      <w:tr w:rsidR="00C126C4" w14:paraId="2C357BC9" w14:textId="77777777">
        <w:trPr>
          <w:tblCellSpacing w:w="15" w:type="dxa"/>
        </w:trPr>
        <w:tc>
          <w:tcPr>
            <w:tcW w:w="0" w:type="auto"/>
            <w:gridSpan w:val="2"/>
            <w:tcMar>
              <w:top w:w="15" w:type="dxa"/>
              <w:left w:w="15" w:type="dxa"/>
              <w:bottom w:w="15" w:type="dxa"/>
              <w:right w:w="15" w:type="dxa"/>
            </w:tcMar>
            <w:vAlign w:val="center"/>
            <w:hideMark/>
          </w:tcPr>
          <w:p w14:paraId="658C0496" w14:textId="77777777" w:rsidR="00561126" w:rsidRDefault="00561126">
            <w:pPr>
              <w:rPr>
                <w:b/>
                <w:bCs/>
                <w:sz w:val="22"/>
                <w:szCs w:val="22"/>
              </w:rPr>
            </w:pPr>
          </w:p>
          <w:p w14:paraId="68DAC7F2" w14:textId="14E9B9DD"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1ADAA4F0"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5D9A2E0" w14:textId="77777777">
        <w:trPr>
          <w:tblCellSpacing w:w="15" w:type="dxa"/>
        </w:trPr>
        <w:tc>
          <w:tcPr>
            <w:tcW w:w="0" w:type="auto"/>
            <w:tcMar>
              <w:top w:w="15" w:type="dxa"/>
              <w:left w:w="15" w:type="dxa"/>
              <w:bottom w:w="15" w:type="dxa"/>
              <w:right w:w="15" w:type="dxa"/>
            </w:tcMar>
            <w:hideMark/>
          </w:tcPr>
          <w:p w14:paraId="50F659A3" w14:textId="3E88A811" w:rsidR="00C126C4" w:rsidRDefault="006B34C0" w:rsidP="006B34C0">
            <w:pPr>
              <w:spacing w:before="220" w:after="220"/>
              <w:rPr>
                <w:sz w:val="22"/>
                <w:szCs w:val="22"/>
              </w:rPr>
            </w:pPr>
            <w:r w:rsidRPr="006B34C0">
              <w:rPr>
                <w:rStyle w:val="del"/>
                <w:strike/>
                <w:color w:val="B5082E"/>
                <w:sz w:val="22"/>
                <w:szCs w:val="22"/>
              </w:rPr>
              <w:t xml:space="preserve">1. </w:t>
            </w:r>
            <w:del w:id="1592" w:author="Unknown">
              <w:r w:rsidR="00663850">
                <w:rPr>
                  <w:rStyle w:val="del"/>
                  <w:strike/>
                  <w:sz w:val="22"/>
                  <w:szCs w:val="22"/>
                </w:rPr>
                <w:delText>Aeroscreen luminaires are not generally used, except for pedestrian laneways or in the vicinity of airports where they are a statutory requirement.</w:delText>
              </w:r>
            </w:del>
          </w:p>
        </w:tc>
      </w:tr>
    </w:tbl>
    <w:p w14:paraId="594A2AF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902BA53" w14:textId="77777777">
        <w:trPr>
          <w:tblCellSpacing w:w="15" w:type="dxa"/>
        </w:trPr>
        <w:tc>
          <w:tcPr>
            <w:tcW w:w="0" w:type="auto"/>
            <w:tcMar>
              <w:top w:w="15" w:type="dxa"/>
              <w:left w:w="15" w:type="dxa"/>
              <w:bottom w:w="15" w:type="dxa"/>
              <w:right w:w="15" w:type="dxa"/>
            </w:tcMar>
            <w:vAlign w:val="center"/>
            <w:hideMark/>
          </w:tcPr>
          <w:p w14:paraId="0D600DEB"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38B2E6B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884F3AC" w14:textId="77777777">
        <w:trPr>
          <w:tblCellSpacing w:w="15" w:type="dxa"/>
        </w:trPr>
        <w:tc>
          <w:tcPr>
            <w:tcW w:w="0" w:type="auto"/>
            <w:tcMar>
              <w:top w:w="15" w:type="dxa"/>
              <w:left w:w="15" w:type="dxa"/>
              <w:bottom w:w="15" w:type="dxa"/>
              <w:right w:w="15" w:type="dxa"/>
            </w:tcMar>
            <w:hideMark/>
          </w:tcPr>
          <w:p w14:paraId="42497E74" w14:textId="7CE7D795" w:rsidR="00C126C4" w:rsidRDefault="006B34C0" w:rsidP="006B34C0">
            <w:pPr>
              <w:spacing w:before="220" w:after="220"/>
              <w:rPr>
                <w:sz w:val="22"/>
                <w:szCs w:val="22"/>
              </w:rPr>
            </w:pPr>
            <w:r w:rsidRPr="006B34C0">
              <w:rPr>
                <w:rStyle w:val="del"/>
                <w:strike/>
                <w:color w:val="B5082E"/>
                <w:sz w:val="22"/>
                <w:szCs w:val="22"/>
              </w:rPr>
              <w:t xml:space="preserve">2. </w:t>
            </w:r>
            <w:del w:id="1593" w:author="Unknown">
              <w:r w:rsidR="00663850">
                <w:rPr>
                  <w:rStyle w:val="del"/>
                  <w:strike/>
                  <w:sz w:val="22"/>
                  <w:szCs w:val="22"/>
                </w:rPr>
                <w:delText>An aeroscreen luminaire on a 5m base plate mounted hinged pole fitted with a 0.5m bracket must be used for pedestrian laneways.</w:delText>
              </w:r>
            </w:del>
          </w:p>
        </w:tc>
      </w:tr>
    </w:tbl>
    <w:p w14:paraId="3F84C48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A4386C7" w14:textId="77777777">
        <w:trPr>
          <w:tblCellSpacing w:w="15" w:type="dxa"/>
        </w:trPr>
        <w:tc>
          <w:tcPr>
            <w:tcW w:w="0" w:type="auto"/>
            <w:tcMar>
              <w:top w:w="15" w:type="dxa"/>
              <w:left w:w="15" w:type="dxa"/>
              <w:bottom w:w="15" w:type="dxa"/>
              <w:right w:w="15" w:type="dxa"/>
            </w:tcMar>
            <w:vAlign w:val="center"/>
            <w:hideMark/>
          </w:tcPr>
          <w:p w14:paraId="637568D4"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7B963A2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957CC54" w14:textId="77777777">
        <w:trPr>
          <w:tblCellSpacing w:w="15" w:type="dxa"/>
        </w:trPr>
        <w:tc>
          <w:tcPr>
            <w:tcW w:w="0" w:type="auto"/>
            <w:tcMar>
              <w:top w:w="15" w:type="dxa"/>
              <w:left w:w="15" w:type="dxa"/>
              <w:bottom w:w="15" w:type="dxa"/>
              <w:right w:w="15" w:type="dxa"/>
            </w:tcMar>
            <w:hideMark/>
          </w:tcPr>
          <w:p w14:paraId="4D41333F" w14:textId="609AD653" w:rsidR="00C126C4" w:rsidRDefault="006B34C0" w:rsidP="006B34C0">
            <w:pPr>
              <w:spacing w:before="220" w:after="220"/>
              <w:rPr>
                <w:sz w:val="22"/>
                <w:szCs w:val="22"/>
              </w:rPr>
            </w:pPr>
            <w:r w:rsidRPr="006B34C0">
              <w:rPr>
                <w:rStyle w:val="del"/>
                <w:strike/>
                <w:color w:val="B5082E"/>
                <w:sz w:val="22"/>
                <w:szCs w:val="22"/>
              </w:rPr>
              <w:t xml:space="preserve">3. </w:t>
            </w:r>
            <w:del w:id="1594" w:author="Unknown">
              <w:r w:rsidR="00663850">
                <w:rPr>
                  <w:rStyle w:val="del"/>
                  <w:strike/>
                  <w:sz w:val="22"/>
                  <w:szCs w:val="22"/>
                </w:rPr>
                <w:delText>The light should generally be located midway along the pedestrian laneway at abutting property boundaries.</w:delText>
              </w:r>
            </w:del>
          </w:p>
        </w:tc>
      </w:tr>
    </w:tbl>
    <w:p w14:paraId="1846A78E"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79515A2" w14:textId="77777777">
        <w:trPr>
          <w:tblCellSpacing w:w="15" w:type="dxa"/>
        </w:trPr>
        <w:tc>
          <w:tcPr>
            <w:tcW w:w="0" w:type="auto"/>
            <w:tcMar>
              <w:top w:w="15" w:type="dxa"/>
              <w:left w:w="15" w:type="dxa"/>
              <w:bottom w:w="15" w:type="dxa"/>
              <w:right w:w="15" w:type="dxa"/>
            </w:tcMar>
            <w:vAlign w:val="center"/>
            <w:hideMark/>
          </w:tcPr>
          <w:p w14:paraId="6996C1C8"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0D6BCAF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C126C4" w14:paraId="4F99984A" w14:textId="77777777">
        <w:trPr>
          <w:gridAfter w:val="1"/>
          <w:tblCellSpacing w:w="15" w:type="dxa"/>
        </w:trPr>
        <w:tc>
          <w:tcPr>
            <w:tcW w:w="0" w:type="auto"/>
            <w:tcMar>
              <w:top w:w="15" w:type="dxa"/>
              <w:left w:w="15" w:type="dxa"/>
              <w:bottom w:w="15" w:type="dxa"/>
              <w:right w:w="15" w:type="dxa"/>
            </w:tcMar>
            <w:hideMark/>
          </w:tcPr>
          <w:p w14:paraId="7B56E4EF" w14:textId="46577E7F" w:rsidR="00C126C4" w:rsidRDefault="006B34C0" w:rsidP="006B34C0">
            <w:pPr>
              <w:spacing w:before="220" w:after="220"/>
              <w:rPr>
                <w:sz w:val="22"/>
                <w:szCs w:val="22"/>
              </w:rPr>
            </w:pPr>
            <w:r w:rsidRPr="006B34C0">
              <w:rPr>
                <w:rStyle w:val="del"/>
                <w:strike/>
                <w:color w:val="B5082E"/>
                <w:sz w:val="22"/>
                <w:szCs w:val="22"/>
              </w:rPr>
              <w:t xml:space="preserve">4. </w:t>
            </w:r>
            <w:del w:id="1595" w:author="Unknown">
              <w:r w:rsidR="00663850">
                <w:rPr>
                  <w:rStyle w:val="del"/>
                  <w:strike/>
                  <w:sz w:val="22"/>
                  <w:szCs w:val="22"/>
                </w:rPr>
                <w:delText>If the laneway exceeds 60m in length, more than 1 light is required.</w:delText>
              </w:r>
            </w:del>
          </w:p>
        </w:tc>
      </w:tr>
      <w:tr w:rsidR="00C126C4" w14:paraId="03791429" w14:textId="77777777">
        <w:trPr>
          <w:tblCellSpacing w:w="15" w:type="dxa"/>
        </w:trPr>
        <w:tc>
          <w:tcPr>
            <w:tcW w:w="0" w:type="auto"/>
            <w:gridSpan w:val="2"/>
            <w:tcMar>
              <w:top w:w="15" w:type="dxa"/>
              <w:left w:w="15" w:type="dxa"/>
              <w:bottom w:w="15" w:type="dxa"/>
              <w:right w:w="15" w:type="dxa"/>
            </w:tcMar>
            <w:vAlign w:val="center"/>
            <w:hideMark/>
          </w:tcPr>
          <w:p w14:paraId="4CC6D8D4"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570725E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52B7E94" w14:textId="77777777">
        <w:trPr>
          <w:tblCellSpacing w:w="15" w:type="dxa"/>
        </w:trPr>
        <w:tc>
          <w:tcPr>
            <w:tcW w:w="0" w:type="auto"/>
            <w:tcMar>
              <w:top w:w="15" w:type="dxa"/>
              <w:left w:w="15" w:type="dxa"/>
              <w:bottom w:w="15" w:type="dxa"/>
              <w:right w:w="15" w:type="dxa"/>
            </w:tcMar>
            <w:hideMark/>
          </w:tcPr>
          <w:p w14:paraId="484549C2" w14:textId="5E73D70F" w:rsidR="00C126C4" w:rsidRDefault="006B34C0" w:rsidP="006B34C0">
            <w:pPr>
              <w:spacing w:before="220" w:after="220"/>
              <w:rPr>
                <w:sz w:val="22"/>
                <w:szCs w:val="22"/>
              </w:rPr>
            </w:pPr>
            <w:r w:rsidRPr="006B34C0">
              <w:rPr>
                <w:rStyle w:val="del"/>
                <w:strike/>
                <w:color w:val="B5082E"/>
                <w:sz w:val="22"/>
                <w:szCs w:val="22"/>
              </w:rPr>
              <w:t xml:space="preserve">1. </w:t>
            </w:r>
            <w:del w:id="1596" w:author="Unknown">
              <w:r w:rsidR="00663850">
                <w:rPr>
                  <w:rStyle w:val="del"/>
                  <w:strike/>
                  <w:sz w:val="22"/>
                  <w:szCs w:val="22"/>
                </w:rPr>
                <w:delText>To achieve a balanced streetscape, it is preferred that lights are installed alternately on the opposite sides of the street (staggered arrangement).</w:delText>
              </w:r>
            </w:del>
          </w:p>
        </w:tc>
      </w:tr>
    </w:tbl>
    <w:p w14:paraId="10A3CB3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A142E12" w14:textId="77777777">
        <w:trPr>
          <w:tblCellSpacing w:w="15" w:type="dxa"/>
        </w:trPr>
        <w:tc>
          <w:tcPr>
            <w:tcW w:w="0" w:type="auto"/>
            <w:tcMar>
              <w:top w:w="15" w:type="dxa"/>
              <w:left w:w="15" w:type="dxa"/>
              <w:bottom w:w="15" w:type="dxa"/>
              <w:right w:w="15" w:type="dxa"/>
            </w:tcMar>
            <w:vAlign w:val="center"/>
            <w:hideMark/>
          </w:tcPr>
          <w:p w14:paraId="76B7891E"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7338513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BDA0E56" w14:textId="77777777">
        <w:trPr>
          <w:tblCellSpacing w:w="15" w:type="dxa"/>
        </w:trPr>
        <w:tc>
          <w:tcPr>
            <w:tcW w:w="0" w:type="auto"/>
            <w:tcMar>
              <w:top w:w="15" w:type="dxa"/>
              <w:left w:w="15" w:type="dxa"/>
              <w:bottom w:w="15" w:type="dxa"/>
              <w:right w:w="15" w:type="dxa"/>
            </w:tcMar>
            <w:hideMark/>
          </w:tcPr>
          <w:p w14:paraId="52907B61" w14:textId="75C38064" w:rsidR="00C126C4" w:rsidRDefault="006B34C0" w:rsidP="006B34C0">
            <w:pPr>
              <w:spacing w:before="220" w:after="220"/>
              <w:rPr>
                <w:sz w:val="22"/>
                <w:szCs w:val="22"/>
              </w:rPr>
            </w:pPr>
            <w:r w:rsidRPr="006B34C0">
              <w:rPr>
                <w:rStyle w:val="del"/>
                <w:strike/>
                <w:color w:val="B5082E"/>
                <w:sz w:val="22"/>
                <w:szCs w:val="22"/>
              </w:rPr>
              <w:t xml:space="preserve">2. </w:t>
            </w:r>
            <w:del w:id="1597" w:author="Unknown">
              <w:r w:rsidR="00663850">
                <w:rPr>
                  <w:rStyle w:val="del"/>
                  <w:strike/>
                  <w:sz w:val="22"/>
                  <w:szCs w:val="22"/>
                </w:rPr>
                <w:delText>Centre medium lighting is acceptable where the lighting will comply with AS/NZS 1158: Lighting for roads and public spaces and Energex requirements.</w:delText>
              </w:r>
            </w:del>
          </w:p>
        </w:tc>
      </w:tr>
    </w:tbl>
    <w:p w14:paraId="4764A16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37"/>
      </w:tblGrid>
      <w:tr w:rsidR="00C126C4" w14:paraId="21238BDB" w14:textId="77777777">
        <w:trPr>
          <w:tblCellSpacing w:w="15" w:type="dxa"/>
        </w:trPr>
        <w:tc>
          <w:tcPr>
            <w:tcW w:w="0" w:type="auto"/>
            <w:tcMar>
              <w:top w:w="15" w:type="dxa"/>
              <w:left w:w="15" w:type="dxa"/>
              <w:bottom w:w="15" w:type="dxa"/>
              <w:right w:w="15" w:type="dxa"/>
            </w:tcMar>
            <w:vAlign w:val="center"/>
            <w:hideMark/>
          </w:tcPr>
          <w:p w14:paraId="0E27D3F1" w14:textId="77777777" w:rsidR="002766BF" w:rsidRDefault="002766BF">
            <w:pPr>
              <w:rPr>
                <w:b/>
                <w:bCs/>
                <w:sz w:val="22"/>
                <w:szCs w:val="22"/>
              </w:rPr>
            </w:pPr>
          </w:p>
          <w:p w14:paraId="7A90D40A" w14:textId="29892A48" w:rsidR="00C126C4" w:rsidRDefault="00663850">
            <w:pPr>
              <w:rPr>
                <w:sz w:val="22"/>
                <w:szCs w:val="22"/>
              </w:rPr>
            </w:pPr>
            <w:r>
              <w:rPr>
                <w:b/>
                <w:bCs/>
                <w:sz w:val="22"/>
                <w:szCs w:val="22"/>
              </w:rPr>
              <w:lastRenderedPageBreak/>
              <w:t xml:space="preserve">Reason for change: </w:t>
            </w:r>
            <w:r>
              <w:rPr>
                <w:sz w:val="22"/>
                <w:szCs w:val="22"/>
              </w:rPr>
              <w:t xml:space="preserve">To reflect industry best practice in the Infrastructure design planning scheme policy. </w:t>
            </w:r>
          </w:p>
        </w:tc>
      </w:tr>
    </w:tbl>
    <w:p w14:paraId="6BB90CB9"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9B25869" w14:textId="77777777">
        <w:trPr>
          <w:tblCellSpacing w:w="15" w:type="dxa"/>
        </w:trPr>
        <w:tc>
          <w:tcPr>
            <w:tcW w:w="0" w:type="auto"/>
            <w:tcMar>
              <w:top w:w="15" w:type="dxa"/>
              <w:left w:w="15" w:type="dxa"/>
              <w:bottom w:w="15" w:type="dxa"/>
              <w:right w:w="15" w:type="dxa"/>
            </w:tcMar>
            <w:hideMark/>
          </w:tcPr>
          <w:p w14:paraId="352A0FF1" w14:textId="04BB2D57" w:rsidR="00C126C4" w:rsidRDefault="006B34C0" w:rsidP="006B34C0">
            <w:pPr>
              <w:spacing w:before="220" w:after="220"/>
              <w:rPr>
                <w:sz w:val="22"/>
                <w:szCs w:val="22"/>
              </w:rPr>
            </w:pPr>
            <w:r w:rsidRPr="006B34C0">
              <w:rPr>
                <w:rStyle w:val="del"/>
                <w:strike/>
                <w:color w:val="B5082E"/>
                <w:sz w:val="22"/>
                <w:szCs w:val="22"/>
              </w:rPr>
              <w:t xml:space="preserve">3. </w:t>
            </w:r>
            <w:del w:id="1598" w:author="Unknown">
              <w:r w:rsidR="00663850">
                <w:rPr>
                  <w:rStyle w:val="del"/>
                  <w:strike/>
                  <w:sz w:val="22"/>
                  <w:szCs w:val="22"/>
                </w:rPr>
                <w:delText>Installation of lights on one side of the street only (single-sided arrangement) is unacceptable unless this is on a temporary basis or the existing lighting in the street is single sided.</w:delText>
              </w:r>
            </w:del>
          </w:p>
        </w:tc>
      </w:tr>
    </w:tbl>
    <w:p w14:paraId="39F66F0A"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2A83EE3" w14:textId="77777777">
        <w:trPr>
          <w:tblCellSpacing w:w="15" w:type="dxa"/>
        </w:trPr>
        <w:tc>
          <w:tcPr>
            <w:tcW w:w="0" w:type="auto"/>
            <w:tcMar>
              <w:top w:w="15" w:type="dxa"/>
              <w:left w:w="15" w:type="dxa"/>
              <w:bottom w:w="15" w:type="dxa"/>
              <w:right w:w="15" w:type="dxa"/>
            </w:tcMar>
            <w:vAlign w:val="center"/>
            <w:hideMark/>
          </w:tcPr>
          <w:p w14:paraId="3E0EA3A1"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1B817DC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11"/>
      </w:tblGrid>
      <w:tr w:rsidR="00C126C4" w14:paraId="390A6887" w14:textId="77777777">
        <w:trPr>
          <w:tblCellSpacing w:w="15" w:type="dxa"/>
        </w:trPr>
        <w:tc>
          <w:tcPr>
            <w:tcW w:w="0" w:type="auto"/>
            <w:tcMar>
              <w:top w:w="15" w:type="dxa"/>
              <w:left w:w="15" w:type="dxa"/>
              <w:bottom w:w="15" w:type="dxa"/>
              <w:right w:w="15" w:type="dxa"/>
            </w:tcMar>
            <w:hideMark/>
          </w:tcPr>
          <w:p w14:paraId="51C32A09" w14:textId="10993DC3" w:rsidR="00C126C4" w:rsidRDefault="006B34C0" w:rsidP="006B34C0">
            <w:pPr>
              <w:spacing w:before="220"/>
              <w:ind w:left="720"/>
              <w:rPr>
                <w:sz w:val="22"/>
                <w:szCs w:val="22"/>
              </w:rPr>
            </w:pPr>
            <w:r w:rsidRPr="006B34C0">
              <w:rPr>
                <w:rStyle w:val="del"/>
                <w:strike/>
                <w:color w:val="B5082E"/>
                <w:sz w:val="22"/>
                <w:szCs w:val="22"/>
              </w:rPr>
              <w:t xml:space="preserve">4. </w:t>
            </w:r>
            <w:del w:id="1599" w:author="Unknown">
              <w:r w:rsidR="00663850">
                <w:rPr>
                  <w:rStyle w:val="del"/>
                  <w:strike/>
                  <w:sz w:val="22"/>
                  <w:szCs w:val="22"/>
                </w:rPr>
                <w:delText xml:space="preserve">The location of light poles must: </w:delText>
              </w:r>
            </w:del>
          </w:p>
          <w:p w14:paraId="473086F1" w14:textId="0DDD66AB" w:rsidR="00C126C4" w:rsidRPr="006B34C0" w:rsidRDefault="006B34C0" w:rsidP="006B34C0">
            <w:pPr>
              <w:ind w:left="1440"/>
              <w:rPr>
                <w:color w:val="B5082E"/>
                <w:sz w:val="22"/>
                <w:szCs w:val="22"/>
              </w:rPr>
            </w:pPr>
            <w:r w:rsidRPr="006B34C0">
              <w:rPr>
                <w:rStyle w:val="del"/>
                <w:strike/>
                <w:color w:val="B5082E"/>
                <w:sz w:val="22"/>
                <w:szCs w:val="22"/>
              </w:rPr>
              <w:t xml:space="preserve">a. </w:t>
            </w:r>
            <w:del w:id="1600" w:author="Unknown">
              <w:r w:rsidR="00663850" w:rsidRPr="006B34C0">
                <w:rPr>
                  <w:rStyle w:val="del"/>
                  <w:strike/>
                  <w:color w:val="B5082E"/>
                  <w:sz w:val="22"/>
                  <w:szCs w:val="22"/>
                </w:rPr>
                <w:delText>avoid the likely vehicle conflict points;</w:delText>
              </w:r>
            </w:del>
          </w:p>
          <w:p w14:paraId="2BB5A611" w14:textId="147714BC" w:rsidR="00C126C4" w:rsidRPr="006B34C0" w:rsidRDefault="006B34C0" w:rsidP="006B34C0">
            <w:pPr>
              <w:ind w:left="1440"/>
              <w:rPr>
                <w:color w:val="B5082E"/>
                <w:sz w:val="22"/>
                <w:szCs w:val="22"/>
              </w:rPr>
            </w:pPr>
            <w:r w:rsidRPr="006B34C0">
              <w:rPr>
                <w:rStyle w:val="del"/>
                <w:strike/>
                <w:color w:val="B5082E"/>
                <w:sz w:val="22"/>
                <w:szCs w:val="22"/>
              </w:rPr>
              <w:t xml:space="preserve">b. </w:t>
            </w:r>
            <w:del w:id="1601" w:author="Unknown">
              <w:r w:rsidR="00663850" w:rsidRPr="006B34C0">
                <w:rPr>
                  <w:rStyle w:val="del"/>
                  <w:strike/>
                  <w:color w:val="B5082E"/>
                  <w:sz w:val="22"/>
                  <w:szCs w:val="22"/>
                </w:rPr>
                <w:delText>minimise the risk of damage to both poles and vehicles, and injury to vehicle occupants;</w:delText>
              </w:r>
            </w:del>
          </w:p>
          <w:p w14:paraId="72B09DD5" w14:textId="1C130B71" w:rsidR="00C126C4" w:rsidRPr="006B34C0" w:rsidRDefault="006B34C0" w:rsidP="006B34C0">
            <w:pPr>
              <w:ind w:left="1440"/>
              <w:rPr>
                <w:color w:val="B5082E"/>
                <w:sz w:val="22"/>
                <w:szCs w:val="22"/>
              </w:rPr>
            </w:pPr>
            <w:r w:rsidRPr="006B34C0">
              <w:rPr>
                <w:rStyle w:val="del"/>
                <w:strike/>
                <w:color w:val="B5082E"/>
                <w:sz w:val="22"/>
                <w:szCs w:val="22"/>
              </w:rPr>
              <w:t xml:space="preserve">c. </w:t>
            </w:r>
            <w:del w:id="1602" w:author="Unknown">
              <w:r w:rsidR="00663850" w:rsidRPr="006B34C0">
                <w:rPr>
                  <w:rStyle w:val="del"/>
                  <w:strike/>
                  <w:color w:val="B5082E"/>
                  <w:sz w:val="22"/>
                  <w:szCs w:val="22"/>
                </w:rPr>
                <w:delText>minimise glare complaints;</w:delText>
              </w:r>
            </w:del>
          </w:p>
          <w:p w14:paraId="7CA3F567" w14:textId="2318EA33" w:rsidR="00C126C4" w:rsidRDefault="006B34C0" w:rsidP="006B34C0">
            <w:pPr>
              <w:spacing w:after="220"/>
              <w:ind w:left="1440"/>
              <w:rPr>
                <w:sz w:val="22"/>
                <w:szCs w:val="22"/>
              </w:rPr>
            </w:pPr>
            <w:r w:rsidRPr="006B34C0">
              <w:rPr>
                <w:rStyle w:val="del"/>
                <w:strike/>
                <w:color w:val="B5082E"/>
                <w:sz w:val="22"/>
                <w:szCs w:val="22"/>
              </w:rPr>
              <w:t xml:space="preserve">d. </w:t>
            </w:r>
            <w:del w:id="1603" w:author="Unknown">
              <w:r w:rsidR="00663850" w:rsidRPr="006B34C0">
                <w:rPr>
                  <w:rStyle w:val="del"/>
                  <w:strike/>
                  <w:color w:val="B5082E"/>
                  <w:sz w:val="22"/>
                  <w:szCs w:val="22"/>
                </w:rPr>
                <w:delText xml:space="preserve">minimise </w:delText>
              </w:r>
              <w:r w:rsidR="00663850">
                <w:rPr>
                  <w:rStyle w:val="del"/>
                  <w:strike/>
                  <w:sz w:val="22"/>
                  <w:szCs w:val="22"/>
                </w:rPr>
                <w:delText>conflicting driveway locations.</w:delText>
              </w:r>
            </w:del>
          </w:p>
        </w:tc>
      </w:tr>
    </w:tbl>
    <w:p w14:paraId="5F58E379"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C7F3AB2" w14:textId="77777777">
        <w:trPr>
          <w:tblCellSpacing w:w="15" w:type="dxa"/>
        </w:trPr>
        <w:tc>
          <w:tcPr>
            <w:tcW w:w="0" w:type="auto"/>
            <w:tcMar>
              <w:top w:w="15" w:type="dxa"/>
              <w:left w:w="15" w:type="dxa"/>
              <w:bottom w:w="15" w:type="dxa"/>
              <w:right w:w="15" w:type="dxa"/>
            </w:tcMar>
            <w:vAlign w:val="center"/>
            <w:hideMark/>
          </w:tcPr>
          <w:p w14:paraId="701B9064"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67FBADEE"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FE7ABED" w14:textId="77777777">
        <w:trPr>
          <w:tblCellSpacing w:w="15" w:type="dxa"/>
        </w:trPr>
        <w:tc>
          <w:tcPr>
            <w:tcW w:w="0" w:type="auto"/>
            <w:tcMar>
              <w:top w:w="15" w:type="dxa"/>
              <w:left w:w="15" w:type="dxa"/>
              <w:bottom w:w="15" w:type="dxa"/>
              <w:right w:w="15" w:type="dxa"/>
            </w:tcMar>
            <w:hideMark/>
          </w:tcPr>
          <w:p w14:paraId="3D4C79A0" w14:textId="77777777" w:rsidR="00C126C4" w:rsidRDefault="00663850">
            <w:pPr>
              <w:pStyle w:val="p"/>
              <w:rPr>
                <w:sz w:val="22"/>
                <w:szCs w:val="22"/>
              </w:rPr>
            </w:pPr>
            <w:del w:id="1604" w:author="Unknown">
              <w:r>
                <w:rPr>
                  <w:rStyle w:val="del"/>
                  <w:strike/>
                  <w:sz w:val="22"/>
                  <w:szCs w:val="22"/>
                </w:rPr>
                <w:delText>The lighting standard for local area traffic management devices is as follows:</w:delText>
              </w:r>
            </w:del>
          </w:p>
          <w:p w14:paraId="39E2B3C3" w14:textId="7204B7E3" w:rsidR="00C126C4" w:rsidRPr="006B34C0" w:rsidRDefault="006B34C0" w:rsidP="006B34C0">
            <w:pPr>
              <w:spacing w:before="220"/>
              <w:ind w:left="720" w:hanging="220"/>
              <w:rPr>
                <w:color w:val="B5082E"/>
                <w:sz w:val="22"/>
                <w:szCs w:val="22"/>
              </w:rPr>
            </w:pPr>
            <w:r w:rsidRPr="006B34C0">
              <w:rPr>
                <w:rStyle w:val="del"/>
                <w:strike/>
                <w:color w:val="B5082E"/>
                <w:sz w:val="22"/>
                <w:szCs w:val="22"/>
              </w:rPr>
              <w:t xml:space="preserve">a. </w:t>
            </w:r>
            <w:del w:id="1605" w:author="Unknown">
              <w:r w:rsidR="00663850" w:rsidRPr="006B34C0">
                <w:rPr>
                  <w:rStyle w:val="del"/>
                  <w:strike/>
                  <w:color w:val="B5082E"/>
                  <w:sz w:val="22"/>
                  <w:szCs w:val="22"/>
                </w:rPr>
                <w:delText>lighting of the installation is in accordance with AS 1158.3.1: Pedestrian area (Category P) lighting; or</w:delText>
              </w:r>
            </w:del>
          </w:p>
          <w:p w14:paraId="49170200" w14:textId="6D3D58C0" w:rsidR="00C126C4" w:rsidRPr="006B34C0" w:rsidRDefault="006B34C0" w:rsidP="006B34C0">
            <w:pPr>
              <w:ind w:left="720" w:hanging="220"/>
              <w:rPr>
                <w:color w:val="B5082E"/>
                <w:sz w:val="22"/>
                <w:szCs w:val="22"/>
              </w:rPr>
            </w:pPr>
            <w:r w:rsidRPr="006B34C0">
              <w:rPr>
                <w:rStyle w:val="del"/>
                <w:strike/>
                <w:color w:val="B5082E"/>
                <w:sz w:val="22"/>
                <w:szCs w:val="22"/>
              </w:rPr>
              <w:t xml:space="preserve">b. </w:t>
            </w:r>
            <w:del w:id="1606" w:author="Unknown">
              <w:r w:rsidR="00663850" w:rsidRPr="006B34C0">
                <w:rPr>
                  <w:rStyle w:val="del"/>
                  <w:strike/>
                  <w:color w:val="B5082E"/>
                  <w:sz w:val="22"/>
                  <w:szCs w:val="22"/>
                </w:rPr>
                <w:delText>a luminaire is installed at each device, preferably on existing poles which are suitably located; or</w:delText>
              </w:r>
            </w:del>
          </w:p>
          <w:p w14:paraId="12B4A2C1" w14:textId="5A5BA2CE" w:rsidR="00C126C4" w:rsidRPr="006B34C0" w:rsidRDefault="006B34C0" w:rsidP="006B34C0">
            <w:pPr>
              <w:ind w:left="720" w:hanging="220"/>
              <w:rPr>
                <w:color w:val="B5082E"/>
                <w:sz w:val="22"/>
                <w:szCs w:val="22"/>
              </w:rPr>
            </w:pPr>
            <w:r w:rsidRPr="006B34C0">
              <w:rPr>
                <w:rStyle w:val="del"/>
                <w:strike/>
                <w:color w:val="B5082E"/>
                <w:sz w:val="22"/>
                <w:szCs w:val="22"/>
              </w:rPr>
              <w:t xml:space="preserve">c. </w:t>
            </w:r>
            <w:del w:id="1607" w:author="Unknown">
              <w:r w:rsidR="00663850" w:rsidRPr="006B34C0">
                <w:rPr>
                  <w:rStyle w:val="del"/>
                  <w:strike/>
                  <w:color w:val="B5082E"/>
                  <w:sz w:val="22"/>
                  <w:szCs w:val="22"/>
                </w:rPr>
                <w:delText>luminaires are installed at either side of the device, preferably on existing poles which are suitably located;</w:delText>
              </w:r>
            </w:del>
          </w:p>
          <w:p w14:paraId="36D4770B" w14:textId="4B311E2F" w:rsidR="00C126C4" w:rsidRDefault="006B34C0" w:rsidP="006B34C0">
            <w:pPr>
              <w:spacing w:after="220"/>
              <w:ind w:left="720" w:hanging="220"/>
              <w:rPr>
                <w:sz w:val="22"/>
                <w:szCs w:val="22"/>
              </w:rPr>
            </w:pPr>
            <w:r w:rsidRPr="006B34C0">
              <w:rPr>
                <w:rStyle w:val="del"/>
                <w:strike/>
                <w:color w:val="B5082E"/>
                <w:sz w:val="22"/>
                <w:szCs w:val="22"/>
              </w:rPr>
              <w:t xml:space="preserve">d. </w:t>
            </w:r>
            <w:del w:id="1608" w:author="Unknown">
              <w:r w:rsidR="00663850" w:rsidRPr="006B34C0">
                <w:rPr>
                  <w:rStyle w:val="del"/>
                  <w:strike/>
                  <w:color w:val="B5082E"/>
                  <w:sz w:val="22"/>
                  <w:szCs w:val="22"/>
                </w:rPr>
                <w:delText xml:space="preserve">the desirable minimum average horizontal illuminance at noses of traffic calming devices complies with </w:delText>
              </w:r>
              <w:r w:rsidR="00663850">
                <w:rPr>
                  <w:rStyle w:val="del"/>
                  <w:strike/>
                  <w:sz w:val="22"/>
                  <w:szCs w:val="22"/>
                </w:rPr>
                <w:delText>Category P lighting.</w:delText>
              </w:r>
            </w:del>
          </w:p>
        </w:tc>
      </w:tr>
    </w:tbl>
    <w:p w14:paraId="45BB6F2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5BAB96E" w14:textId="77777777">
        <w:trPr>
          <w:tblCellSpacing w:w="15" w:type="dxa"/>
        </w:trPr>
        <w:tc>
          <w:tcPr>
            <w:tcW w:w="0" w:type="auto"/>
            <w:tcMar>
              <w:top w:w="15" w:type="dxa"/>
              <w:left w:w="15" w:type="dxa"/>
              <w:bottom w:w="15" w:type="dxa"/>
              <w:right w:w="15" w:type="dxa"/>
            </w:tcMar>
            <w:vAlign w:val="center"/>
            <w:hideMark/>
          </w:tcPr>
          <w:p w14:paraId="42A3ECA8"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076886F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D4EC868" w14:textId="77777777">
        <w:trPr>
          <w:tblCellSpacing w:w="15" w:type="dxa"/>
        </w:trPr>
        <w:tc>
          <w:tcPr>
            <w:tcW w:w="0" w:type="auto"/>
            <w:tcMar>
              <w:top w:w="15" w:type="dxa"/>
              <w:left w:w="15" w:type="dxa"/>
              <w:bottom w:w="15" w:type="dxa"/>
              <w:right w:w="15" w:type="dxa"/>
            </w:tcMar>
            <w:hideMark/>
          </w:tcPr>
          <w:p w14:paraId="500F12BD" w14:textId="77777777" w:rsidR="00C126C4" w:rsidRDefault="00663850">
            <w:pPr>
              <w:rPr>
                <w:sz w:val="22"/>
                <w:szCs w:val="22"/>
              </w:rPr>
            </w:pPr>
            <w:del w:id="1609" w:author="Unknown">
              <w:r>
                <w:rPr>
                  <w:rStyle w:val="del"/>
                  <w:strike/>
                  <w:sz w:val="22"/>
                  <w:szCs w:val="22"/>
                </w:rPr>
                <w:delText>Note—Consideration should be given to using aeroscreen luminaires, to reduce spill lighting into residential properties.</w:delText>
              </w:r>
            </w:del>
          </w:p>
        </w:tc>
      </w:tr>
    </w:tbl>
    <w:p w14:paraId="026B1F4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70C8C6E" w14:textId="77777777">
        <w:trPr>
          <w:tblCellSpacing w:w="15" w:type="dxa"/>
        </w:trPr>
        <w:tc>
          <w:tcPr>
            <w:tcW w:w="0" w:type="auto"/>
            <w:tcMar>
              <w:top w:w="15" w:type="dxa"/>
              <w:left w:w="15" w:type="dxa"/>
              <w:bottom w:w="15" w:type="dxa"/>
              <w:right w:w="15" w:type="dxa"/>
            </w:tcMar>
            <w:vAlign w:val="center"/>
            <w:hideMark/>
          </w:tcPr>
          <w:p w14:paraId="6AFAC550" w14:textId="77777777" w:rsidR="00561126" w:rsidRDefault="00561126">
            <w:pPr>
              <w:rPr>
                <w:b/>
                <w:bCs/>
                <w:sz w:val="22"/>
                <w:szCs w:val="22"/>
              </w:rPr>
            </w:pPr>
          </w:p>
          <w:p w14:paraId="629B3351" w14:textId="250925C5"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37745F4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AC1D334" w14:textId="77777777">
        <w:trPr>
          <w:tblCellSpacing w:w="15" w:type="dxa"/>
        </w:trPr>
        <w:tc>
          <w:tcPr>
            <w:tcW w:w="0" w:type="auto"/>
            <w:tcMar>
              <w:top w:w="15" w:type="dxa"/>
              <w:left w:w="15" w:type="dxa"/>
              <w:bottom w:w="15" w:type="dxa"/>
              <w:right w:w="15" w:type="dxa"/>
            </w:tcMar>
            <w:hideMark/>
          </w:tcPr>
          <w:p w14:paraId="067828CC" w14:textId="77777777" w:rsidR="00C126C4" w:rsidRDefault="00663850">
            <w:pPr>
              <w:rPr>
                <w:sz w:val="22"/>
                <w:szCs w:val="22"/>
              </w:rPr>
            </w:pPr>
            <w:del w:id="1610" w:author="Unknown">
              <w:r>
                <w:rPr>
                  <w:rStyle w:val="del"/>
                  <w:strike/>
                  <w:sz w:val="22"/>
                  <w:szCs w:val="22"/>
                </w:rPr>
                <w:delText>Note—Lighting is installed under Rate 2 conditions unless Energex is unable to complete their maintenance requirements or a lighting circuit switch is installed in which case provision must be made for either Rate 3 or a metered supply.</w:delText>
              </w:r>
            </w:del>
          </w:p>
        </w:tc>
      </w:tr>
    </w:tbl>
    <w:p w14:paraId="08D05B7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690EEBD" w14:textId="77777777">
        <w:trPr>
          <w:tblCellSpacing w:w="15" w:type="dxa"/>
        </w:trPr>
        <w:tc>
          <w:tcPr>
            <w:tcW w:w="0" w:type="auto"/>
            <w:tcMar>
              <w:top w:w="15" w:type="dxa"/>
              <w:left w:w="15" w:type="dxa"/>
              <w:bottom w:w="15" w:type="dxa"/>
              <w:right w:w="15" w:type="dxa"/>
            </w:tcMar>
            <w:vAlign w:val="center"/>
            <w:hideMark/>
          </w:tcPr>
          <w:p w14:paraId="4581BEDD" w14:textId="77777777" w:rsidR="00561126" w:rsidRDefault="00561126">
            <w:pPr>
              <w:rPr>
                <w:b/>
                <w:bCs/>
                <w:sz w:val="22"/>
                <w:szCs w:val="22"/>
              </w:rPr>
            </w:pPr>
          </w:p>
          <w:p w14:paraId="3C51BB73" w14:textId="31708A98"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212398D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8DEFDF2" w14:textId="77777777">
        <w:trPr>
          <w:tblCellSpacing w:w="15" w:type="dxa"/>
        </w:trPr>
        <w:tc>
          <w:tcPr>
            <w:tcW w:w="0" w:type="auto"/>
            <w:tcMar>
              <w:top w:w="15" w:type="dxa"/>
              <w:left w:w="15" w:type="dxa"/>
              <w:bottom w:w="15" w:type="dxa"/>
              <w:right w:w="15" w:type="dxa"/>
            </w:tcMar>
            <w:hideMark/>
          </w:tcPr>
          <w:p w14:paraId="6DAB0ADA" w14:textId="745D14AA" w:rsidR="00C126C4" w:rsidRPr="006B34C0" w:rsidRDefault="006B34C0" w:rsidP="006B34C0">
            <w:pPr>
              <w:spacing w:before="220"/>
              <w:ind w:left="720" w:hanging="220"/>
              <w:rPr>
                <w:color w:val="B5082E"/>
                <w:sz w:val="22"/>
                <w:szCs w:val="22"/>
              </w:rPr>
            </w:pPr>
            <w:r w:rsidRPr="006B34C0">
              <w:rPr>
                <w:rStyle w:val="del"/>
                <w:strike/>
                <w:color w:val="B5082E"/>
                <w:sz w:val="22"/>
                <w:szCs w:val="22"/>
              </w:rPr>
              <w:t xml:space="preserve">a. </w:t>
            </w:r>
            <w:del w:id="1611" w:author="Unknown">
              <w:r w:rsidR="00663850" w:rsidRPr="006B34C0">
                <w:rPr>
                  <w:rStyle w:val="del"/>
                  <w:strike/>
                  <w:color w:val="B5082E"/>
                  <w:sz w:val="22"/>
                  <w:szCs w:val="22"/>
                </w:rPr>
                <w:delText>where the facility is a widening of the existing road pavement, then the lighting standard applicable to that road be applied in accordance with AS 1158.3.1 Pedestrian area (Category P lighting);</w:delText>
              </w:r>
            </w:del>
          </w:p>
          <w:p w14:paraId="55CC477A" w14:textId="5FCF912C" w:rsidR="00C126C4" w:rsidRDefault="006B34C0" w:rsidP="006B34C0">
            <w:pPr>
              <w:spacing w:after="220"/>
              <w:ind w:left="720" w:hanging="220"/>
              <w:rPr>
                <w:sz w:val="22"/>
                <w:szCs w:val="22"/>
              </w:rPr>
            </w:pPr>
            <w:r w:rsidRPr="006B34C0">
              <w:rPr>
                <w:rStyle w:val="del"/>
                <w:strike/>
                <w:color w:val="B5082E"/>
                <w:sz w:val="22"/>
                <w:szCs w:val="22"/>
              </w:rPr>
              <w:t xml:space="preserve">b. </w:t>
            </w:r>
            <w:del w:id="1612" w:author="Unknown">
              <w:r w:rsidR="00663850">
                <w:rPr>
                  <w:rStyle w:val="del"/>
                  <w:strike/>
                  <w:sz w:val="22"/>
                  <w:szCs w:val="22"/>
                </w:rPr>
                <w:delText>where the facility is in a separate area to the adjacent street, is dedicated as road and has a higher than normal night-time usage, the lighting standard applicable to that car parking areas complies with AS 1158.3.1: Pedestrian area (Category P lighting).</w:delText>
              </w:r>
            </w:del>
          </w:p>
        </w:tc>
      </w:tr>
    </w:tbl>
    <w:p w14:paraId="3DC0F299" w14:textId="77777777" w:rsidR="00C126C4" w:rsidRDefault="00663850">
      <w:r>
        <w:br w:type="page"/>
      </w:r>
    </w:p>
    <w:p w14:paraId="2E27AE93" w14:textId="64D9472D" w:rsidR="00C126C4" w:rsidRDefault="00663850">
      <w:pPr>
        <w:pStyle w:val="Heading4"/>
        <w:keepNext w:val="0"/>
        <w:spacing w:before="319" w:after="319"/>
      </w:pPr>
      <w:r>
        <w:rPr>
          <w:rFonts w:ascii="Arial" w:eastAsia="Arial" w:hAnsi="Arial" w:cs="Arial"/>
        </w:rPr>
        <w:lastRenderedPageBreak/>
        <w:t>Schedule 6 Planning scheme policies \ SC6.16 Infrastructure design planning scheme policy \ Chapter 10 Parks</w:t>
      </w:r>
      <w:r w:rsidR="001562C1">
        <w:rPr>
          <w:rFonts w:ascii="Arial" w:eastAsia="Arial" w:hAnsi="Arial" w:cs="Arial"/>
        </w:rPr>
        <w:t xml:space="preserve"> \ 10.2 Park preparation works \ 10.2.1 General</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745"/>
      </w:tblGrid>
      <w:tr w:rsidR="00C126C4" w14:paraId="0E402B02" w14:textId="77777777">
        <w:trPr>
          <w:tblCellSpacing w:w="15" w:type="dxa"/>
        </w:trPr>
        <w:tc>
          <w:tcPr>
            <w:tcW w:w="0" w:type="auto"/>
            <w:tcMar>
              <w:top w:w="15" w:type="dxa"/>
              <w:left w:w="15" w:type="dxa"/>
              <w:bottom w:w="15" w:type="dxa"/>
              <w:right w:w="15" w:type="dxa"/>
            </w:tcMar>
            <w:vAlign w:val="center"/>
            <w:hideMark/>
          </w:tcPr>
          <w:p w14:paraId="7E1BDED2" w14:textId="796FE7FA" w:rsidR="00C126C4" w:rsidRDefault="00663850">
            <w:pPr>
              <w:rPr>
                <w:sz w:val="22"/>
                <w:szCs w:val="22"/>
              </w:rPr>
            </w:pPr>
            <w:r>
              <w:rPr>
                <w:b/>
                <w:bCs/>
                <w:sz w:val="22"/>
                <w:szCs w:val="22"/>
              </w:rPr>
              <w:t xml:space="preserve">Reason for change: </w:t>
            </w:r>
            <w:r w:rsidR="00561126" w:rsidRPr="00561126">
              <w:rPr>
                <w:sz w:val="22"/>
                <w:szCs w:val="22"/>
              </w:rPr>
              <w:t>To update an existing Reference Specification reference.</w:t>
            </w:r>
          </w:p>
        </w:tc>
      </w:tr>
    </w:tbl>
    <w:p w14:paraId="4EBEA3F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9707D78" w14:textId="77777777">
        <w:trPr>
          <w:tblCellSpacing w:w="15" w:type="dxa"/>
        </w:trPr>
        <w:tc>
          <w:tcPr>
            <w:tcW w:w="0" w:type="auto"/>
            <w:tcMar>
              <w:top w:w="15" w:type="dxa"/>
              <w:left w:w="15" w:type="dxa"/>
              <w:bottom w:w="15" w:type="dxa"/>
              <w:right w:w="15" w:type="dxa"/>
            </w:tcMar>
            <w:hideMark/>
          </w:tcPr>
          <w:p w14:paraId="02A6574A" w14:textId="77777777" w:rsidR="00C126C4" w:rsidRDefault="00663850">
            <w:pPr>
              <w:numPr>
                <w:ilvl w:val="0"/>
                <w:numId w:val="149"/>
              </w:numPr>
              <w:spacing w:before="220"/>
              <w:ind w:hanging="283"/>
              <w:rPr>
                <w:sz w:val="22"/>
                <w:szCs w:val="22"/>
              </w:rPr>
            </w:pPr>
            <w:r>
              <w:rPr>
                <w:sz w:val="22"/>
                <w:szCs w:val="22"/>
              </w:rPr>
              <w:t xml:space="preserve">The following </w:t>
            </w:r>
            <w:del w:id="1613" w:author="Unknown">
              <w:r>
                <w:rPr>
                  <w:rStyle w:val="del"/>
                  <w:strike/>
                  <w:sz w:val="22"/>
                  <w:szCs w:val="22"/>
                </w:rPr>
                <w:delText>reference specifications</w:delText>
              </w:r>
            </w:del>
            <w:ins w:id="1614" w:author="Unknown">
              <w:r>
                <w:rPr>
                  <w:rStyle w:val="ins"/>
                  <w:sz w:val="22"/>
                  <w:szCs w:val="22"/>
                  <w:u w:val="single" w:color="000000"/>
                </w:rPr>
                <w:t>Reference Specifications</w:t>
              </w:r>
            </w:ins>
            <w:r>
              <w:rPr>
                <w:sz w:val="22"/>
                <w:szCs w:val="22"/>
              </w:rPr>
              <w:t xml:space="preserve"> for </w:t>
            </w:r>
            <w:del w:id="1615" w:author="Unknown">
              <w:r>
                <w:rPr>
                  <w:rStyle w:val="del"/>
                  <w:strike/>
                  <w:sz w:val="22"/>
                  <w:szCs w:val="22"/>
                </w:rPr>
                <w:delText>civil engineering works</w:delText>
              </w:r>
            </w:del>
            <w:ins w:id="1616" w:author="Unknown">
              <w:r>
                <w:rPr>
                  <w:rStyle w:val="ins"/>
                  <w:sz w:val="22"/>
                  <w:szCs w:val="22"/>
                  <w:u w:val="single" w:color="000000"/>
                </w:rPr>
                <w:t>Engineering Work</w:t>
              </w:r>
            </w:ins>
            <w:r>
              <w:rPr>
                <w:sz w:val="22"/>
                <w:szCs w:val="22"/>
              </w:rPr>
              <w:t xml:space="preserve"> apply to park preparation works: </w:t>
            </w:r>
          </w:p>
          <w:p w14:paraId="426F69B4" w14:textId="77777777" w:rsidR="00C126C4" w:rsidRDefault="00663850">
            <w:pPr>
              <w:numPr>
                <w:ilvl w:val="1"/>
                <w:numId w:val="149"/>
              </w:numPr>
              <w:ind w:hanging="283"/>
              <w:rPr>
                <w:sz w:val="22"/>
                <w:szCs w:val="22"/>
              </w:rPr>
            </w:pPr>
            <w:r>
              <w:rPr>
                <w:sz w:val="22"/>
                <w:szCs w:val="22"/>
              </w:rPr>
              <w:t>S110 General Requirements;</w:t>
            </w:r>
          </w:p>
          <w:p w14:paraId="47370498" w14:textId="77777777" w:rsidR="00C126C4" w:rsidRDefault="00663850">
            <w:pPr>
              <w:numPr>
                <w:ilvl w:val="1"/>
                <w:numId w:val="149"/>
              </w:numPr>
              <w:ind w:hanging="283"/>
              <w:rPr>
                <w:sz w:val="22"/>
                <w:szCs w:val="22"/>
              </w:rPr>
            </w:pPr>
            <w:r>
              <w:rPr>
                <w:sz w:val="22"/>
                <w:szCs w:val="22"/>
              </w:rPr>
              <w:t>S140 Earthworks;</w:t>
            </w:r>
          </w:p>
          <w:p w14:paraId="24B822C6" w14:textId="77777777" w:rsidR="00C126C4" w:rsidRDefault="00663850">
            <w:pPr>
              <w:numPr>
                <w:ilvl w:val="1"/>
                <w:numId w:val="149"/>
              </w:numPr>
              <w:ind w:hanging="271"/>
              <w:rPr>
                <w:sz w:val="22"/>
                <w:szCs w:val="22"/>
              </w:rPr>
            </w:pPr>
            <w:r>
              <w:rPr>
                <w:sz w:val="22"/>
                <w:szCs w:val="22"/>
              </w:rPr>
              <w:t>S160 Drainage;</w:t>
            </w:r>
          </w:p>
          <w:p w14:paraId="471ABA74" w14:textId="77777777" w:rsidR="00C126C4" w:rsidRDefault="00663850">
            <w:pPr>
              <w:numPr>
                <w:ilvl w:val="1"/>
                <w:numId w:val="149"/>
              </w:numPr>
              <w:ind w:hanging="283"/>
              <w:rPr>
                <w:sz w:val="22"/>
                <w:szCs w:val="22"/>
              </w:rPr>
            </w:pPr>
            <w:r>
              <w:rPr>
                <w:sz w:val="22"/>
                <w:szCs w:val="22"/>
              </w:rPr>
              <w:t>S170 Stonework;</w:t>
            </w:r>
          </w:p>
          <w:p w14:paraId="676FDAA4" w14:textId="77777777" w:rsidR="00C126C4" w:rsidRDefault="00663850">
            <w:pPr>
              <w:numPr>
                <w:ilvl w:val="1"/>
                <w:numId w:val="149"/>
              </w:numPr>
              <w:ind w:hanging="283"/>
              <w:rPr>
                <w:sz w:val="22"/>
                <w:szCs w:val="22"/>
              </w:rPr>
            </w:pPr>
            <w:r>
              <w:rPr>
                <w:sz w:val="22"/>
                <w:szCs w:val="22"/>
              </w:rPr>
              <w:t>S190 Landscaping;</w:t>
            </w:r>
          </w:p>
          <w:p w14:paraId="4923B200" w14:textId="77777777" w:rsidR="00C126C4" w:rsidRDefault="00663850">
            <w:pPr>
              <w:numPr>
                <w:ilvl w:val="1"/>
                <w:numId w:val="149"/>
              </w:numPr>
              <w:spacing w:after="220"/>
              <w:ind w:hanging="222"/>
              <w:rPr>
                <w:sz w:val="22"/>
                <w:szCs w:val="22"/>
              </w:rPr>
            </w:pPr>
            <w:r>
              <w:rPr>
                <w:sz w:val="22"/>
                <w:szCs w:val="22"/>
              </w:rPr>
              <w:t>S210 Masonry.</w:t>
            </w:r>
          </w:p>
        </w:tc>
      </w:tr>
    </w:tbl>
    <w:p w14:paraId="3F1D551A" w14:textId="77777777" w:rsidR="001562C1" w:rsidRDefault="001562C1">
      <w:pPr>
        <w:pStyle w:val="Heading4"/>
        <w:keepNext w:val="0"/>
        <w:spacing w:before="319" w:after="319"/>
        <w:rPr>
          <w:rFonts w:ascii="Arial" w:eastAsia="Arial" w:hAnsi="Arial" w:cs="Arial"/>
        </w:rPr>
      </w:pPr>
      <w:r>
        <w:rPr>
          <w:rFonts w:ascii="Arial" w:eastAsia="Arial" w:hAnsi="Arial" w:cs="Arial"/>
        </w:rPr>
        <w:br w:type="page"/>
      </w:r>
    </w:p>
    <w:p w14:paraId="6B8A4BC5" w14:textId="1AC44259" w:rsidR="00C126C4" w:rsidRDefault="001562C1">
      <w:pPr>
        <w:pStyle w:val="Heading4"/>
        <w:keepNext w:val="0"/>
        <w:spacing w:before="319" w:after="319"/>
      </w:pPr>
      <w:r>
        <w:rPr>
          <w:rFonts w:ascii="Arial" w:eastAsia="Arial" w:hAnsi="Arial" w:cs="Arial"/>
        </w:rPr>
        <w:lastRenderedPageBreak/>
        <w:t xml:space="preserve">Schedule 6 Planning scheme policies \ SC6.16 Infrastructure design planning scheme policy \ Chapter 10 Parks \ 10.3 Infrastructure requirements \ </w:t>
      </w:r>
      <w:r w:rsidR="00663850">
        <w:rPr>
          <w:rFonts w:ascii="Arial" w:eastAsia="Arial" w:hAnsi="Arial" w:cs="Arial"/>
        </w:rPr>
        <w:t>10.3.1 General</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745"/>
      </w:tblGrid>
      <w:tr w:rsidR="00C126C4" w14:paraId="42410583" w14:textId="77777777">
        <w:trPr>
          <w:tblCellSpacing w:w="15" w:type="dxa"/>
        </w:trPr>
        <w:tc>
          <w:tcPr>
            <w:tcW w:w="0" w:type="auto"/>
            <w:tcMar>
              <w:top w:w="15" w:type="dxa"/>
              <w:left w:w="15" w:type="dxa"/>
              <w:bottom w:w="15" w:type="dxa"/>
              <w:right w:w="15" w:type="dxa"/>
            </w:tcMar>
            <w:vAlign w:val="center"/>
            <w:hideMark/>
          </w:tcPr>
          <w:p w14:paraId="3389A30D" w14:textId="68C153DF" w:rsidR="00C126C4" w:rsidRDefault="00663850">
            <w:pPr>
              <w:rPr>
                <w:sz w:val="22"/>
                <w:szCs w:val="22"/>
              </w:rPr>
            </w:pPr>
            <w:r>
              <w:rPr>
                <w:b/>
                <w:bCs/>
                <w:sz w:val="22"/>
                <w:szCs w:val="22"/>
              </w:rPr>
              <w:t xml:space="preserve">Reason for change: </w:t>
            </w:r>
            <w:r w:rsidR="00561126" w:rsidRPr="00561126">
              <w:rPr>
                <w:sz w:val="22"/>
                <w:szCs w:val="22"/>
              </w:rPr>
              <w:t>To update an existing Reference Specification reference.</w:t>
            </w:r>
          </w:p>
        </w:tc>
      </w:tr>
    </w:tbl>
    <w:p w14:paraId="537D399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01E2DB8" w14:textId="77777777">
        <w:trPr>
          <w:tblCellSpacing w:w="15" w:type="dxa"/>
        </w:trPr>
        <w:tc>
          <w:tcPr>
            <w:tcW w:w="0" w:type="auto"/>
            <w:tcMar>
              <w:top w:w="15" w:type="dxa"/>
              <w:left w:w="15" w:type="dxa"/>
              <w:bottom w:w="15" w:type="dxa"/>
              <w:right w:w="15" w:type="dxa"/>
            </w:tcMar>
            <w:hideMark/>
          </w:tcPr>
          <w:p w14:paraId="06186A19" w14:textId="77777777" w:rsidR="00C126C4" w:rsidRDefault="00663850">
            <w:pPr>
              <w:numPr>
                <w:ilvl w:val="0"/>
                <w:numId w:val="150"/>
              </w:numPr>
              <w:spacing w:before="220"/>
              <w:ind w:hanging="283"/>
              <w:rPr>
                <w:sz w:val="22"/>
                <w:szCs w:val="22"/>
              </w:rPr>
            </w:pPr>
            <w:r>
              <w:rPr>
                <w:sz w:val="22"/>
                <w:szCs w:val="22"/>
              </w:rPr>
              <w:t xml:space="preserve">Park infrastructure complies with the following </w:t>
            </w:r>
            <w:del w:id="1617" w:author="Unknown">
              <w:r>
                <w:rPr>
                  <w:rStyle w:val="del"/>
                  <w:strike/>
                  <w:sz w:val="22"/>
                  <w:szCs w:val="22"/>
                </w:rPr>
                <w:delText>reference specifications</w:delText>
              </w:r>
            </w:del>
            <w:ins w:id="1618" w:author="Unknown">
              <w:r>
                <w:rPr>
                  <w:rStyle w:val="ins"/>
                  <w:sz w:val="22"/>
                  <w:szCs w:val="22"/>
                  <w:u w:val="single" w:color="000000"/>
                </w:rPr>
                <w:t>Reference Specifications</w:t>
              </w:r>
            </w:ins>
            <w:r>
              <w:rPr>
                <w:sz w:val="22"/>
                <w:szCs w:val="22"/>
              </w:rPr>
              <w:t xml:space="preserve"> for </w:t>
            </w:r>
            <w:del w:id="1619" w:author="Unknown">
              <w:r>
                <w:rPr>
                  <w:rStyle w:val="del"/>
                  <w:strike/>
                  <w:sz w:val="22"/>
                  <w:szCs w:val="22"/>
                </w:rPr>
                <w:delText>civil engineering works</w:delText>
              </w:r>
            </w:del>
            <w:ins w:id="1620" w:author="Unknown">
              <w:r>
                <w:rPr>
                  <w:rStyle w:val="ins"/>
                  <w:sz w:val="22"/>
                  <w:szCs w:val="22"/>
                  <w:u w:val="single" w:color="000000"/>
                </w:rPr>
                <w:t>Engineering Work</w:t>
              </w:r>
            </w:ins>
            <w:r>
              <w:rPr>
                <w:sz w:val="22"/>
                <w:szCs w:val="22"/>
              </w:rPr>
              <w:t xml:space="preserve">: </w:t>
            </w:r>
          </w:p>
          <w:p w14:paraId="71AAF2AF" w14:textId="77777777" w:rsidR="00C126C4" w:rsidRDefault="00663850">
            <w:pPr>
              <w:numPr>
                <w:ilvl w:val="1"/>
                <w:numId w:val="150"/>
              </w:numPr>
              <w:ind w:hanging="283"/>
              <w:rPr>
                <w:sz w:val="22"/>
                <w:szCs w:val="22"/>
              </w:rPr>
            </w:pPr>
            <w:r>
              <w:rPr>
                <w:sz w:val="22"/>
                <w:szCs w:val="22"/>
              </w:rPr>
              <w:t>S110 General Requirements;</w:t>
            </w:r>
          </w:p>
          <w:p w14:paraId="462D06DB" w14:textId="77777777" w:rsidR="00C126C4" w:rsidRDefault="00663850">
            <w:pPr>
              <w:numPr>
                <w:ilvl w:val="1"/>
                <w:numId w:val="150"/>
              </w:numPr>
              <w:ind w:hanging="283"/>
              <w:rPr>
                <w:sz w:val="22"/>
                <w:szCs w:val="22"/>
              </w:rPr>
            </w:pPr>
            <w:r>
              <w:rPr>
                <w:sz w:val="22"/>
                <w:szCs w:val="22"/>
              </w:rPr>
              <w:t>S150 Roadworks;</w:t>
            </w:r>
          </w:p>
          <w:p w14:paraId="486CCCF6" w14:textId="77777777" w:rsidR="00C126C4" w:rsidRDefault="00663850">
            <w:pPr>
              <w:numPr>
                <w:ilvl w:val="1"/>
                <w:numId w:val="150"/>
              </w:numPr>
              <w:ind w:hanging="271"/>
              <w:rPr>
                <w:sz w:val="22"/>
                <w:szCs w:val="22"/>
              </w:rPr>
            </w:pPr>
            <w:r>
              <w:rPr>
                <w:sz w:val="22"/>
                <w:szCs w:val="22"/>
              </w:rPr>
              <w:t>S180 Unit Paving;</w:t>
            </w:r>
          </w:p>
          <w:p w14:paraId="10FFC533" w14:textId="77777777" w:rsidR="00C126C4" w:rsidRDefault="00663850">
            <w:pPr>
              <w:numPr>
                <w:ilvl w:val="1"/>
                <w:numId w:val="150"/>
              </w:numPr>
              <w:ind w:hanging="283"/>
              <w:rPr>
                <w:sz w:val="22"/>
                <w:szCs w:val="22"/>
              </w:rPr>
            </w:pPr>
            <w:r>
              <w:rPr>
                <w:sz w:val="22"/>
                <w:szCs w:val="22"/>
              </w:rPr>
              <w:t>S200 Concrete Work;</w:t>
            </w:r>
          </w:p>
          <w:p w14:paraId="3F3CE21C" w14:textId="77777777" w:rsidR="00C126C4" w:rsidRDefault="00663850">
            <w:pPr>
              <w:numPr>
                <w:ilvl w:val="1"/>
                <w:numId w:val="150"/>
              </w:numPr>
              <w:ind w:hanging="283"/>
              <w:rPr>
                <w:sz w:val="22"/>
                <w:szCs w:val="22"/>
              </w:rPr>
            </w:pPr>
            <w:r>
              <w:rPr>
                <w:sz w:val="22"/>
                <w:szCs w:val="22"/>
              </w:rPr>
              <w:t>S210 Masonry;</w:t>
            </w:r>
          </w:p>
          <w:p w14:paraId="1DBB28EF" w14:textId="77777777" w:rsidR="00C126C4" w:rsidRDefault="00663850">
            <w:pPr>
              <w:numPr>
                <w:ilvl w:val="1"/>
                <w:numId w:val="150"/>
              </w:numPr>
              <w:spacing w:after="220"/>
              <w:ind w:hanging="222"/>
              <w:rPr>
                <w:sz w:val="22"/>
                <w:szCs w:val="22"/>
              </w:rPr>
            </w:pPr>
            <w:r>
              <w:rPr>
                <w:sz w:val="22"/>
                <w:szCs w:val="22"/>
              </w:rPr>
              <w:t>S220 Woodwork.</w:t>
            </w:r>
          </w:p>
        </w:tc>
      </w:tr>
    </w:tbl>
    <w:p w14:paraId="1997911A" w14:textId="77777777" w:rsidR="001562C1" w:rsidRDefault="001562C1">
      <w:pPr>
        <w:pStyle w:val="Heading4"/>
        <w:keepNext w:val="0"/>
        <w:spacing w:before="319" w:after="319"/>
        <w:rPr>
          <w:rFonts w:ascii="Arial" w:eastAsia="Arial" w:hAnsi="Arial" w:cs="Arial"/>
        </w:rPr>
      </w:pPr>
      <w:r>
        <w:rPr>
          <w:rFonts w:ascii="Arial" w:eastAsia="Arial" w:hAnsi="Arial" w:cs="Arial"/>
        </w:rPr>
        <w:br w:type="page"/>
      </w:r>
    </w:p>
    <w:p w14:paraId="10CCBDF8" w14:textId="7904F629" w:rsidR="00C126C4" w:rsidRDefault="001562C1">
      <w:pPr>
        <w:pStyle w:val="Heading4"/>
        <w:keepNext w:val="0"/>
        <w:spacing w:before="319" w:after="319"/>
      </w:pPr>
      <w:r>
        <w:rPr>
          <w:rFonts w:ascii="Arial" w:eastAsia="Arial" w:hAnsi="Arial" w:cs="Arial"/>
        </w:rPr>
        <w:lastRenderedPageBreak/>
        <w:t>Schedule 6 Planning scheme policies \ SC6.16 Infrastructure design planning scheme policy \ Chapter 10 Parks \ 10.3 Infrastructure requirements \ 10.3.6 Utilities \</w:t>
      </w:r>
      <w:r w:rsidR="00663850">
        <w:rPr>
          <w:rFonts w:ascii="Arial" w:eastAsia="Arial" w:hAnsi="Arial" w:cs="Arial"/>
        </w:rPr>
        <w:t>10.3.6.4 Electricity</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672"/>
      </w:tblGrid>
      <w:tr w:rsidR="00C126C4" w14:paraId="3ECA5B8A" w14:textId="77777777">
        <w:trPr>
          <w:tblCellSpacing w:w="15" w:type="dxa"/>
        </w:trPr>
        <w:tc>
          <w:tcPr>
            <w:tcW w:w="0" w:type="auto"/>
            <w:tcMar>
              <w:top w:w="15" w:type="dxa"/>
              <w:left w:w="15" w:type="dxa"/>
              <w:bottom w:w="15" w:type="dxa"/>
              <w:right w:w="15" w:type="dxa"/>
            </w:tcMar>
            <w:vAlign w:val="center"/>
            <w:hideMark/>
          </w:tcPr>
          <w:p w14:paraId="19A08992" w14:textId="77777777" w:rsidR="00C126C4" w:rsidRDefault="00663850">
            <w:pPr>
              <w:rPr>
                <w:sz w:val="22"/>
                <w:szCs w:val="22"/>
              </w:rPr>
            </w:pPr>
            <w:r>
              <w:rPr>
                <w:b/>
                <w:bCs/>
                <w:sz w:val="22"/>
                <w:szCs w:val="22"/>
              </w:rPr>
              <w:t xml:space="preserve">Reason for change: </w:t>
            </w:r>
            <w:r>
              <w:rPr>
                <w:sz w:val="22"/>
                <w:szCs w:val="22"/>
              </w:rPr>
              <w:t xml:space="preserve">To include a new Brisbane Standard Drawing reference. </w:t>
            </w:r>
          </w:p>
        </w:tc>
      </w:tr>
    </w:tbl>
    <w:p w14:paraId="74268B2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6E890A6" w14:textId="77777777">
        <w:trPr>
          <w:tblCellSpacing w:w="15" w:type="dxa"/>
        </w:trPr>
        <w:tc>
          <w:tcPr>
            <w:tcW w:w="0" w:type="auto"/>
            <w:tcMar>
              <w:top w:w="15" w:type="dxa"/>
              <w:left w:w="15" w:type="dxa"/>
              <w:bottom w:w="15" w:type="dxa"/>
              <w:right w:w="15" w:type="dxa"/>
            </w:tcMar>
            <w:hideMark/>
          </w:tcPr>
          <w:p w14:paraId="05B47491" w14:textId="77777777" w:rsidR="00C126C4" w:rsidRDefault="00663850">
            <w:pPr>
              <w:numPr>
                <w:ilvl w:val="0"/>
                <w:numId w:val="151"/>
              </w:numPr>
              <w:spacing w:before="220" w:after="220"/>
              <w:ind w:hanging="283"/>
              <w:rPr>
                <w:sz w:val="22"/>
                <w:szCs w:val="22"/>
              </w:rPr>
            </w:pPr>
            <w:r>
              <w:rPr>
                <w:sz w:val="22"/>
                <w:szCs w:val="22"/>
              </w:rPr>
              <w:t>Electrical infrastructure, in particular switchboards, is located to achieve the most realistic immunity from flooding.</w:t>
            </w:r>
            <w:ins w:id="1621" w:author="Unknown">
              <w:r>
                <w:rPr>
                  <w:rStyle w:val="ins"/>
                  <w:sz w:val="22"/>
                  <w:szCs w:val="22"/>
                  <w:u w:val="single" w:color="000000"/>
                </w:rPr>
                <w:t xml:space="preserve"> Switchboards to be installed to BSD-11101.</w:t>
              </w:r>
            </w:ins>
          </w:p>
        </w:tc>
      </w:tr>
    </w:tbl>
    <w:p w14:paraId="1C74E42E" w14:textId="77777777" w:rsidR="001562C1" w:rsidRDefault="001562C1"/>
    <w:p w14:paraId="1D021AE7" w14:textId="77777777" w:rsidR="001562C1" w:rsidRDefault="001562C1"/>
    <w:p w14:paraId="3AA69150" w14:textId="77777777" w:rsidR="001562C1" w:rsidRDefault="001562C1"/>
    <w:p w14:paraId="57668B3F" w14:textId="77777777" w:rsidR="001562C1" w:rsidRDefault="001562C1"/>
    <w:p w14:paraId="498AFFD0" w14:textId="77777777" w:rsidR="001562C1" w:rsidRDefault="001562C1"/>
    <w:p w14:paraId="1FE14D3B" w14:textId="77777777" w:rsidR="001562C1" w:rsidRDefault="001562C1"/>
    <w:p w14:paraId="77B5B6DD" w14:textId="77777777" w:rsidR="001562C1" w:rsidRDefault="001562C1"/>
    <w:p w14:paraId="3EA9C3D6" w14:textId="77777777" w:rsidR="001562C1" w:rsidRDefault="001562C1"/>
    <w:p w14:paraId="28671905" w14:textId="77777777" w:rsidR="001562C1" w:rsidRDefault="001562C1"/>
    <w:p w14:paraId="70D558F8" w14:textId="77777777" w:rsidR="001562C1" w:rsidRDefault="001562C1"/>
    <w:p w14:paraId="2D588E31" w14:textId="77777777" w:rsidR="001562C1" w:rsidRDefault="001562C1"/>
    <w:p w14:paraId="5C2D669F" w14:textId="77777777" w:rsidR="001562C1" w:rsidRDefault="001562C1"/>
    <w:p w14:paraId="6A620EB9" w14:textId="77777777" w:rsidR="001562C1" w:rsidRDefault="001562C1"/>
    <w:p w14:paraId="5EE50104" w14:textId="77777777" w:rsidR="001562C1" w:rsidRDefault="001562C1"/>
    <w:p w14:paraId="44D34E2A" w14:textId="77777777" w:rsidR="001562C1" w:rsidRDefault="001562C1"/>
    <w:p w14:paraId="02130183" w14:textId="77777777" w:rsidR="001562C1" w:rsidRDefault="001562C1"/>
    <w:p w14:paraId="2A3D460B" w14:textId="77777777" w:rsidR="001562C1" w:rsidRDefault="001562C1"/>
    <w:p w14:paraId="31D0D912" w14:textId="77777777" w:rsidR="001562C1" w:rsidRDefault="001562C1"/>
    <w:p w14:paraId="6F1821AE" w14:textId="77777777" w:rsidR="001562C1" w:rsidRDefault="001562C1"/>
    <w:p w14:paraId="6CA0B926" w14:textId="77777777" w:rsidR="001562C1" w:rsidRDefault="001562C1"/>
    <w:p w14:paraId="2F01C0F5" w14:textId="77777777" w:rsidR="001562C1" w:rsidRDefault="001562C1"/>
    <w:p w14:paraId="49834D97" w14:textId="77777777" w:rsidR="001562C1" w:rsidRDefault="001562C1"/>
    <w:p w14:paraId="5708BA79" w14:textId="77777777" w:rsidR="001562C1" w:rsidRDefault="001562C1"/>
    <w:p w14:paraId="1BA6DF1D" w14:textId="77777777" w:rsidR="001562C1" w:rsidRDefault="001562C1"/>
    <w:p w14:paraId="413BBCEF" w14:textId="77777777" w:rsidR="001562C1" w:rsidRDefault="001562C1"/>
    <w:p w14:paraId="4C6C164A" w14:textId="77777777" w:rsidR="001562C1" w:rsidRDefault="001562C1"/>
    <w:p w14:paraId="381A3AEE" w14:textId="77777777" w:rsidR="001562C1" w:rsidRDefault="001562C1"/>
    <w:p w14:paraId="5EFED68A" w14:textId="77777777" w:rsidR="001562C1" w:rsidRDefault="001562C1"/>
    <w:p w14:paraId="56D9D7F8" w14:textId="77777777" w:rsidR="001562C1" w:rsidRDefault="001562C1"/>
    <w:p w14:paraId="590AEC0B" w14:textId="77777777" w:rsidR="001562C1" w:rsidRDefault="001562C1"/>
    <w:p w14:paraId="262B3A9F" w14:textId="77777777" w:rsidR="001562C1" w:rsidRDefault="001562C1"/>
    <w:p w14:paraId="0C6F3C18" w14:textId="77777777" w:rsidR="001562C1" w:rsidRDefault="001562C1"/>
    <w:p w14:paraId="006E98E9" w14:textId="77777777" w:rsidR="001562C1" w:rsidRDefault="001562C1"/>
    <w:p w14:paraId="72D669CF" w14:textId="77777777" w:rsidR="001562C1" w:rsidRDefault="001562C1"/>
    <w:p w14:paraId="4FFECFE7" w14:textId="77777777" w:rsidR="001562C1" w:rsidRDefault="001562C1"/>
    <w:p w14:paraId="68F5239E" w14:textId="77777777" w:rsidR="001562C1" w:rsidRDefault="001562C1"/>
    <w:p w14:paraId="657AA766" w14:textId="77777777" w:rsidR="001562C1" w:rsidRDefault="001562C1"/>
    <w:p w14:paraId="75229AD3" w14:textId="77777777" w:rsidR="001562C1" w:rsidRDefault="001562C1"/>
    <w:p w14:paraId="0471AAC6" w14:textId="77777777" w:rsidR="001562C1" w:rsidRDefault="001562C1"/>
    <w:p w14:paraId="01D13F28" w14:textId="77777777" w:rsidR="001562C1" w:rsidRDefault="001562C1"/>
    <w:p w14:paraId="1EACFAF3" w14:textId="77777777" w:rsidR="001562C1" w:rsidRDefault="001562C1"/>
    <w:p w14:paraId="431D1105" w14:textId="2D4D4594" w:rsidR="00100A15" w:rsidRPr="00100A15" w:rsidRDefault="001562C1">
      <w:pPr>
        <w:rPr>
          <w:b/>
          <w:bCs/>
        </w:rPr>
      </w:pPr>
      <w:r w:rsidRPr="00100A15">
        <w:rPr>
          <w:b/>
          <w:bCs/>
        </w:rPr>
        <w:lastRenderedPageBreak/>
        <w:t>Schedule 6 Planning scheme policies \ SC6.16 Infrastructure design planning scheme policy \ Chapter 10 Parks \ 10.3 Infrastructure requirements \ 10.3.6 Utilities \</w:t>
      </w:r>
      <w:r w:rsidR="00100A15" w:rsidRPr="00100A15">
        <w:rPr>
          <w:b/>
          <w:bCs/>
        </w:rPr>
        <w:t xml:space="preserve"> 10.3.6.6 Lighting \ 10.3.6.6.1 Scope</w:t>
      </w:r>
    </w:p>
    <w:p w14:paraId="0873195C" w14:textId="77777777" w:rsidR="00100A15" w:rsidRDefault="00100A15"/>
    <w:p w14:paraId="5302366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31B0A0C" w14:textId="77777777">
        <w:trPr>
          <w:tblCellSpacing w:w="15" w:type="dxa"/>
        </w:trPr>
        <w:tc>
          <w:tcPr>
            <w:tcW w:w="0" w:type="auto"/>
            <w:tcMar>
              <w:top w:w="15" w:type="dxa"/>
              <w:left w:w="15" w:type="dxa"/>
              <w:bottom w:w="15" w:type="dxa"/>
              <w:right w:w="15" w:type="dxa"/>
            </w:tcMar>
            <w:vAlign w:val="center"/>
            <w:hideMark/>
          </w:tcPr>
          <w:p w14:paraId="16EED2D6"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1F5D51F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C126C4" w14:paraId="312EA9B4" w14:textId="77777777" w:rsidTr="00561126">
        <w:trPr>
          <w:gridAfter w:val="1"/>
          <w:tblCellSpacing w:w="15" w:type="dxa"/>
        </w:trPr>
        <w:tc>
          <w:tcPr>
            <w:tcW w:w="0" w:type="auto"/>
            <w:shd w:val="clear" w:color="auto" w:fill="D4FCBC"/>
            <w:tcMar>
              <w:top w:w="15" w:type="dxa"/>
              <w:left w:w="15" w:type="dxa"/>
              <w:bottom w:w="15" w:type="dxa"/>
              <w:right w:w="15" w:type="dxa"/>
            </w:tcMar>
            <w:hideMark/>
          </w:tcPr>
          <w:p w14:paraId="5A1D4D63" w14:textId="77777777" w:rsidR="00C126C4" w:rsidRPr="00092C6F" w:rsidRDefault="00663850">
            <w:pPr>
              <w:rPr>
                <w:b/>
                <w:bCs/>
                <w:sz w:val="22"/>
                <w:szCs w:val="22"/>
                <w:u w:val="single"/>
              </w:rPr>
            </w:pPr>
            <w:r w:rsidRPr="00092C6F">
              <w:rPr>
                <w:b/>
                <w:bCs/>
                <w:color w:val="B5082E"/>
                <w:sz w:val="22"/>
                <w:szCs w:val="22"/>
                <w:u w:val="single"/>
              </w:rPr>
              <w:t xml:space="preserve">10.3.6.6.1 </w:t>
            </w:r>
            <w:ins w:id="1622" w:author="Unknown">
              <w:r w:rsidRPr="00092C6F">
                <w:rPr>
                  <w:rStyle w:val="ins"/>
                  <w:b/>
                  <w:bCs/>
                  <w:color w:val="B5082E"/>
                  <w:sz w:val="22"/>
                  <w:szCs w:val="22"/>
                  <w:u w:val="single"/>
                </w:rPr>
                <w:t>Scope</w:t>
              </w:r>
            </w:ins>
          </w:p>
        </w:tc>
      </w:tr>
      <w:tr w:rsidR="00C126C4" w14:paraId="31553A0F" w14:textId="77777777">
        <w:trPr>
          <w:tblCellSpacing w:w="15" w:type="dxa"/>
        </w:trPr>
        <w:tc>
          <w:tcPr>
            <w:tcW w:w="0" w:type="auto"/>
            <w:gridSpan w:val="2"/>
            <w:tcMar>
              <w:top w:w="15" w:type="dxa"/>
              <w:left w:w="15" w:type="dxa"/>
              <w:bottom w:w="15" w:type="dxa"/>
              <w:right w:w="15" w:type="dxa"/>
            </w:tcMar>
            <w:vAlign w:val="center"/>
            <w:hideMark/>
          </w:tcPr>
          <w:p w14:paraId="7F6D4B34" w14:textId="77777777" w:rsidR="00561126" w:rsidRDefault="00561126">
            <w:pPr>
              <w:rPr>
                <w:b/>
                <w:bCs/>
                <w:sz w:val="22"/>
                <w:szCs w:val="22"/>
              </w:rPr>
            </w:pPr>
          </w:p>
          <w:p w14:paraId="0916234F" w14:textId="1BDFACB0" w:rsidR="00C126C4" w:rsidRPr="00561126" w:rsidRDefault="00663850" w:rsidP="00561126">
            <w:pPr>
              <w:autoSpaceDE w:val="0"/>
              <w:autoSpaceDN w:val="0"/>
              <w:adjustRightInd w:val="0"/>
              <w:rPr>
                <w:rFonts w:ascii="ArialMT" w:eastAsia="Times New Roman" w:hAnsi="ArialMT" w:cs="ArialMT"/>
                <w:color w:val="auto"/>
                <w:sz w:val="21"/>
                <w:szCs w:val="21"/>
                <w:lang w:val="en-AU"/>
              </w:rPr>
            </w:pPr>
            <w:r>
              <w:rPr>
                <w:b/>
                <w:bCs/>
                <w:sz w:val="22"/>
                <w:szCs w:val="22"/>
              </w:rPr>
              <w:t xml:space="preserve">Reason for change: </w:t>
            </w:r>
            <w:r w:rsidR="00561126" w:rsidRPr="00561126">
              <w:rPr>
                <w:rFonts w:ascii="ArialMT" w:eastAsia="Times New Roman" w:hAnsi="ArialMT" w:cs="ArialMT"/>
                <w:color w:val="auto"/>
                <w:sz w:val="22"/>
                <w:szCs w:val="22"/>
                <w:lang w:val="en-AU"/>
              </w:rPr>
              <w:t>To clarify the intent and improve the structure of the public lighting standards in the Infrastructure design planning scheme policy.</w:t>
            </w:r>
          </w:p>
        </w:tc>
      </w:tr>
    </w:tbl>
    <w:p w14:paraId="2DA1194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106DDC8" w14:textId="77777777">
        <w:trPr>
          <w:tblCellSpacing w:w="15" w:type="dxa"/>
        </w:trPr>
        <w:tc>
          <w:tcPr>
            <w:tcW w:w="0" w:type="auto"/>
            <w:tcMar>
              <w:top w:w="15" w:type="dxa"/>
              <w:left w:w="15" w:type="dxa"/>
              <w:bottom w:w="15" w:type="dxa"/>
              <w:right w:w="15" w:type="dxa"/>
            </w:tcMar>
            <w:hideMark/>
          </w:tcPr>
          <w:p w14:paraId="1854A698" w14:textId="77777777" w:rsidR="00C126C4" w:rsidRDefault="00663850">
            <w:pPr>
              <w:numPr>
                <w:ilvl w:val="0"/>
                <w:numId w:val="152"/>
              </w:numPr>
              <w:spacing w:before="220"/>
              <w:ind w:hanging="283"/>
              <w:rPr>
                <w:sz w:val="22"/>
                <w:szCs w:val="22"/>
              </w:rPr>
            </w:pPr>
            <w:del w:id="1623" w:author="Unknown">
              <w:r>
                <w:rPr>
                  <w:rStyle w:val="del"/>
                  <w:strike/>
                  <w:sz w:val="22"/>
                  <w:szCs w:val="22"/>
                </w:rPr>
                <w:delText>Lighting</w:delText>
              </w:r>
            </w:del>
            <w:ins w:id="1624" w:author="Unknown">
              <w:r>
                <w:rPr>
                  <w:rStyle w:val="ins"/>
                  <w:sz w:val="22"/>
                  <w:szCs w:val="22"/>
                  <w:u w:val="single" w:color="000000"/>
                </w:rPr>
                <w:t>Public lighting</w:t>
              </w:r>
            </w:ins>
            <w:r>
              <w:rPr>
                <w:sz w:val="22"/>
                <w:szCs w:val="22"/>
              </w:rPr>
              <w:t xml:space="preserve"> is provided</w:t>
            </w:r>
            <w:ins w:id="1625" w:author="Unknown">
              <w:r>
                <w:rPr>
                  <w:rStyle w:val="ins"/>
                  <w:sz w:val="22"/>
                  <w:szCs w:val="22"/>
                  <w:u w:val="single" w:color="000000"/>
                </w:rPr>
                <w:t xml:space="preserve"> where night-time use is desirable and appropriate for the location and function of the park and</w:t>
              </w:r>
            </w:ins>
            <w:r>
              <w:rPr>
                <w:sz w:val="22"/>
                <w:szCs w:val="22"/>
              </w:rPr>
              <w:t xml:space="preserve"> in high-use activity areas</w:t>
            </w:r>
            <w:del w:id="1626" w:author="Unknown">
              <w:r>
                <w:rPr>
                  <w:rStyle w:val="del"/>
                  <w:strike/>
                  <w:sz w:val="22"/>
                  <w:szCs w:val="22"/>
                </w:rPr>
                <w:delText>, such as</w:delText>
              </w:r>
            </w:del>
            <w:ins w:id="1627" w:author="Unknown">
              <w:r>
                <w:rPr>
                  <w:rStyle w:val="ins"/>
                  <w:sz w:val="22"/>
                  <w:szCs w:val="22"/>
                  <w:u w:val="single" w:color="000000"/>
                </w:rPr>
                <w:t>. These areas include</w:t>
              </w:r>
            </w:ins>
            <w:r>
              <w:rPr>
                <w:sz w:val="22"/>
                <w:szCs w:val="22"/>
              </w:rPr>
              <w:t xml:space="preserve">: </w:t>
            </w:r>
          </w:p>
          <w:p w14:paraId="0287E638" w14:textId="77777777" w:rsidR="00C126C4" w:rsidRDefault="00663850">
            <w:pPr>
              <w:numPr>
                <w:ilvl w:val="1"/>
                <w:numId w:val="152"/>
              </w:numPr>
              <w:ind w:hanging="283"/>
              <w:rPr>
                <w:sz w:val="22"/>
                <w:szCs w:val="22"/>
              </w:rPr>
            </w:pPr>
            <w:r>
              <w:rPr>
                <w:sz w:val="22"/>
                <w:szCs w:val="22"/>
              </w:rPr>
              <w:t xml:space="preserve">along </w:t>
            </w:r>
            <w:del w:id="1628" w:author="Unknown">
              <w:r>
                <w:rPr>
                  <w:rStyle w:val="del"/>
                  <w:strike/>
                  <w:sz w:val="22"/>
                  <w:szCs w:val="22"/>
                </w:rPr>
                <w:delText>primary pathways</w:delText>
              </w:r>
            </w:del>
            <w:ins w:id="1629" w:author="Unknown">
              <w:r>
                <w:rPr>
                  <w:rStyle w:val="ins"/>
                  <w:sz w:val="22"/>
                  <w:szCs w:val="22"/>
                  <w:u w:val="single" w:color="000000"/>
                </w:rPr>
                <w:t>internal roads</w:t>
              </w:r>
            </w:ins>
            <w:r>
              <w:rPr>
                <w:sz w:val="22"/>
                <w:szCs w:val="22"/>
              </w:rPr>
              <w:t xml:space="preserve"> and </w:t>
            </w:r>
            <w:del w:id="1630" w:author="Unknown">
              <w:r>
                <w:rPr>
                  <w:rStyle w:val="del"/>
                  <w:strike/>
                  <w:sz w:val="22"/>
                  <w:szCs w:val="22"/>
                </w:rPr>
                <w:delText>bikeways</w:delText>
              </w:r>
            </w:del>
            <w:ins w:id="1631" w:author="Unknown">
              <w:r>
                <w:rPr>
                  <w:rStyle w:val="ins"/>
                  <w:sz w:val="22"/>
                  <w:szCs w:val="22"/>
                  <w:u w:val="single" w:color="000000"/>
                </w:rPr>
                <w:t>within carparks</w:t>
              </w:r>
            </w:ins>
            <w:r>
              <w:rPr>
                <w:sz w:val="22"/>
                <w:szCs w:val="22"/>
              </w:rPr>
              <w:t>;</w:t>
            </w:r>
          </w:p>
          <w:p w14:paraId="3297B362" w14:textId="77777777" w:rsidR="00C126C4" w:rsidRDefault="00663850">
            <w:pPr>
              <w:numPr>
                <w:ilvl w:val="1"/>
                <w:numId w:val="152"/>
              </w:numPr>
              <w:ind w:hanging="283"/>
              <w:rPr>
                <w:sz w:val="22"/>
                <w:szCs w:val="22"/>
              </w:rPr>
            </w:pPr>
            <w:r>
              <w:rPr>
                <w:sz w:val="22"/>
                <w:szCs w:val="22"/>
              </w:rPr>
              <w:t>at picnic nodes and associated facilities in district and metropolitan parks;</w:t>
            </w:r>
          </w:p>
          <w:p w14:paraId="00C9838F" w14:textId="77777777" w:rsidR="00C126C4" w:rsidRDefault="00663850">
            <w:pPr>
              <w:numPr>
                <w:ilvl w:val="1"/>
                <w:numId w:val="152"/>
              </w:numPr>
              <w:ind w:hanging="271"/>
              <w:rPr>
                <w:sz w:val="22"/>
                <w:szCs w:val="22"/>
              </w:rPr>
            </w:pPr>
            <w:r>
              <w:rPr>
                <w:sz w:val="22"/>
                <w:szCs w:val="22"/>
              </w:rPr>
              <w:t>at playgrounds in district and metropolitan parks;</w:t>
            </w:r>
          </w:p>
          <w:p w14:paraId="4DC8BDF8" w14:textId="77777777" w:rsidR="00C126C4" w:rsidRDefault="00663850">
            <w:pPr>
              <w:numPr>
                <w:ilvl w:val="1"/>
                <w:numId w:val="152"/>
              </w:numPr>
              <w:ind w:hanging="283"/>
              <w:rPr>
                <w:sz w:val="22"/>
                <w:szCs w:val="22"/>
              </w:rPr>
            </w:pPr>
            <w:del w:id="1632" w:author="Unknown">
              <w:r>
                <w:rPr>
                  <w:rStyle w:val="del"/>
                  <w:strike/>
                  <w:sz w:val="22"/>
                  <w:szCs w:val="22"/>
                </w:rPr>
                <w:delText>at public toilets</w:delText>
              </w:r>
            </w:del>
            <w:ins w:id="1633" w:author="Unknown">
              <w:r>
                <w:rPr>
                  <w:rStyle w:val="ins"/>
                  <w:sz w:val="22"/>
                  <w:szCs w:val="22"/>
                  <w:u w:val="single" w:color="000000"/>
                </w:rPr>
                <w:t>skate parks and other activity areas where night-time use is desirable and appropriate</w:t>
              </w:r>
            </w:ins>
            <w:r>
              <w:rPr>
                <w:sz w:val="22"/>
                <w:szCs w:val="22"/>
              </w:rPr>
              <w:t>;</w:t>
            </w:r>
          </w:p>
          <w:p w14:paraId="292CB5B4" w14:textId="77777777" w:rsidR="00C126C4" w:rsidRDefault="00663850">
            <w:pPr>
              <w:numPr>
                <w:ilvl w:val="1"/>
                <w:numId w:val="152"/>
              </w:numPr>
              <w:ind w:hanging="283"/>
              <w:rPr>
                <w:sz w:val="22"/>
                <w:szCs w:val="22"/>
              </w:rPr>
            </w:pPr>
            <w:del w:id="1634" w:author="Unknown">
              <w:r>
                <w:rPr>
                  <w:rStyle w:val="del"/>
                  <w:strike/>
                  <w:sz w:val="22"/>
                  <w:szCs w:val="22"/>
                </w:rPr>
                <w:delText>along internal roads</w:delText>
              </w:r>
            </w:del>
            <w:ins w:id="1635" w:author="Unknown">
              <w:r>
                <w:rPr>
                  <w:rStyle w:val="ins"/>
                  <w:sz w:val="22"/>
                  <w:szCs w:val="22"/>
                  <w:u w:val="single" w:color="000000"/>
                </w:rPr>
                <w:t>dog off leash areas where night-time use is desirable</w:t>
              </w:r>
            </w:ins>
            <w:r>
              <w:rPr>
                <w:sz w:val="22"/>
                <w:szCs w:val="22"/>
              </w:rPr>
              <w:t xml:space="preserve"> and </w:t>
            </w:r>
            <w:del w:id="1636" w:author="Unknown">
              <w:r>
                <w:rPr>
                  <w:rStyle w:val="del"/>
                  <w:strike/>
                  <w:sz w:val="22"/>
                  <w:szCs w:val="22"/>
                </w:rPr>
                <w:delText>within car parks</w:delText>
              </w:r>
            </w:del>
            <w:ins w:id="1637" w:author="Unknown">
              <w:r>
                <w:rPr>
                  <w:rStyle w:val="ins"/>
                  <w:sz w:val="22"/>
                  <w:szCs w:val="22"/>
                  <w:u w:val="single" w:color="000000"/>
                </w:rPr>
                <w:t>appropriate</w:t>
              </w:r>
            </w:ins>
            <w:r>
              <w:rPr>
                <w:sz w:val="22"/>
                <w:szCs w:val="22"/>
              </w:rPr>
              <w:t>;</w:t>
            </w:r>
          </w:p>
          <w:p w14:paraId="33437AD4" w14:textId="77777777" w:rsidR="00C126C4" w:rsidRDefault="00663850">
            <w:pPr>
              <w:numPr>
                <w:ilvl w:val="1"/>
                <w:numId w:val="152"/>
              </w:numPr>
              <w:ind w:hanging="222"/>
              <w:rPr>
                <w:sz w:val="22"/>
                <w:szCs w:val="22"/>
              </w:rPr>
            </w:pPr>
            <w:r>
              <w:rPr>
                <w:sz w:val="22"/>
                <w:szCs w:val="22"/>
              </w:rPr>
              <w:t>along pathways that link picnic nodes</w:t>
            </w:r>
            <w:ins w:id="1638" w:author="Unknown">
              <w:r>
                <w:rPr>
                  <w:rStyle w:val="ins"/>
                  <w:sz w:val="22"/>
                  <w:szCs w:val="22"/>
                  <w:u w:val="single" w:color="000000"/>
                </w:rPr>
                <w:t>, playgrounds, skate parks and other activity areas where night use is desirable and appropriate,</w:t>
              </w:r>
            </w:ins>
            <w:r>
              <w:rPr>
                <w:sz w:val="22"/>
                <w:szCs w:val="22"/>
              </w:rPr>
              <w:t xml:space="preserve"> to car parks and major access points;</w:t>
            </w:r>
          </w:p>
          <w:p w14:paraId="3ECBF8F3" w14:textId="77777777" w:rsidR="00C126C4" w:rsidRDefault="00663850">
            <w:pPr>
              <w:numPr>
                <w:ilvl w:val="1"/>
                <w:numId w:val="152"/>
              </w:numPr>
              <w:ind w:hanging="283"/>
              <w:rPr>
                <w:sz w:val="22"/>
                <w:szCs w:val="22"/>
              </w:rPr>
            </w:pPr>
            <w:ins w:id="1639" w:author="Unknown">
              <w:r>
                <w:rPr>
                  <w:rStyle w:val="ins"/>
                  <w:sz w:val="22"/>
                  <w:szCs w:val="22"/>
                  <w:u w:val="single" w:color="000000"/>
                </w:rPr>
                <w:t>along pathways that provide a thoroughfare between transport nodes and nearby residential areas;</w:t>
              </w:r>
            </w:ins>
          </w:p>
          <w:p w14:paraId="321A4544" w14:textId="77777777" w:rsidR="00C126C4" w:rsidRDefault="00663850">
            <w:pPr>
              <w:numPr>
                <w:ilvl w:val="1"/>
                <w:numId w:val="152"/>
              </w:numPr>
              <w:ind w:hanging="283"/>
              <w:rPr>
                <w:sz w:val="22"/>
                <w:szCs w:val="22"/>
              </w:rPr>
            </w:pPr>
            <w:r>
              <w:rPr>
                <w:sz w:val="22"/>
                <w:szCs w:val="22"/>
              </w:rPr>
              <w:t>within urban commons or civic spaces</w:t>
            </w:r>
            <w:del w:id="1640" w:author="Unknown">
              <w:r>
                <w:rPr>
                  <w:rStyle w:val="del"/>
                  <w:strike/>
                  <w:sz w:val="22"/>
                  <w:szCs w:val="22"/>
                </w:rPr>
                <w:delText>;</w:delText>
              </w:r>
            </w:del>
          </w:p>
          <w:p w14:paraId="34E00404" w14:textId="23EF5AD6" w:rsidR="00C126C4" w:rsidRDefault="00D60654" w:rsidP="00D60654">
            <w:pPr>
              <w:spacing w:after="220"/>
              <w:ind w:left="1183"/>
              <w:rPr>
                <w:sz w:val="22"/>
                <w:szCs w:val="22"/>
              </w:rPr>
            </w:pPr>
            <w:r w:rsidRPr="00D60654">
              <w:rPr>
                <w:rStyle w:val="del"/>
                <w:strike/>
                <w:color w:val="B5082E"/>
                <w:sz w:val="22"/>
                <w:szCs w:val="22"/>
              </w:rPr>
              <w:t>i</w:t>
            </w:r>
            <w:r w:rsidRPr="00D60654">
              <w:rPr>
                <w:rStyle w:val="del"/>
                <w:strike/>
                <w:color w:val="B5082E"/>
              </w:rPr>
              <w:t xml:space="preserve">. </w:t>
            </w:r>
            <w:r>
              <w:rPr>
                <w:rStyle w:val="del"/>
                <w:strike/>
                <w:color w:val="B5082E"/>
              </w:rPr>
              <w:t xml:space="preserve"> </w:t>
            </w:r>
            <w:del w:id="1641" w:author="Unknown">
              <w:r w:rsidR="00663850">
                <w:rPr>
                  <w:rStyle w:val="del"/>
                  <w:strike/>
                  <w:sz w:val="22"/>
                  <w:szCs w:val="22"/>
                </w:rPr>
                <w:delText>where hazards exist at a park that is likely to be visited after hours</w:delText>
              </w:r>
            </w:del>
            <w:r w:rsidR="00663850">
              <w:rPr>
                <w:sz w:val="22"/>
                <w:szCs w:val="22"/>
              </w:rPr>
              <w:t>.</w:t>
            </w:r>
          </w:p>
        </w:tc>
      </w:tr>
    </w:tbl>
    <w:p w14:paraId="4F76EA5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3F78E51" w14:textId="77777777">
        <w:trPr>
          <w:tblCellSpacing w:w="15" w:type="dxa"/>
        </w:trPr>
        <w:tc>
          <w:tcPr>
            <w:tcW w:w="0" w:type="auto"/>
            <w:tcMar>
              <w:top w:w="15" w:type="dxa"/>
              <w:left w:w="15" w:type="dxa"/>
              <w:bottom w:w="15" w:type="dxa"/>
              <w:right w:w="15" w:type="dxa"/>
            </w:tcMar>
            <w:vAlign w:val="center"/>
            <w:hideMark/>
          </w:tcPr>
          <w:p w14:paraId="2008FDA6"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1B1B781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700"/>
      </w:tblGrid>
      <w:tr w:rsidR="00C126C4" w14:paraId="50183AF4" w14:textId="77777777">
        <w:trPr>
          <w:tblCellSpacing w:w="15" w:type="dxa"/>
        </w:trPr>
        <w:tc>
          <w:tcPr>
            <w:tcW w:w="0" w:type="auto"/>
            <w:tcMar>
              <w:top w:w="15" w:type="dxa"/>
              <w:left w:w="15" w:type="dxa"/>
              <w:bottom w:w="15" w:type="dxa"/>
              <w:right w:w="15" w:type="dxa"/>
            </w:tcMar>
            <w:hideMark/>
          </w:tcPr>
          <w:p w14:paraId="07D9F853" w14:textId="1861F0A8" w:rsidR="00C126C4" w:rsidRDefault="00100A15" w:rsidP="00100A15">
            <w:pPr>
              <w:spacing w:before="220" w:after="220"/>
              <w:rPr>
                <w:sz w:val="22"/>
                <w:szCs w:val="22"/>
              </w:rPr>
            </w:pPr>
            <w:r w:rsidRPr="00100A15">
              <w:rPr>
                <w:rStyle w:val="del"/>
                <w:strike/>
                <w:color w:val="B5082E"/>
                <w:sz w:val="22"/>
                <w:szCs w:val="22"/>
              </w:rPr>
              <w:t xml:space="preserve">1. </w:t>
            </w:r>
            <w:del w:id="1642" w:author="Unknown">
              <w:r w:rsidR="00663850">
                <w:rPr>
                  <w:rStyle w:val="del"/>
                  <w:strike/>
                  <w:sz w:val="22"/>
                  <w:szCs w:val="22"/>
                </w:rPr>
                <w:delText>Lighting is provided where the night-time use is appropriate to the function of the park.</w:delText>
              </w:r>
            </w:del>
          </w:p>
        </w:tc>
      </w:tr>
    </w:tbl>
    <w:p w14:paraId="4C9A825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9405BEB" w14:textId="77777777">
        <w:trPr>
          <w:tblCellSpacing w:w="15" w:type="dxa"/>
        </w:trPr>
        <w:tc>
          <w:tcPr>
            <w:tcW w:w="0" w:type="auto"/>
            <w:tcMar>
              <w:top w:w="15" w:type="dxa"/>
              <w:left w:w="15" w:type="dxa"/>
              <w:bottom w:w="15" w:type="dxa"/>
              <w:right w:w="15" w:type="dxa"/>
            </w:tcMar>
            <w:vAlign w:val="center"/>
            <w:hideMark/>
          </w:tcPr>
          <w:p w14:paraId="5E868244"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651331D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18DE995" w14:textId="77777777">
        <w:trPr>
          <w:tblCellSpacing w:w="15" w:type="dxa"/>
        </w:trPr>
        <w:tc>
          <w:tcPr>
            <w:tcW w:w="0" w:type="auto"/>
            <w:tcMar>
              <w:top w:w="15" w:type="dxa"/>
              <w:left w:w="15" w:type="dxa"/>
              <w:bottom w:w="15" w:type="dxa"/>
              <w:right w:w="15" w:type="dxa"/>
            </w:tcMar>
            <w:hideMark/>
          </w:tcPr>
          <w:p w14:paraId="2C6B0AE6" w14:textId="1E64E0EE" w:rsidR="00C126C4" w:rsidRDefault="00100A15" w:rsidP="00100A15">
            <w:pPr>
              <w:spacing w:before="220" w:after="220"/>
              <w:rPr>
                <w:sz w:val="22"/>
                <w:szCs w:val="22"/>
              </w:rPr>
            </w:pPr>
            <w:r w:rsidRPr="00100A15">
              <w:rPr>
                <w:rStyle w:val="ins"/>
                <w:color w:val="B5082E"/>
                <w:sz w:val="22"/>
                <w:szCs w:val="22"/>
                <w:u w:val="single"/>
              </w:rPr>
              <w:t xml:space="preserve">2. </w:t>
            </w:r>
            <w:ins w:id="1643" w:author="Unknown">
              <w:r w:rsidR="00663850">
                <w:rPr>
                  <w:rStyle w:val="ins"/>
                  <w:sz w:val="22"/>
                  <w:szCs w:val="22"/>
                  <w:u w:val="single" w:color="000000"/>
                </w:rPr>
                <w:t>Park lighting is to be provided where hazards such as steep gradients, maintenance and service structures exist in a park that is likely to be visited after dark. </w:t>
              </w:r>
            </w:ins>
          </w:p>
        </w:tc>
      </w:tr>
    </w:tbl>
    <w:p w14:paraId="5C46AC4E"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C4BDA04" w14:textId="77777777">
        <w:trPr>
          <w:tblCellSpacing w:w="15" w:type="dxa"/>
        </w:trPr>
        <w:tc>
          <w:tcPr>
            <w:tcW w:w="0" w:type="auto"/>
            <w:tcMar>
              <w:top w:w="15" w:type="dxa"/>
              <w:left w:w="15" w:type="dxa"/>
              <w:bottom w:w="15" w:type="dxa"/>
              <w:right w:w="15" w:type="dxa"/>
            </w:tcMar>
            <w:vAlign w:val="center"/>
            <w:hideMark/>
          </w:tcPr>
          <w:p w14:paraId="1E4D0880"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54F771D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C4C88E0" w14:textId="77777777">
        <w:trPr>
          <w:tblCellSpacing w:w="15" w:type="dxa"/>
        </w:trPr>
        <w:tc>
          <w:tcPr>
            <w:tcW w:w="0" w:type="auto"/>
            <w:tcMar>
              <w:top w:w="15" w:type="dxa"/>
              <w:left w:w="15" w:type="dxa"/>
              <w:bottom w:w="15" w:type="dxa"/>
              <w:right w:w="15" w:type="dxa"/>
            </w:tcMar>
            <w:hideMark/>
          </w:tcPr>
          <w:p w14:paraId="33D638C4" w14:textId="77777777" w:rsidR="00C126C4" w:rsidRDefault="00663850">
            <w:pPr>
              <w:pStyle w:val="p"/>
              <w:rPr>
                <w:sz w:val="22"/>
                <w:szCs w:val="22"/>
              </w:rPr>
            </w:pPr>
            <w:ins w:id="1644" w:author="Unknown">
              <w:r>
                <w:rPr>
                  <w:rStyle w:val="ins"/>
                  <w:sz w:val="22"/>
                  <w:szCs w:val="22"/>
                  <w:u w:val="single" w:color="000000"/>
                </w:rPr>
                <w:t>Note—Refer to Chapter 4 Pathway design outside the road corridor for guidance about pathway lighting in parks.</w:t>
              </w:r>
            </w:ins>
          </w:p>
        </w:tc>
      </w:tr>
    </w:tbl>
    <w:p w14:paraId="5F2BD2C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D8F82B6" w14:textId="77777777">
        <w:trPr>
          <w:tblCellSpacing w:w="15" w:type="dxa"/>
        </w:trPr>
        <w:tc>
          <w:tcPr>
            <w:tcW w:w="0" w:type="auto"/>
            <w:tcMar>
              <w:top w:w="15" w:type="dxa"/>
              <w:left w:w="15" w:type="dxa"/>
              <w:bottom w:w="15" w:type="dxa"/>
              <w:right w:w="15" w:type="dxa"/>
            </w:tcMar>
            <w:vAlign w:val="center"/>
            <w:hideMark/>
          </w:tcPr>
          <w:p w14:paraId="14C8423B" w14:textId="77777777" w:rsidR="00561126" w:rsidRDefault="00561126">
            <w:pPr>
              <w:rPr>
                <w:b/>
                <w:bCs/>
                <w:sz w:val="22"/>
                <w:szCs w:val="22"/>
              </w:rPr>
            </w:pPr>
          </w:p>
          <w:p w14:paraId="2F41776E" w14:textId="10652EFC"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0596727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590"/>
      </w:tblGrid>
      <w:tr w:rsidR="00C126C4" w14:paraId="7C0D1139" w14:textId="77777777">
        <w:trPr>
          <w:tblCellSpacing w:w="15" w:type="dxa"/>
        </w:trPr>
        <w:tc>
          <w:tcPr>
            <w:tcW w:w="0" w:type="auto"/>
            <w:tcMar>
              <w:top w:w="15" w:type="dxa"/>
              <w:left w:w="15" w:type="dxa"/>
              <w:bottom w:w="15" w:type="dxa"/>
              <w:right w:w="15" w:type="dxa"/>
            </w:tcMar>
            <w:hideMark/>
          </w:tcPr>
          <w:p w14:paraId="77B1D388" w14:textId="77777777" w:rsidR="00C126C4" w:rsidRDefault="00663850">
            <w:pPr>
              <w:pStyle w:val="p"/>
              <w:rPr>
                <w:sz w:val="22"/>
                <w:szCs w:val="22"/>
              </w:rPr>
            </w:pPr>
            <w:ins w:id="1645" w:author="Unknown">
              <w:r>
                <w:rPr>
                  <w:rStyle w:val="ins"/>
                  <w:sz w:val="22"/>
                  <w:szCs w:val="22"/>
                  <w:u w:val="single" w:color="000000"/>
                </w:rPr>
                <w:t>Note—Refer to Chapter 11 Public toilets about lighting for Public toilets open after dark.</w:t>
              </w:r>
            </w:ins>
          </w:p>
        </w:tc>
      </w:tr>
    </w:tbl>
    <w:p w14:paraId="1C5AABA0"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37"/>
      </w:tblGrid>
      <w:tr w:rsidR="00C126C4" w14:paraId="3194019E" w14:textId="77777777">
        <w:trPr>
          <w:tblCellSpacing w:w="15" w:type="dxa"/>
        </w:trPr>
        <w:tc>
          <w:tcPr>
            <w:tcW w:w="0" w:type="auto"/>
            <w:tcMar>
              <w:top w:w="15" w:type="dxa"/>
              <w:left w:w="15" w:type="dxa"/>
              <w:bottom w:w="15" w:type="dxa"/>
              <w:right w:w="15" w:type="dxa"/>
            </w:tcMar>
            <w:vAlign w:val="center"/>
            <w:hideMark/>
          </w:tcPr>
          <w:p w14:paraId="443857A3" w14:textId="77777777" w:rsidR="00561126" w:rsidRDefault="00561126">
            <w:pPr>
              <w:rPr>
                <w:b/>
                <w:bCs/>
                <w:sz w:val="22"/>
                <w:szCs w:val="22"/>
              </w:rPr>
            </w:pPr>
          </w:p>
          <w:p w14:paraId="5D76CC99" w14:textId="74FA5FC1" w:rsidR="00C126C4" w:rsidRDefault="00663850">
            <w:pPr>
              <w:rPr>
                <w:sz w:val="22"/>
                <w:szCs w:val="22"/>
              </w:rPr>
            </w:pPr>
            <w:r>
              <w:rPr>
                <w:b/>
                <w:bCs/>
                <w:sz w:val="22"/>
                <w:szCs w:val="22"/>
              </w:rPr>
              <w:t xml:space="preserve">Reason for change: </w:t>
            </w:r>
            <w:r>
              <w:rPr>
                <w:sz w:val="22"/>
                <w:szCs w:val="22"/>
              </w:rPr>
              <w:t xml:space="preserve">To reflect industry best practice in the Infrastructure design planning scheme policy. </w:t>
            </w:r>
          </w:p>
        </w:tc>
      </w:tr>
    </w:tbl>
    <w:p w14:paraId="160EE3CA"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292"/>
        <w:gridCol w:w="45"/>
      </w:tblGrid>
      <w:tr w:rsidR="00C126C4" w14:paraId="0AE34E6E" w14:textId="77777777" w:rsidTr="00E74B30">
        <w:trPr>
          <w:gridAfter w:val="1"/>
          <w:tblCellSpacing w:w="15" w:type="dxa"/>
        </w:trPr>
        <w:tc>
          <w:tcPr>
            <w:tcW w:w="0" w:type="auto"/>
            <w:shd w:val="clear" w:color="auto" w:fill="auto"/>
            <w:tcMar>
              <w:top w:w="15" w:type="dxa"/>
              <w:left w:w="15" w:type="dxa"/>
              <w:bottom w:w="15" w:type="dxa"/>
              <w:right w:w="15" w:type="dxa"/>
            </w:tcMar>
            <w:hideMark/>
          </w:tcPr>
          <w:p w14:paraId="54458A9B" w14:textId="77777777" w:rsidR="00C126C4" w:rsidRPr="00092C6F" w:rsidRDefault="00663850">
            <w:pPr>
              <w:rPr>
                <w:b/>
                <w:bCs/>
                <w:sz w:val="22"/>
                <w:szCs w:val="22"/>
                <w:u w:val="single"/>
              </w:rPr>
            </w:pPr>
            <w:r w:rsidRPr="00092C6F">
              <w:rPr>
                <w:b/>
                <w:bCs/>
                <w:color w:val="B5082E"/>
                <w:sz w:val="22"/>
                <w:szCs w:val="22"/>
                <w:u w:val="single"/>
                <w:shd w:val="clear" w:color="auto" w:fill="D4FCBC"/>
              </w:rPr>
              <w:t>10.3.6.6.2</w:t>
            </w:r>
            <w:r w:rsidRPr="00092C6F">
              <w:rPr>
                <w:b/>
                <w:bCs/>
                <w:color w:val="B5082E"/>
                <w:sz w:val="22"/>
                <w:szCs w:val="22"/>
                <w:u w:val="single"/>
              </w:rPr>
              <w:t xml:space="preserve"> </w:t>
            </w:r>
            <w:ins w:id="1646" w:author="Unknown">
              <w:r w:rsidRPr="00092C6F">
                <w:rPr>
                  <w:rStyle w:val="ins"/>
                  <w:b/>
                  <w:bCs/>
                  <w:color w:val="B5082E"/>
                  <w:sz w:val="22"/>
                  <w:szCs w:val="22"/>
                  <w:u w:val="single"/>
                </w:rPr>
                <w:t>Sustainability </w:t>
              </w:r>
            </w:ins>
          </w:p>
        </w:tc>
      </w:tr>
      <w:tr w:rsidR="00C126C4" w14:paraId="24D27C0A" w14:textId="77777777" w:rsidTr="00E74B30">
        <w:trPr>
          <w:tblCellSpacing w:w="15" w:type="dxa"/>
        </w:trPr>
        <w:tc>
          <w:tcPr>
            <w:tcW w:w="0" w:type="auto"/>
            <w:gridSpan w:val="2"/>
            <w:shd w:val="clear" w:color="auto" w:fill="auto"/>
            <w:tcMar>
              <w:top w:w="15" w:type="dxa"/>
              <w:left w:w="15" w:type="dxa"/>
              <w:bottom w:w="15" w:type="dxa"/>
              <w:right w:w="15" w:type="dxa"/>
            </w:tcMar>
            <w:vAlign w:val="center"/>
            <w:hideMark/>
          </w:tcPr>
          <w:p w14:paraId="4E9D4B7F" w14:textId="77777777" w:rsidR="00E74B30" w:rsidRDefault="00E74B30">
            <w:pPr>
              <w:rPr>
                <w:b/>
                <w:bCs/>
                <w:sz w:val="22"/>
                <w:szCs w:val="22"/>
              </w:rPr>
            </w:pPr>
          </w:p>
          <w:p w14:paraId="56AC2349" w14:textId="5C9EAE9B" w:rsidR="00C126C4" w:rsidRDefault="00663850">
            <w:pPr>
              <w:rPr>
                <w:sz w:val="22"/>
                <w:szCs w:val="22"/>
              </w:rPr>
            </w:pPr>
            <w:r>
              <w:rPr>
                <w:b/>
                <w:bCs/>
                <w:sz w:val="22"/>
                <w:szCs w:val="22"/>
              </w:rPr>
              <w:t xml:space="preserve">Reason for change: </w:t>
            </w:r>
            <w:r>
              <w:rPr>
                <w:sz w:val="22"/>
                <w:szCs w:val="22"/>
              </w:rPr>
              <w:t xml:space="preserve">To reflect industry best practice in the Infrastructure design planning scheme policy. </w:t>
            </w:r>
          </w:p>
        </w:tc>
      </w:tr>
    </w:tbl>
    <w:p w14:paraId="39ED614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8036401" w14:textId="77777777">
        <w:trPr>
          <w:tblCellSpacing w:w="15" w:type="dxa"/>
        </w:trPr>
        <w:tc>
          <w:tcPr>
            <w:tcW w:w="0" w:type="auto"/>
            <w:tcMar>
              <w:top w:w="15" w:type="dxa"/>
              <w:left w:w="15" w:type="dxa"/>
              <w:bottom w:w="15" w:type="dxa"/>
              <w:right w:w="15" w:type="dxa"/>
            </w:tcMar>
            <w:hideMark/>
          </w:tcPr>
          <w:p w14:paraId="62B9ABDF" w14:textId="77777777" w:rsidR="00C126C4" w:rsidRDefault="00663850">
            <w:pPr>
              <w:numPr>
                <w:ilvl w:val="0"/>
                <w:numId w:val="155"/>
              </w:numPr>
              <w:spacing w:before="220" w:after="220"/>
              <w:ind w:hanging="283"/>
              <w:rPr>
                <w:sz w:val="22"/>
                <w:szCs w:val="22"/>
              </w:rPr>
            </w:pPr>
            <w:del w:id="1647" w:author="Unknown">
              <w:r>
                <w:rPr>
                  <w:rStyle w:val="del"/>
                  <w:strike/>
                  <w:sz w:val="22"/>
                  <w:szCs w:val="22"/>
                </w:rPr>
                <w:delText>A sustainable, whole-of-life approach is taken to providing</w:delText>
              </w:r>
            </w:del>
            <w:ins w:id="1648" w:author="Unknown">
              <w:r>
                <w:rPr>
                  <w:rStyle w:val="ins"/>
                  <w:sz w:val="22"/>
                  <w:szCs w:val="22"/>
                  <w:u w:val="single" w:color="000000"/>
                </w:rPr>
                <w:t>Park</w:t>
              </w:r>
            </w:ins>
            <w:r>
              <w:rPr>
                <w:sz w:val="22"/>
                <w:szCs w:val="22"/>
              </w:rPr>
              <w:t xml:space="preserve"> lights </w:t>
            </w:r>
            <w:del w:id="1649" w:author="Unknown">
              <w:r>
                <w:rPr>
                  <w:rStyle w:val="del"/>
                  <w:strike/>
                  <w:sz w:val="22"/>
                  <w:szCs w:val="22"/>
                </w:rPr>
                <w:delText>in a park</w:delText>
              </w:r>
            </w:del>
            <w:ins w:id="1650" w:author="Unknown">
              <w:r>
                <w:rPr>
                  <w:rStyle w:val="ins"/>
                  <w:sz w:val="22"/>
                  <w:szCs w:val="22"/>
                  <w:u w:val="single" w:color="000000"/>
                </w:rPr>
                <w:t>installed shall minimise energy use and reduce life cycle costs</w:t>
              </w:r>
            </w:ins>
            <w:r>
              <w:rPr>
                <w:sz w:val="22"/>
                <w:szCs w:val="22"/>
              </w:rPr>
              <w:t>.</w:t>
            </w:r>
            <w:ins w:id="1651" w:author="Unknown">
              <w:r>
                <w:rPr>
                  <w:rStyle w:val="ins"/>
                  <w:sz w:val="22"/>
                  <w:szCs w:val="22"/>
                  <w:u w:val="single" w:color="000000"/>
                </w:rPr>
                <w:t> </w:t>
              </w:r>
            </w:ins>
          </w:p>
        </w:tc>
      </w:tr>
    </w:tbl>
    <w:p w14:paraId="0520339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37"/>
      </w:tblGrid>
      <w:tr w:rsidR="00C126C4" w14:paraId="2F871F44" w14:textId="77777777">
        <w:trPr>
          <w:tblCellSpacing w:w="15" w:type="dxa"/>
        </w:trPr>
        <w:tc>
          <w:tcPr>
            <w:tcW w:w="0" w:type="auto"/>
            <w:tcMar>
              <w:top w:w="15" w:type="dxa"/>
              <w:left w:w="15" w:type="dxa"/>
              <w:bottom w:w="15" w:type="dxa"/>
              <w:right w:w="15" w:type="dxa"/>
            </w:tcMar>
            <w:vAlign w:val="center"/>
            <w:hideMark/>
          </w:tcPr>
          <w:p w14:paraId="3F68B8D2" w14:textId="77777777" w:rsidR="00C126C4" w:rsidRDefault="00663850">
            <w:pPr>
              <w:rPr>
                <w:sz w:val="22"/>
                <w:szCs w:val="22"/>
              </w:rPr>
            </w:pPr>
            <w:r>
              <w:rPr>
                <w:b/>
                <w:bCs/>
                <w:sz w:val="22"/>
                <w:szCs w:val="22"/>
              </w:rPr>
              <w:t xml:space="preserve">Reason for change: </w:t>
            </w:r>
            <w:r>
              <w:rPr>
                <w:sz w:val="22"/>
                <w:szCs w:val="22"/>
              </w:rPr>
              <w:t xml:space="preserve">To reflect industry best practice in the Infrastructure design planning scheme policy. </w:t>
            </w:r>
          </w:p>
        </w:tc>
      </w:tr>
    </w:tbl>
    <w:p w14:paraId="6DC73869"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305"/>
      </w:tblGrid>
      <w:tr w:rsidR="00C126C4" w14:paraId="43B468D8" w14:textId="77777777">
        <w:trPr>
          <w:tblCellSpacing w:w="15" w:type="dxa"/>
        </w:trPr>
        <w:tc>
          <w:tcPr>
            <w:tcW w:w="0" w:type="auto"/>
            <w:tcMar>
              <w:top w:w="15" w:type="dxa"/>
              <w:left w:w="15" w:type="dxa"/>
              <w:bottom w:w="15" w:type="dxa"/>
              <w:right w:w="15" w:type="dxa"/>
            </w:tcMar>
            <w:hideMark/>
          </w:tcPr>
          <w:p w14:paraId="0ECC03A4" w14:textId="77777777" w:rsidR="00C126C4" w:rsidRDefault="00663850">
            <w:pPr>
              <w:pStyle w:val="p"/>
              <w:rPr>
                <w:sz w:val="22"/>
                <w:szCs w:val="22"/>
              </w:rPr>
            </w:pPr>
            <w:ins w:id="1652" w:author="Unknown">
              <w:r>
                <w:rPr>
                  <w:rStyle w:val="ins"/>
                  <w:sz w:val="22"/>
                  <w:szCs w:val="22"/>
                  <w:u w:val="single" w:color="000000"/>
                </w:rPr>
                <w:t>Note—Council requires Light Emitting Diode (LED) luminaires to be used. </w:t>
              </w:r>
            </w:ins>
          </w:p>
        </w:tc>
      </w:tr>
    </w:tbl>
    <w:p w14:paraId="7B26FE2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37"/>
      </w:tblGrid>
      <w:tr w:rsidR="00C126C4" w14:paraId="1AA51F26" w14:textId="77777777">
        <w:trPr>
          <w:tblCellSpacing w:w="15" w:type="dxa"/>
        </w:trPr>
        <w:tc>
          <w:tcPr>
            <w:tcW w:w="0" w:type="auto"/>
            <w:tcMar>
              <w:top w:w="15" w:type="dxa"/>
              <w:left w:w="15" w:type="dxa"/>
              <w:bottom w:w="15" w:type="dxa"/>
              <w:right w:w="15" w:type="dxa"/>
            </w:tcMar>
            <w:vAlign w:val="center"/>
            <w:hideMark/>
          </w:tcPr>
          <w:p w14:paraId="13D9EAE5" w14:textId="77777777" w:rsidR="00561126" w:rsidRDefault="00561126">
            <w:pPr>
              <w:rPr>
                <w:b/>
                <w:bCs/>
                <w:sz w:val="22"/>
                <w:szCs w:val="22"/>
              </w:rPr>
            </w:pPr>
          </w:p>
          <w:p w14:paraId="21F04C20" w14:textId="4086F10A" w:rsidR="00C126C4" w:rsidRDefault="00663850">
            <w:pPr>
              <w:rPr>
                <w:sz w:val="22"/>
                <w:szCs w:val="22"/>
              </w:rPr>
            </w:pPr>
            <w:r>
              <w:rPr>
                <w:b/>
                <w:bCs/>
                <w:sz w:val="22"/>
                <w:szCs w:val="22"/>
              </w:rPr>
              <w:t xml:space="preserve">Reason for change: </w:t>
            </w:r>
            <w:r>
              <w:rPr>
                <w:sz w:val="22"/>
                <w:szCs w:val="22"/>
              </w:rPr>
              <w:t xml:space="preserve">To reflect industry best practice in the Infrastructure design planning scheme policy. </w:t>
            </w:r>
          </w:p>
        </w:tc>
      </w:tr>
    </w:tbl>
    <w:p w14:paraId="4BA8BF2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919FE0F" w14:textId="77777777">
        <w:trPr>
          <w:tblCellSpacing w:w="15" w:type="dxa"/>
        </w:trPr>
        <w:tc>
          <w:tcPr>
            <w:tcW w:w="0" w:type="auto"/>
            <w:tcMar>
              <w:top w:w="15" w:type="dxa"/>
              <w:left w:w="15" w:type="dxa"/>
              <w:bottom w:w="15" w:type="dxa"/>
              <w:right w:w="15" w:type="dxa"/>
            </w:tcMar>
            <w:hideMark/>
          </w:tcPr>
          <w:p w14:paraId="23B95C63" w14:textId="77777777" w:rsidR="00C126C4" w:rsidRDefault="00663850">
            <w:pPr>
              <w:numPr>
                <w:ilvl w:val="0"/>
                <w:numId w:val="156"/>
              </w:numPr>
              <w:spacing w:before="220" w:after="220"/>
              <w:ind w:hanging="283"/>
              <w:rPr>
                <w:sz w:val="22"/>
                <w:szCs w:val="22"/>
              </w:rPr>
            </w:pPr>
            <w:del w:id="1653" w:author="Unknown">
              <w:r>
                <w:rPr>
                  <w:rStyle w:val="del"/>
                  <w:strike/>
                  <w:sz w:val="22"/>
                  <w:szCs w:val="22"/>
                </w:rPr>
                <w:delText>Lighting incorporates</w:delText>
              </w:r>
            </w:del>
            <w:ins w:id="1654" w:author="Unknown">
              <w:r>
                <w:rPr>
                  <w:rStyle w:val="ins"/>
                  <w:sz w:val="22"/>
                  <w:szCs w:val="22"/>
                  <w:u w:val="single" w:color="000000"/>
                </w:rPr>
                <w:t>Park lights shall be enabled for smart controls by being fitted with</w:t>
              </w:r>
            </w:ins>
            <w:r>
              <w:rPr>
                <w:sz w:val="22"/>
                <w:szCs w:val="22"/>
              </w:rPr>
              <w:t xml:space="preserve"> a </w:t>
            </w:r>
            <w:del w:id="1655" w:author="Unknown">
              <w:r>
                <w:rPr>
                  <w:rStyle w:val="del"/>
                  <w:strike/>
                  <w:sz w:val="22"/>
                  <w:szCs w:val="22"/>
                </w:rPr>
                <w:delText>time switch where extended after-hours use is discouraged</w:delText>
              </w:r>
            </w:del>
            <w:ins w:id="1656" w:author="Unknown">
              <w:r>
                <w:rPr>
                  <w:rStyle w:val="ins"/>
                  <w:sz w:val="22"/>
                  <w:szCs w:val="22"/>
                  <w:u w:val="single" w:color="000000"/>
                </w:rPr>
                <w:t>National Electrical Manufacturers Association (NEMA) 7 pin receptacle or an alternative approved by Council</w:t>
              </w:r>
            </w:ins>
            <w:r>
              <w:rPr>
                <w:sz w:val="22"/>
                <w:szCs w:val="22"/>
              </w:rPr>
              <w:t>.</w:t>
            </w:r>
            <w:ins w:id="1657" w:author="Unknown">
              <w:r>
                <w:rPr>
                  <w:rStyle w:val="ins"/>
                  <w:sz w:val="22"/>
                  <w:szCs w:val="22"/>
                  <w:u w:val="single" w:color="000000"/>
                </w:rPr>
                <w:t> </w:t>
              </w:r>
            </w:ins>
          </w:p>
        </w:tc>
      </w:tr>
    </w:tbl>
    <w:p w14:paraId="153452DA"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EDA5620" w14:textId="77777777">
        <w:trPr>
          <w:tblCellSpacing w:w="15" w:type="dxa"/>
        </w:trPr>
        <w:tc>
          <w:tcPr>
            <w:tcW w:w="0" w:type="auto"/>
            <w:tcMar>
              <w:top w:w="15" w:type="dxa"/>
              <w:left w:w="15" w:type="dxa"/>
              <w:bottom w:w="15" w:type="dxa"/>
              <w:right w:w="15" w:type="dxa"/>
            </w:tcMar>
            <w:vAlign w:val="center"/>
            <w:hideMark/>
          </w:tcPr>
          <w:p w14:paraId="135B4107"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0926E66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C126C4" w14:paraId="10CF220C" w14:textId="77777777">
        <w:trPr>
          <w:gridAfter w:val="1"/>
          <w:tblCellSpacing w:w="15" w:type="dxa"/>
        </w:trPr>
        <w:tc>
          <w:tcPr>
            <w:tcW w:w="0" w:type="auto"/>
            <w:tcMar>
              <w:top w:w="15" w:type="dxa"/>
              <w:left w:w="15" w:type="dxa"/>
              <w:bottom w:w="15" w:type="dxa"/>
              <w:right w:w="15" w:type="dxa"/>
            </w:tcMar>
            <w:hideMark/>
          </w:tcPr>
          <w:p w14:paraId="346138DC" w14:textId="77777777" w:rsidR="00C126C4" w:rsidRPr="003F4C26" w:rsidRDefault="00663850">
            <w:pPr>
              <w:rPr>
                <w:b/>
                <w:bCs/>
                <w:sz w:val="22"/>
                <w:szCs w:val="22"/>
              </w:rPr>
            </w:pPr>
            <w:r w:rsidRPr="003F4C26">
              <w:rPr>
                <w:b/>
                <w:bCs/>
                <w:color w:val="B5082E"/>
                <w:sz w:val="22"/>
                <w:szCs w:val="22"/>
                <w:u w:val="single"/>
                <w:shd w:val="clear" w:color="auto" w:fill="D4FCBC"/>
              </w:rPr>
              <w:t>10.3.6.6.3</w:t>
            </w:r>
            <w:r w:rsidRPr="003F4C26">
              <w:rPr>
                <w:b/>
                <w:bCs/>
                <w:color w:val="B5082E"/>
                <w:sz w:val="22"/>
                <w:szCs w:val="22"/>
              </w:rPr>
              <w:t xml:space="preserve"> </w:t>
            </w:r>
            <w:ins w:id="1658" w:author="Unknown">
              <w:r w:rsidRPr="003F4C26">
                <w:rPr>
                  <w:rStyle w:val="ins"/>
                  <w:b/>
                  <w:bCs/>
                  <w:sz w:val="22"/>
                  <w:szCs w:val="22"/>
                  <w:u w:val="single" w:color="000000"/>
                </w:rPr>
                <w:t>Lighting Design</w:t>
              </w:r>
            </w:ins>
          </w:p>
        </w:tc>
      </w:tr>
      <w:tr w:rsidR="00C126C4" w14:paraId="3EDE1FAD" w14:textId="77777777">
        <w:trPr>
          <w:tblCellSpacing w:w="15" w:type="dxa"/>
        </w:trPr>
        <w:tc>
          <w:tcPr>
            <w:tcW w:w="0" w:type="auto"/>
            <w:gridSpan w:val="2"/>
            <w:tcMar>
              <w:top w:w="15" w:type="dxa"/>
              <w:left w:w="15" w:type="dxa"/>
              <w:bottom w:w="15" w:type="dxa"/>
              <w:right w:w="15" w:type="dxa"/>
            </w:tcMar>
            <w:vAlign w:val="center"/>
            <w:hideMark/>
          </w:tcPr>
          <w:p w14:paraId="2680C59E" w14:textId="77777777" w:rsidR="00E74B30" w:rsidRDefault="00E74B30">
            <w:pPr>
              <w:rPr>
                <w:b/>
                <w:bCs/>
                <w:sz w:val="22"/>
                <w:szCs w:val="22"/>
              </w:rPr>
            </w:pPr>
          </w:p>
          <w:p w14:paraId="1379B33E" w14:textId="7BA29025"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6A71F4A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277"/>
      </w:tblGrid>
      <w:tr w:rsidR="00C126C4" w14:paraId="398ADCC9" w14:textId="77777777">
        <w:trPr>
          <w:tblCellSpacing w:w="15" w:type="dxa"/>
        </w:trPr>
        <w:tc>
          <w:tcPr>
            <w:tcW w:w="0" w:type="auto"/>
            <w:tcMar>
              <w:top w:w="15" w:type="dxa"/>
              <w:left w:w="15" w:type="dxa"/>
              <w:bottom w:w="15" w:type="dxa"/>
              <w:right w:w="15" w:type="dxa"/>
            </w:tcMar>
            <w:hideMark/>
          </w:tcPr>
          <w:p w14:paraId="30C2BAF3" w14:textId="463BC81F" w:rsidR="00C126C4" w:rsidRDefault="00100A15" w:rsidP="00100A15">
            <w:pPr>
              <w:spacing w:before="220" w:after="220"/>
              <w:rPr>
                <w:sz w:val="22"/>
                <w:szCs w:val="22"/>
              </w:rPr>
            </w:pPr>
            <w:r w:rsidRPr="00100A15">
              <w:rPr>
                <w:rStyle w:val="del"/>
                <w:strike/>
                <w:color w:val="B5082E"/>
                <w:sz w:val="22"/>
                <w:szCs w:val="22"/>
              </w:rPr>
              <w:t xml:space="preserve">4. </w:t>
            </w:r>
            <w:del w:id="1659" w:author="Unknown">
              <w:r w:rsidR="00663850">
                <w:rPr>
                  <w:rStyle w:val="del"/>
                  <w:strike/>
                  <w:sz w:val="22"/>
                  <w:szCs w:val="22"/>
                </w:rPr>
                <w:delText>Alternative technologies, such as the use of solar lighting, are used where mains power is unavailable.</w:delText>
              </w:r>
            </w:del>
          </w:p>
        </w:tc>
      </w:tr>
    </w:tbl>
    <w:p w14:paraId="1F44E310"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56CBC3B" w14:textId="77777777">
        <w:trPr>
          <w:tblCellSpacing w:w="15" w:type="dxa"/>
        </w:trPr>
        <w:tc>
          <w:tcPr>
            <w:tcW w:w="0" w:type="auto"/>
            <w:tcMar>
              <w:top w:w="15" w:type="dxa"/>
              <w:left w:w="15" w:type="dxa"/>
              <w:bottom w:w="15" w:type="dxa"/>
              <w:right w:w="15" w:type="dxa"/>
            </w:tcMar>
            <w:vAlign w:val="center"/>
            <w:hideMark/>
          </w:tcPr>
          <w:p w14:paraId="30C7A0B3"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677E0F0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8271EED" w14:textId="77777777">
        <w:trPr>
          <w:tblCellSpacing w:w="15" w:type="dxa"/>
        </w:trPr>
        <w:tc>
          <w:tcPr>
            <w:tcW w:w="0" w:type="auto"/>
            <w:tcMar>
              <w:top w:w="15" w:type="dxa"/>
              <w:left w:w="15" w:type="dxa"/>
              <w:bottom w:w="15" w:type="dxa"/>
              <w:right w:w="15" w:type="dxa"/>
            </w:tcMar>
            <w:hideMark/>
          </w:tcPr>
          <w:p w14:paraId="6A137973" w14:textId="41518E60" w:rsidR="00C126C4" w:rsidRDefault="00100A15" w:rsidP="00100A15">
            <w:pPr>
              <w:spacing w:before="220" w:after="220"/>
              <w:ind w:left="784" w:hanging="284"/>
              <w:jc w:val="both"/>
              <w:rPr>
                <w:sz w:val="22"/>
                <w:szCs w:val="22"/>
              </w:rPr>
            </w:pPr>
            <w:r w:rsidRPr="00100A15">
              <w:rPr>
                <w:rStyle w:val="ins"/>
                <w:color w:val="B5082E"/>
                <w:sz w:val="22"/>
                <w:szCs w:val="22"/>
                <w:u w:val="single"/>
              </w:rPr>
              <w:t xml:space="preserve">1. </w:t>
            </w:r>
            <w:ins w:id="1660" w:author="Unknown">
              <w:r w:rsidR="00663850">
                <w:rPr>
                  <w:rStyle w:val="ins"/>
                  <w:sz w:val="22"/>
                  <w:szCs w:val="22"/>
                  <w:u w:val="single" w:color="000000"/>
                </w:rPr>
                <w:t>The lighting design is to be constructible, maintainable, sustainable, safe and affordable. It should have regard to the ability to access the installation for maintenance, cost of equipment used and the availability and cost of spare and replacement parts.</w:t>
              </w:r>
            </w:ins>
          </w:p>
        </w:tc>
      </w:tr>
    </w:tbl>
    <w:p w14:paraId="5FDA1E0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53EC7A3" w14:textId="77777777">
        <w:trPr>
          <w:tblCellSpacing w:w="15" w:type="dxa"/>
        </w:trPr>
        <w:tc>
          <w:tcPr>
            <w:tcW w:w="0" w:type="auto"/>
            <w:tcMar>
              <w:top w:w="15" w:type="dxa"/>
              <w:left w:w="15" w:type="dxa"/>
              <w:bottom w:w="15" w:type="dxa"/>
              <w:right w:w="15" w:type="dxa"/>
            </w:tcMar>
            <w:vAlign w:val="center"/>
            <w:hideMark/>
          </w:tcPr>
          <w:p w14:paraId="4DBEA14C" w14:textId="3259D800" w:rsidR="00C126C4" w:rsidRPr="009A05D5" w:rsidRDefault="00663850" w:rsidP="009A05D5">
            <w:pPr>
              <w:autoSpaceDE w:val="0"/>
              <w:autoSpaceDN w:val="0"/>
              <w:adjustRightInd w:val="0"/>
              <w:rPr>
                <w:rFonts w:ascii="ArialMT" w:eastAsia="Times New Roman" w:hAnsi="ArialMT" w:cs="ArialMT"/>
                <w:color w:val="auto"/>
                <w:sz w:val="21"/>
                <w:szCs w:val="21"/>
                <w:lang w:val="en-AU"/>
              </w:rPr>
            </w:pPr>
            <w:r>
              <w:rPr>
                <w:b/>
                <w:bCs/>
                <w:sz w:val="22"/>
                <w:szCs w:val="22"/>
              </w:rPr>
              <w:t xml:space="preserve">Reason for change: </w:t>
            </w:r>
            <w:r w:rsidR="009A05D5" w:rsidRPr="009A05D5">
              <w:rPr>
                <w:rFonts w:eastAsia="Times New Roman"/>
                <w:color w:val="auto"/>
                <w:sz w:val="22"/>
                <w:szCs w:val="22"/>
                <w:lang w:val="en-AU"/>
              </w:rPr>
              <w:t>To align the public lighting standards in the Infrastructure design planning scheme policy to the current Australian Standard for Lighting for roads and public spaces (AS/NZ1158.3.1).</w:t>
            </w:r>
          </w:p>
        </w:tc>
      </w:tr>
    </w:tbl>
    <w:p w14:paraId="747D88A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405BC67" w14:textId="77777777">
        <w:trPr>
          <w:tblCellSpacing w:w="15" w:type="dxa"/>
        </w:trPr>
        <w:tc>
          <w:tcPr>
            <w:tcW w:w="0" w:type="auto"/>
            <w:tcMar>
              <w:top w:w="15" w:type="dxa"/>
              <w:left w:w="15" w:type="dxa"/>
              <w:bottom w:w="15" w:type="dxa"/>
              <w:right w:w="15" w:type="dxa"/>
            </w:tcMar>
            <w:hideMark/>
          </w:tcPr>
          <w:p w14:paraId="0EF1A4ED" w14:textId="139AFEE8" w:rsidR="00C126C4" w:rsidRDefault="00100A15" w:rsidP="00100A15">
            <w:pPr>
              <w:spacing w:before="220"/>
              <w:ind w:left="784" w:hanging="284"/>
              <w:rPr>
                <w:sz w:val="22"/>
                <w:szCs w:val="22"/>
              </w:rPr>
            </w:pPr>
            <w:r w:rsidRPr="00D60654">
              <w:rPr>
                <w:rStyle w:val="ins"/>
                <w:color w:val="B5082E"/>
                <w:sz w:val="22"/>
                <w:szCs w:val="22"/>
                <w:u w:val="single"/>
              </w:rPr>
              <w:t xml:space="preserve">2. </w:t>
            </w:r>
            <w:ins w:id="1661" w:author="Unknown">
              <w:r w:rsidR="00663850" w:rsidRPr="00D60654">
                <w:rPr>
                  <w:rStyle w:val="ins"/>
                  <w:color w:val="B5082E"/>
                  <w:sz w:val="22"/>
                  <w:szCs w:val="22"/>
                  <w:u w:val="single"/>
                </w:rPr>
                <w:t>Unless</w:t>
              </w:r>
              <w:r w:rsidR="00663850" w:rsidRPr="00D60654">
                <w:rPr>
                  <w:rStyle w:val="ins"/>
                  <w:color w:val="B5082E"/>
                  <w:sz w:val="22"/>
                  <w:szCs w:val="22"/>
                  <w:u w:val="single" w:color="000000"/>
                </w:rPr>
                <w:t xml:space="preserve"> </w:t>
              </w:r>
              <w:r w:rsidR="00663850">
                <w:rPr>
                  <w:rStyle w:val="ins"/>
                  <w:sz w:val="22"/>
                  <w:szCs w:val="22"/>
                  <w:u w:val="single" w:color="000000"/>
                </w:rPr>
                <w:t xml:space="preserve">specified otherwise in this chapter, or by written requirements of Council, the design and installation of public lighting shall: </w:t>
              </w:r>
            </w:ins>
          </w:p>
          <w:p w14:paraId="6750DB9B" w14:textId="3BC0B1E9" w:rsidR="00C126C4" w:rsidRDefault="00100A15" w:rsidP="00100A15">
            <w:pPr>
              <w:spacing w:after="220"/>
              <w:ind w:left="1067"/>
              <w:rPr>
                <w:sz w:val="22"/>
                <w:szCs w:val="22"/>
              </w:rPr>
            </w:pPr>
            <w:r w:rsidRPr="00100A15">
              <w:rPr>
                <w:rStyle w:val="ins"/>
                <w:color w:val="B5082E"/>
                <w:sz w:val="22"/>
                <w:szCs w:val="22"/>
                <w:u w:val="single" w:color="000000"/>
              </w:rPr>
              <w:t xml:space="preserve">a. </w:t>
            </w:r>
            <w:ins w:id="1662" w:author="Unknown">
              <w:r w:rsidR="00663850">
                <w:rPr>
                  <w:rStyle w:val="ins"/>
                  <w:sz w:val="22"/>
                  <w:szCs w:val="22"/>
                  <w:u w:val="single" w:color="000000"/>
                </w:rPr>
                <w:t>conform with AS/NZS 1158 - Lighting for roads and public spaces (set) - (AS/NZS 1158).</w:t>
              </w:r>
            </w:ins>
          </w:p>
        </w:tc>
      </w:tr>
    </w:tbl>
    <w:p w14:paraId="0B196EE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986AFAE" w14:textId="77777777">
        <w:trPr>
          <w:tblCellSpacing w:w="15" w:type="dxa"/>
        </w:trPr>
        <w:tc>
          <w:tcPr>
            <w:tcW w:w="0" w:type="auto"/>
            <w:tcMar>
              <w:top w:w="15" w:type="dxa"/>
              <w:left w:w="15" w:type="dxa"/>
              <w:bottom w:w="15" w:type="dxa"/>
              <w:right w:w="15" w:type="dxa"/>
            </w:tcMar>
            <w:vAlign w:val="center"/>
            <w:hideMark/>
          </w:tcPr>
          <w:p w14:paraId="69C018DC" w14:textId="132DEB37" w:rsidR="00C126C4" w:rsidRPr="009A05D5" w:rsidRDefault="00663850" w:rsidP="009A05D5">
            <w:pPr>
              <w:autoSpaceDE w:val="0"/>
              <w:autoSpaceDN w:val="0"/>
              <w:adjustRightInd w:val="0"/>
              <w:rPr>
                <w:rFonts w:ascii="ArialMT" w:eastAsia="Times New Roman" w:hAnsi="ArialMT" w:cs="ArialMT"/>
                <w:color w:val="auto"/>
                <w:sz w:val="21"/>
                <w:szCs w:val="21"/>
                <w:lang w:val="en-AU"/>
              </w:rPr>
            </w:pPr>
            <w:r>
              <w:rPr>
                <w:b/>
                <w:bCs/>
                <w:sz w:val="22"/>
                <w:szCs w:val="22"/>
              </w:rPr>
              <w:t xml:space="preserve">Reason for change: </w:t>
            </w:r>
            <w:r w:rsidR="009A05D5" w:rsidRPr="009A05D5">
              <w:rPr>
                <w:rFonts w:ascii="ArialMT" w:eastAsia="Times New Roman" w:hAnsi="ArialMT" w:cs="ArialMT"/>
                <w:color w:val="auto"/>
                <w:sz w:val="22"/>
                <w:szCs w:val="22"/>
                <w:lang w:val="en-AU"/>
              </w:rPr>
              <w:t>To align the public lighting standards in the Infrastructure design planning scheme policy to the current Australian Standard for Lighting for roads and public spaces (AS/NZ1158.3.1).</w:t>
            </w:r>
          </w:p>
        </w:tc>
      </w:tr>
    </w:tbl>
    <w:p w14:paraId="0F0E4E1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5FDCB02" w14:textId="77777777">
        <w:trPr>
          <w:tblCellSpacing w:w="15" w:type="dxa"/>
        </w:trPr>
        <w:tc>
          <w:tcPr>
            <w:tcW w:w="0" w:type="auto"/>
            <w:tcMar>
              <w:top w:w="15" w:type="dxa"/>
              <w:left w:w="15" w:type="dxa"/>
              <w:bottom w:w="15" w:type="dxa"/>
              <w:right w:w="15" w:type="dxa"/>
            </w:tcMar>
            <w:hideMark/>
          </w:tcPr>
          <w:p w14:paraId="32D5FAA8" w14:textId="77777777" w:rsidR="00C126C4" w:rsidRDefault="00663850">
            <w:pPr>
              <w:pStyle w:val="p"/>
              <w:rPr>
                <w:sz w:val="22"/>
                <w:szCs w:val="22"/>
              </w:rPr>
            </w:pPr>
            <w:ins w:id="1663" w:author="Unknown">
              <w:r>
                <w:rPr>
                  <w:rStyle w:val="ins"/>
                  <w:sz w:val="22"/>
                  <w:szCs w:val="22"/>
                  <w:u w:val="single" w:color="000000"/>
                </w:rPr>
                <w:t>Note—AS/NZS 1158 provides quantitative guidelines on illuminance for exterior applications. Lighting categories consist of ‘Category V Lighting’ and ‘Category P Lighting’. AS/NZS 1158 sets the base minimum requirements for lighting in streets and other public spaces.  Category V Lighting is applicable to roads on which the visual requirements of motorists are dominant. Category P Lighting is applicable to roads and other outdoor public spaces on which the visual requirements of pedestrians are dominant. Subcategories are applicable for roads, pathways and cycle paths, public activity areas, carparks and connecting elements.</w:t>
              </w:r>
            </w:ins>
          </w:p>
        </w:tc>
      </w:tr>
    </w:tbl>
    <w:p w14:paraId="0461EC9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737BA72" w14:textId="77777777">
        <w:trPr>
          <w:tblCellSpacing w:w="15" w:type="dxa"/>
        </w:trPr>
        <w:tc>
          <w:tcPr>
            <w:tcW w:w="0" w:type="auto"/>
            <w:tcMar>
              <w:top w:w="15" w:type="dxa"/>
              <w:left w:w="15" w:type="dxa"/>
              <w:bottom w:w="15" w:type="dxa"/>
              <w:right w:w="15" w:type="dxa"/>
            </w:tcMar>
            <w:vAlign w:val="center"/>
            <w:hideMark/>
          </w:tcPr>
          <w:p w14:paraId="59CEBFED" w14:textId="77777777" w:rsidR="00561126" w:rsidRDefault="00561126">
            <w:pPr>
              <w:rPr>
                <w:b/>
                <w:bCs/>
                <w:sz w:val="22"/>
                <w:szCs w:val="22"/>
              </w:rPr>
            </w:pPr>
          </w:p>
          <w:p w14:paraId="0F60F40B" w14:textId="77777777" w:rsidR="00092C6F" w:rsidRDefault="00092C6F">
            <w:pPr>
              <w:rPr>
                <w:b/>
                <w:bCs/>
                <w:sz w:val="22"/>
                <w:szCs w:val="22"/>
              </w:rPr>
            </w:pPr>
          </w:p>
          <w:p w14:paraId="3BBEF131" w14:textId="4BF19EAB" w:rsidR="00C126C4" w:rsidRDefault="00663850">
            <w:pPr>
              <w:rPr>
                <w:sz w:val="22"/>
                <w:szCs w:val="22"/>
              </w:rPr>
            </w:pPr>
            <w:r>
              <w:rPr>
                <w:b/>
                <w:bCs/>
                <w:sz w:val="22"/>
                <w:szCs w:val="22"/>
              </w:rPr>
              <w:lastRenderedPageBreak/>
              <w:t xml:space="preserve">Reason for change: </w:t>
            </w:r>
            <w:r>
              <w:rPr>
                <w:sz w:val="22"/>
                <w:szCs w:val="22"/>
              </w:rPr>
              <w:t>To align the public lighting standards in the Infrastructure design planning scheme policy to the current Australian Standard for Lighting for roads and public spaces (AS/NZ1158.3.1).</w:t>
            </w:r>
          </w:p>
        </w:tc>
      </w:tr>
    </w:tbl>
    <w:p w14:paraId="1FF8727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FAE8973" w14:textId="77777777">
        <w:trPr>
          <w:tblCellSpacing w:w="15" w:type="dxa"/>
        </w:trPr>
        <w:tc>
          <w:tcPr>
            <w:tcW w:w="0" w:type="auto"/>
            <w:tcMar>
              <w:top w:w="15" w:type="dxa"/>
              <w:left w:w="15" w:type="dxa"/>
              <w:bottom w:w="15" w:type="dxa"/>
              <w:right w:w="15" w:type="dxa"/>
            </w:tcMar>
            <w:hideMark/>
          </w:tcPr>
          <w:p w14:paraId="194D25C4" w14:textId="77777777" w:rsidR="00C126C4" w:rsidRDefault="00663850">
            <w:pPr>
              <w:pStyle w:val="p"/>
              <w:rPr>
                <w:sz w:val="22"/>
                <w:szCs w:val="22"/>
              </w:rPr>
            </w:pPr>
            <w:ins w:id="1664" w:author="Unknown">
              <w:r>
                <w:rPr>
                  <w:rStyle w:val="ins"/>
                  <w:sz w:val="22"/>
                  <w:szCs w:val="22"/>
                  <w:u w:val="single" w:color="000000"/>
                </w:rPr>
                <w:t>Note—Photometric data (I-Tables) used for the spacing/illuminance calculations must derive from a National Association of Testing Authorities (NATA) accredited laboratory or a laboratory recognised by NATA under the mutual recognition system.</w:t>
              </w:r>
            </w:ins>
          </w:p>
        </w:tc>
      </w:tr>
    </w:tbl>
    <w:p w14:paraId="25DBD1E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9D3DD9D" w14:textId="77777777">
        <w:trPr>
          <w:tblCellSpacing w:w="15" w:type="dxa"/>
        </w:trPr>
        <w:tc>
          <w:tcPr>
            <w:tcW w:w="0" w:type="auto"/>
            <w:tcMar>
              <w:top w:w="15" w:type="dxa"/>
              <w:left w:w="15" w:type="dxa"/>
              <w:bottom w:w="15" w:type="dxa"/>
              <w:right w:w="15" w:type="dxa"/>
            </w:tcMar>
            <w:vAlign w:val="center"/>
            <w:hideMark/>
          </w:tcPr>
          <w:p w14:paraId="52269A81" w14:textId="77777777" w:rsidR="00561126" w:rsidRDefault="00561126">
            <w:pPr>
              <w:rPr>
                <w:b/>
                <w:bCs/>
                <w:sz w:val="22"/>
                <w:szCs w:val="22"/>
              </w:rPr>
            </w:pPr>
          </w:p>
          <w:p w14:paraId="7D114012" w14:textId="7E57E1B8" w:rsidR="00C126C4" w:rsidRPr="009A05D5" w:rsidRDefault="00663850" w:rsidP="009A05D5">
            <w:pPr>
              <w:autoSpaceDE w:val="0"/>
              <w:autoSpaceDN w:val="0"/>
              <w:adjustRightInd w:val="0"/>
              <w:rPr>
                <w:rFonts w:ascii="ArialMT" w:eastAsia="Times New Roman" w:hAnsi="ArialMT" w:cs="ArialMT"/>
                <w:color w:val="auto"/>
                <w:sz w:val="21"/>
                <w:szCs w:val="21"/>
                <w:lang w:val="en-AU"/>
              </w:rPr>
            </w:pPr>
            <w:r>
              <w:rPr>
                <w:b/>
                <w:bCs/>
                <w:sz w:val="22"/>
                <w:szCs w:val="22"/>
              </w:rPr>
              <w:t xml:space="preserve">Reason for change: </w:t>
            </w:r>
            <w:r w:rsidR="009A05D5" w:rsidRPr="009A05D5">
              <w:rPr>
                <w:rFonts w:eastAsia="Times New Roman"/>
                <w:color w:val="auto"/>
                <w:sz w:val="22"/>
                <w:szCs w:val="22"/>
                <w:lang w:val="en-AU"/>
              </w:rPr>
              <w:t>To align the public lighting standards in the Infrastructure design planning scheme policy to the current Australian Standard for Lighting for roads and public spaces (AS/NZ1158.3.1).</w:t>
            </w:r>
          </w:p>
        </w:tc>
      </w:tr>
    </w:tbl>
    <w:p w14:paraId="6FE9993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3C57A06" w14:textId="77777777">
        <w:trPr>
          <w:tblCellSpacing w:w="15" w:type="dxa"/>
        </w:trPr>
        <w:tc>
          <w:tcPr>
            <w:tcW w:w="0" w:type="auto"/>
            <w:tcMar>
              <w:top w:w="15" w:type="dxa"/>
              <w:left w:w="15" w:type="dxa"/>
              <w:bottom w:w="15" w:type="dxa"/>
              <w:right w:w="15" w:type="dxa"/>
            </w:tcMar>
            <w:hideMark/>
          </w:tcPr>
          <w:p w14:paraId="6FA8A4C1" w14:textId="0FA3BDDC" w:rsidR="00C126C4" w:rsidRDefault="00100A15" w:rsidP="00100A15">
            <w:pPr>
              <w:spacing w:before="220" w:after="220"/>
              <w:ind w:left="720" w:hanging="220"/>
              <w:rPr>
                <w:sz w:val="22"/>
                <w:szCs w:val="22"/>
              </w:rPr>
            </w:pPr>
            <w:r w:rsidRPr="00D60654">
              <w:rPr>
                <w:rStyle w:val="ins"/>
                <w:color w:val="B5082E"/>
                <w:sz w:val="22"/>
                <w:szCs w:val="22"/>
                <w:u w:val="single"/>
              </w:rPr>
              <w:t xml:space="preserve">b. </w:t>
            </w:r>
            <w:ins w:id="1665" w:author="Unknown">
              <w:r w:rsidR="00663850" w:rsidRPr="00D60654">
                <w:rPr>
                  <w:rStyle w:val="ins"/>
                  <w:color w:val="B5082E"/>
                  <w:sz w:val="22"/>
                  <w:szCs w:val="22"/>
                  <w:u w:val="single"/>
                </w:rPr>
                <w:t>meet</w:t>
              </w:r>
              <w:r w:rsidR="00663850" w:rsidRPr="00D60654">
                <w:rPr>
                  <w:rStyle w:val="ins"/>
                  <w:color w:val="B5082E"/>
                  <w:sz w:val="22"/>
                  <w:szCs w:val="22"/>
                  <w:u w:val="single" w:color="000000"/>
                </w:rPr>
                <w:t xml:space="preserve"> </w:t>
              </w:r>
              <w:r w:rsidR="00663850">
                <w:rPr>
                  <w:rStyle w:val="ins"/>
                  <w:sz w:val="22"/>
                  <w:szCs w:val="22"/>
                  <w:u w:val="single" w:color="000000"/>
                </w:rPr>
                <w:t>the applicable AS/NZS 1158.3.1 lighting subcategories specified in Table 10.3.6.6.A in this chapter.</w:t>
              </w:r>
            </w:ins>
          </w:p>
        </w:tc>
      </w:tr>
    </w:tbl>
    <w:p w14:paraId="39E70009"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D471E0B" w14:textId="77777777">
        <w:trPr>
          <w:tblCellSpacing w:w="15" w:type="dxa"/>
        </w:trPr>
        <w:tc>
          <w:tcPr>
            <w:tcW w:w="0" w:type="auto"/>
            <w:tcMar>
              <w:top w:w="15" w:type="dxa"/>
              <w:left w:w="15" w:type="dxa"/>
              <w:bottom w:w="15" w:type="dxa"/>
              <w:right w:w="15" w:type="dxa"/>
            </w:tcMar>
            <w:vAlign w:val="center"/>
            <w:hideMark/>
          </w:tcPr>
          <w:p w14:paraId="6DF93A86" w14:textId="6DC8287E" w:rsidR="00C126C4" w:rsidRPr="009A05D5" w:rsidRDefault="00663850" w:rsidP="009A05D5">
            <w:pPr>
              <w:autoSpaceDE w:val="0"/>
              <w:autoSpaceDN w:val="0"/>
              <w:adjustRightInd w:val="0"/>
              <w:rPr>
                <w:rFonts w:ascii="ArialMT" w:eastAsia="Times New Roman" w:hAnsi="ArialMT" w:cs="ArialMT"/>
                <w:color w:val="auto"/>
                <w:sz w:val="21"/>
                <w:szCs w:val="21"/>
                <w:lang w:val="en-AU"/>
              </w:rPr>
            </w:pPr>
            <w:r>
              <w:rPr>
                <w:b/>
                <w:bCs/>
                <w:sz w:val="22"/>
                <w:szCs w:val="22"/>
              </w:rPr>
              <w:t xml:space="preserve">Reason for change: </w:t>
            </w:r>
            <w:r w:rsidR="009A05D5" w:rsidRPr="009A05D5">
              <w:rPr>
                <w:rFonts w:eastAsia="Times New Roman"/>
                <w:color w:val="auto"/>
                <w:sz w:val="22"/>
                <w:szCs w:val="22"/>
                <w:lang w:val="en-AU"/>
              </w:rPr>
              <w:t>To align the public lighting standards in the Infrastructure design planning scheme policy to the current Australian Standard for Lighting for roads and public spaces (AS/NZ1158.3.1).</w:t>
            </w:r>
          </w:p>
        </w:tc>
      </w:tr>
    </w:tbl>
    <w:p w14:paraId="7C584D1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C50FFFB" w14:textId="77777777">
        <w:trPr>
          <w:tblCellSpacing w:w="15" w:type="dxa"/>
        </w:trPr>
        <w:tc>
          <w:tcPr>
            <w:tcW w:w="0" w:type="auto"/>
            <w:tcMar>
              <w:top w:w="15" w:type="dxa"/>
              <w:left w:w="15" w:type="dxa"/>
              <w:bottom w:w="15" w:type="dxa"/>
              <w:right w:w="15" w:type="dxa"/>
            </w:tcMar>
            <w:hideMark/>
          </w:tcPr>
          <w:p w14:paraId="6292FF17" w14:textId="77777777" w:rsidR="00C126C4" w:rsidRDefault="00663850">
            <w:pPr>
              <w:pStyle w:val="p"/>
              <w:rPr>
                <w:sz w:val="22"/>
                <w:szCs w:val="22"/>
              </w:rPr>
            </w:pPr>
            <w:ins w:id="1666" w:author="Unknown">
              <w:r>
                <w:rPr>
                  <w:rStyle w:val="ins"/>
                  <w:sz w:val="22"/>
                  <w:szCs w:val="22"/>
                  <w:u w:val="single" w:color="000000"/>
                </w:rPr>
                <w:t>Note—Council may assess and advise in writing that the lighting subcategory be varied to reflect pedestrian or cycle use, risk of crime or amenity.  Refer Tables 2.1, 2.2, 2.3 or 2.5 of AS/NZS 1158.3.1.</w:t>
              </w:r>
            </w:ins>
          </w:p>
        </w:tc>
      </w:tr>
    </w:tbl>
    <w:p w14:paraId="0A7905D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F9D2500" w14:textId="77777777">
        <w:trPr>
          <w:tblCellSpacing w:w="15" w:type="dxa"/>
        </w:trPr>
        <w:tc>
          <w:tcPr>
            <w:tcW w:w="0" w:type="auto"/>
            <w:tcMar>
              <w:top w:w="15" w:type="dxa"/>
              <w:left w:w="15" w:type="dxa"/>
              <w:bottom w:w="15" w:type="dxa"/>
              <w:right w:w="15" w:type="dxa"/>
            </w:tcMar>
            <w:vAlign w:val="center"/>
            <w:hideMark/>
          </w:tcPr>
          <w:p w14:paraId="085CCC8B" w14:textId="77777777" w:rsidR="009A05D5" w:rsidRDefault="009A05D5">
            <w:pPr>
              <w:rPr>
                <w:b/>
                <w:bCs/>
                <w:sz w:val="22"/>
                <w:szCs w:val="22"/>
              </w:rPr>
            </w:pPr>
          </w:p>
          <w:p w14:paraId="5FE2ECA3" w14:textId="15E48B63" w:rsidR="00C126C4" w:rsidRPr="009A05D5" w:rsidRDefault="00663850" w:rsidP="009A05D5">
            <w:pPr>
              <w:autoSpaceDE w:val="0"/>
              <w:autoSpaceDN w:val="0"/>
              <w:adjustRightInd w:val="0"/>
              <w:rPr>
                <w:rFonts w:ascii="ArialMT" w:eastAsia="Times New Roman" w:hAnsi="ArialMT" w:cs="ArialMT"/>
                <w:color w:val="auto"/>
                <w:sz w:val="21"/>
                <w:szCs w:val="21"/>
                <w:lang w:val="en-AU"/>
              </w:rPr>
            </w:pPr>
            <w:r>
              <w:rPr>
                <w:b/>
                <w:bCs/>
                <w:sz w:val="22"/>
                <w:szCs w:val="22"/>
              </w:rPr>
              <w:t xml:space="preserve">Reason for change: </w:t>
            </w:r>
            <w:r w:rsidR="009A05D5" w:rsidRPr="009A05D5">
              <w:rPr>
                <w:rFonts w:eastAsia="Times New Roman"/>
                <w:color w:val="auto"/>
                <w:sz w:val="22"/>
                <w:szCs w:val="22"/>
                <w:lang w:val="en-AU"/>
              </w:rPr>
              <w:t>To align the public lighting standards in the Infrastructure design planning scheme policy to the current Australian Standard for Lighting for roads and public spaces (AS/NZ1158.3.1).</w:t>
            </w:r>
          </w:p>
        </w:tc>
      </w:tr>
    </w:tbl>
    <w:p w14:paraId="6AA1272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13526BB" w14:textId="77777777">
        <w:trPr>
          <w:tblCellSpacing w:w="15" w:type="dxa"/>
        </w:trPr>
        <w:tc>
          <w:tcPr>
            <w:tcW w:w="0" w:type="auto"/>
            <w:tcMar>
              <w:top w:w="15" w:type="dxa"/>
              <w:left w:w="15" w:type="dxa"/>
              <w:bottom w:w="15" w:type="dxa"/>
              <w:right w:w="15" w:type="dxa"/>
            </w:tcMar>
            <w:hideMark/>
          </w:tcPr>
          <w:p w14:paraId="4368A956" w14:textId="77777777" w:rsidR="00C126C4" w:rsidRDefault="00663850">
            <w:pPr>
              <w:pStyle w:val="p"/>
              <w:rPr>
                <w:sz w:val="22"/>
                <w:szCs w:val="22"/>
              </w:rPr>
            </w:pPr>
            <w:ins w:id="1667" w:author="Unknown">
              <w:r>
                <w:rPr>
                  <w:rStyle w:val="ins"/>
                  <w:sz w:val="22"/>
                  <w:szCs w:val="22"/>
                  <w:u w:val="single" w:color="000000"/>
                </w:rPr>
                <w:t>Note—Section 3 of AS/NZS 1158.3.1 contains the light technical parameters for the lighting subcategories referred to in the table.</w:t>
              </w:r>
            </w:ins>
          </w:p>
        </w:tc>
      </w:tr>
    </w:tbl>
    <w:p w14:paraId="0F1B8949"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EA1BA95" w14:textId="77777777">
        <w:trPr>
          <w:tblCellSpacing w:w="15" w:type="dxa"/>
        </w:trPr>
        <w:tc>
          <w:tcPr>
            <w:tcW w:w="0" w:type="auto"/>
            <w:tcMar>
              <w:top w:w="15" w:type="dxa"/>
              <w:left w:w="15" w:type="dxa"/>
              <w:bottom w:w="15" w:type="dxa"/>
              <w:right w:w="15" w:type="dxa"/>
            </w:tcMar>
            <w:vAlign w:val="center"/>
            <w:hideMark/>
          </w:tcPr>
          <w:p w14:paraId="33DB848D" w14:textId="77777777" w:rsidR="009A05D5" w:rsidRDefault="009A05D5">
            <w:pPr>
              <w:rPr>
                <w:b/>
                <w:bCs/>
                <w:sz w:val="22"/>
                <w:szCs w:val="22"/>
              </w:rPr>
            </w:pPr>
          </w:p>
          <w:p w14:paraId="2E6E7596" w14:textId="3E99F868" w:rsidR="00C126C4" w:rsidRDefault="00663850">
            <w:pPr>
              <w:rPr>
                <w:sz w:val="22"/>
                <w:szCs w:val="22"/>
              </w:rPr>
            </w:pPr>
            <w:r>
              <w:rPr>
                <w:b/>
                <w:bCs/>
                <w:sz w:val="22"/>
                <w:szCs w:val="22"/>
              </w:rPr>
              <w:t xml:space="preserve">Reason for change: </w:t>
            </w:r>
            <w:r>
              <w:rPr>
                <w:sz w:val="22"/>
                <w:szCs w:val="22"/>
              </w:rPr>
              <w:t>To align the public lighting standards in the Infrastructure design planning scheme policy to the current Australian Standard for Lighting for roads and public spaces (AS/NZ1158.3.1).</w:t>
            </w:r>
          </w:p>
        </w:tc>
      </w:tr>
    </w:tbl>
    <w:p w14:paraId="7D7FBDB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C126C4" w14:paraId="55A3F5DF" w14:textId="77777777">
        <w:trPr>
          <w:gridAfter w:val="1"/>
          <w:tblCellSpacing w:w="15" w:type="dxa"/>
        </w:trPr>
        <w:tc>
          <w:tcPr>
            <w:tcW w:w="0" w:type="auto"/>
            <w:tcMar>
              <w:top w:w="15" w:type="dxa"/>
              <w:left w:w="15" w:type="dxa"/>
              <w:bottom w:w="15" w:type="dxa"/>
              <w:right w:w="15" w:type="dxa"/>
            </w:tcMar>
            <w:hideMark/>
          </w:tcPr>
          <w:p w14:paraId="289E22A6" w14:textId="77777777" w:rsidR="00C126C4" w:rsidRDefault="00663850">
            <w:pPr>
              <w:pStyle w:val="p"/>
              <w:rPr>
                <w:sz w:val="22"/>
                <w:szCs w:val="22"/>
              </w:rPr>
            </w:pPr>
            <w:ins w:id="1668" w:author="Unknown">
              <w:r>
                <w:rPr>
                  <w:rStyle w:val="ins"/>
                  <w:sz w:val="22"/>
                  <w:szCs w:val="22"/>
                  <w:u w:val="single" w:color="000000"/>
                </w:rPr>
                <w:t>Table 10.3.6.6.A—AS/NZS 1158.3.1 Lighting subcategories for parks in Brisbane</w:t>
              </w:r>
            </w:ins>
          </w:p>
        </w:tc>
      </w:tr>
      <w:tr w:rsidR="00C126C4" w14:paraId="542EF667" w14:textId="77777777">
        <w:trPr>
          <w:tblCellSpacing w:w="15" w:type="dxa"/>
        </w:trPr>
        <w:tc>
          <w:tcPr>
            <w:tcW w:w="0" w:type="auto"/>
            <w:gridSpan w:val="2"/>
            <w:tcMar>
              <w:top w:w="15" w:type="dxa"/>
              <w:left w:w="15" w:type="dxa"/>
              <w:bottom w:w="15" w:type="dxa"/>
              <w:right w:w="15" w:type="dxa"/>
            </w:tcMar>
            <w:vAlign w:val="center"/>
            <w:hideMark/>
          </w:tcPr>
          <w:p w14:paraId="103F4165" w14:textId="77777777" w:rsidR="009A05D5" w:rsidRDefault="009A05D5">
            <w:pPr>
              <w:rPr>
                <w:b/>
                <w:bCs/>
                <w:sz w:val="22"/>
                <w:szCs w:val="22"/>
              </w:rPr>
            </w:pPr>
          </w:p>
          <w:p w14:paraId="70039318" w14:textId="41AC7632" w:rsidR="00C126C4" w:rsidRDefault="00663850">
            <w:pPr>
              <w:rPr>
                <w:sz w:val="22"/>
                <w:szCs w:val="22"/>
              </w:rPr>
            </w:pPr>
            <w:r>
              <w:rPr>
                <w:b/>
                <w:bCs/>
                <w:sz w:val="22"/>
                <w:szCs w:val="22"/>
              </w:rPr>
              <w:t xml:space="preserve">Reason for change: </w:t>
            </w:r>
            <w:r>
              <w:rPr>
                <w:sz w:val="22"/>
                <w:szCs w:val="22"/>
              </w:rPr>
              <w:t>To align the public lighting standards in the Infrastructure design planning scheme policy to the current Australian Standard for Lighting for roads and public spaces (AS/NZ1158.3.1).</w:t>
            </w:r>
          </w:p>
        </w:tc>
      </w:tr>
    </w:tbl>
    <w:p w14:paraId="28AFC2D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286"/>
      </w:tblGrid>
      <w:tr w:rsidR="00C126C4" w14:paraId="2B8AFD2F" w14:textId="77777777">
        <w:trPr>
          <w:tblCellSpacing w:w="15" w:type="dxa"/>
        </w:trPr>
        <w:tc>
          <w:tcPr>
            <w:tcW w:w="0" w:type="auto"/>
            <w:tcMar>
              <w:top w:w="15" w:type="dxa"/>
              <w:left w:w="15" w:type="dxa"/>
              <w:bottom w:w="15" w:type="dxa"/>
              <w:right w:w="15" w:type="dxa"/>
            </w:tcMar>
            <w:hideMark/>
          </w:tcPr>
          <w:tbl>
            <w:tblPr>
              <w:tblStyle w:val="scheduleAmendtable"/>
              <w:tblW w:w="10180" w:type="dxa"/>
              <w:tblBorders>
                <w:top w:val="single" w:sz="6" w:space="0" w:color="000000"/>
                <w:left w:val="single" w:sz="6" w:space="0" w:color="000000"/>
                <w:bottom w:val="single" w:sz="6" w:space="0" w:color="000000"/>
                <w:right w:val="single" w:sz="6" w:space="0" w:color="000000"/>
              </w:tblBorders>
              <w:shd w:val="clear" w:color="auto" w:fill="D4FCBC"/>
              <w:tblCellMar>
                <w:left w:w="0" w:type="dxa"/>
                <w:right w:w="0" w:type="dxa"/>
              </w:tblCellMar>
              <w:tblLook w:val="05E0" w:firstRow="1" w:lastRow="1" w:firstColumn="1" w:lastColumn="1" w:noHBand="0" w:noVBand="1"/>
            </w:tblPr>
            <w:tblGrid>
              <w:gridCol w:w="5090"/>
              <w:gridCol w:w="5090"/>
            </w:tblGrid>
            <w:tr w:rsidR="00C126C4" w14:paraId="0D605A96" w14:textId="77777777" w:rsidTr="00100A15">
              <w:trPr>
                <w:trHeight w:hRule="exact" w:val="1"/>
              </w:trPr>
              <w:tc>
                <w:tcPr>
                  <w:tcW w:w="2500" w:type="pct"/>
                  <w:tcBorders>
                    <w:top w:val="single" w:sz="6" w:space="0" w:color="000000"/>
                    <w:bottom w:val="single" w:sz="6" w:space="0" w:color="000000"/>
                  </w:tcBorders>
                  <w:shd w:val="clear" w:color="auto" w:fill="D4FCBC"/>
                </w:tcPr>
                <w:p w14:paraId="79D2310E" w14:textId="77777777" w:rsidR="00C126C4" w:rsidRDefault="00C126C4">
                  <w:pPr>
                    <w:spacing w:line="0" w:lineRule="atLeast"/>
                    <w:rPr>
                      <w:b/>
                      <w:bCs/>
                      <w:color w:val="FFFFFF"/>
                      <w:sz w:val="22"/>
                      <w:szCs w:val="22"/>
                    </w:rPr>
                  </w:pPr>
                </w:p>
              </w:tc>
              <w:tc>
                <w:tcPr>
                  <w:tcW w:w="2500" w:type="pct"/>
                  <w:tcBorders>
                    <w:top w:val="single" w:sz="6" w:space="0" w:color="000000"/>
                    <w:bottom w:val="single" w:sz="6" w:space="0" w:color="000000"/>
                  </w:tcBorders>
                  <w:shd w:val="clear" w:color="auto" w:fill="D4FCBC"/>
                </w:tcPr>
                <w:p w14:paraId="0FB0D176" w14:textId="77777777" w:rsidR="00C126C4" w:rsidRDefault="00C126C4">
                  <w:pPr>
                    <w:spacing w:line="0" w:lineRule="atLeast"/>
                    <w:rPr>
                      <w:b/>
                      <w:bCs/>
                      <w:color w:val="FFFFFF"/>
                      <w:sz w:val="22"/>
                      <w:szCs w:val="22"/>
                    </w:rPr>
                  </w:pPr>
                </w:p>
              </w:tc>
            </w:tr>
            <w:tr w:rsidR="00C126C4" w14:paraId="4B4A86BC" w14:textId="77777777" w:rsidTr="00100A15">
              <w:trPr>
                <w:trHeight w:val="213"/>
              </w:trPr>
              <w:tc>
                <w:tcPr>
                  <w:tcW w:w="2500" w:type="pct"/>
                  <w:tcBorders>
                    <w:top w:val="single" w:sz="6" w:space="0" w:color="000000"/>
                    <w:left w:val="single" w:sz="6" w:space="0" w:color="000000"/>
                    <w:bottom w:val="single" w:sz="2" w:space="0" w:color="auto"/>
                    <w:right w:val="single" w:sz="6" w:space="0" w:color="000000"/>
                  </w:tcBorders>
                  <w:shd w:val="clear" w:color="auto" w:fill="D4FCBC"/>
                  <w:tcMar>
                    <w:top w:w="68" w:type="dxa"/>
                    <w:left w:w="128" w:type="dxa"/>
                    <w:bottom w:w="68" w:type="dxa"/>
                    <w:right w:w="308" w:type="dxa"/>
                  </w:tcMar>
                  <w:hideMark/>
                </w:tcPr>
                <w:p w14:paraId="447FE13E" w14:textId="77777777" w:rsidR="00C126C4" w:rsidRDefault="00663850">
                  <w:pPr>
                    <w:rPr>
                      <w:sz w:val="22"/>
                      <w:szCs w:val="22"/>
                    </w:rPr>
                  </w:pPr>
                  <w:ins w:id="1669" w:author="Unknown">
                    <w:r>
                      <w:rPr>
                        <w:rStyle w:val="ins"/>
                        <w:sz w:val="22"/>
                        <w:szCs w:val="22"/>
                        <w:u w:val="single" w:color="000000"/>
                      </w:rPr>
                      <w:t>Parks facility</w:t>
                    </w:r>
                  </w:ins>
                </w:p>
              </w:tc>
              <w:tc>
                <w:tcPr>
                  <w:tcW w:w="2500" w:type="pct"/>
                  <w:tcBorders>
                    <w:top w:val="single" w:sz="6" w:space="0" w:color="000000"/>
                    <w:left w:val="single" w:sz="6" w:space="0" w:color="000000"/>
                    <w:bottom w:val="single" w:sz="2" w:space="0" w:color="auto"/>
                    <w:right w:val="single" w:sz="6" w:space="0" w:color="000000"/>
                  </w:tcBorders>
                  <w:shd w:val="clear" w:color="auto" w:fill="D4FCBC"/>
                  <w:tcMar>
                    <w:top w:w="68" w:type="dxa"/>
                    <w:left w:w="128" w:type="dxa"/>
                    <w:bottom w:w="68" w:type="dxa"/>
                    <w:right w:w="308" w:type="dxa"/>
                  </w:tcMar>
                  <w:hideMark/>
                </w:tcPr>
                <w:p w14:paraId="78F0DC90" w14:textId="77777777" w:rsidR="00C126C4" w:rsidRDefault="00663850">
                  <w:pPr>
                    <w:rPr>
                      <w:sz w:val="22"/>
                      <w:szCs w:val="22"/>
                    </w:rPr>
                  </w:pPr>
                  <w:ins w:id="1670" w:author="Unknown">
                    <w:r>
                      <w:rPr>
                        <w:rStyle w:val="ins"/>
                        <w:sz w:val="22"/>
                        <w:szCs w:val="22"/>
                        <w:u w:val="single" w:color="000000"/>
                      </w:rPr>
                      <w:t>Lighting subcategory</w:t>
                    </w:r>
                  </w:ins>
                </w:p>
              </w:tc>
            </w:tr>
          </w:tbl>
          <w:p w14:paraId="051FAF0B" w14:textId="77777777" w:rsidR="00C126C4" w:rsidRDefault="00C126C4">
            <w:pPr>
              <w:rPr>
                <w:sz w:val="22"/>
                <w:szCs w:val="22"/>
              </w:rPr>
            </w:pPr>
          </w:p>
        </w:tc>
      </w:tr>
    </w:tbl>
    <w:p w14:paraId="0E1FB2C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BD73F2F" w14:textId="77777777">
        <w:trPr>
          <w:tblCellSpacing w:w="15" w:type="dxa"/>
        </w:trPr>
        <w:tc>
          <w:tcPr>
            <w:tcW w:w="0" w:type="auto"/>
            <w:tcMar>
              <w:top w:w="15" w:type="dxa"/>
              <w:left w:w="15" w:type="dxa"/>
              <w:bottom w:w="15" w:type="dxa"/>
              <w:right w:w="15" w:type="dxa"/>
            </w:tcMar>
            <w:vAlign w:val="center"/>
            <w:hideMark/>
          </w:tcPr>
          <w:p w14:paraId="1A6D83FA" w14:textId="77777777" w:rsidR="00917569" w:rsidRDefault="00917569">
            <w:pPr>
              <w:rPr>
                <w:b/>
                <w:bCs/>
                <w:sz w:val="22"/>
                <w:szCs w:val="22"/>
              </w:rPr>
            </w:pPr>
          </w:p>
          <w:p w14:paraId="711ACA7E" w14:textId="7EAEFEAF" w:rsidR="00C126C4" w:rsidRDefault="00663850">
            <w:pPr>
              <w:rPr>
                <w:sz w:val="22"/>
                <w:szCs w:val="22"/>
              </w:rPr>
            </w:pPr>
            <w:r>
              <w:rPr>
                <w:b/>
                <w:bCs/>
                <w:sz w:val="22"/>
                <w:szCs w:val="22"/>
              </w:rPr>
              <w:t xml:space="preserve">Reason for change: </w:t>
            </w:r>
            <w:r>
              <w:rPr>
                <w:sz w:val="22"/>
                <w:szCs w:val="22"/>
              </w:rPr>
              <w:t>To align the public lighting standards in the Infrastructure design planning scheme policy to the current Australian Standard for Lighting for roads and public spaces (AS/NZ1158.3.1).</w:t>
            </w:r>
          </w:p>
        </w:tc>
      </w:tr>
    </w:tbl>
    <w:p w14:paraId="7B9FA7D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268"/>
      </w:tblGrid>
      <w:tr w:rsidR="00C126C4" w14:paraId="1125C962" w14:textId="77777777">
        <w:trPr>
          <w:tblCellSpacing w:w="15" w:type="dxa"/>
        </w:trPr>
        <w:tc>
          <w:tcPr>
            <w:tcW w:w="0" w:type="auto"/>
            <w:tcMar>
              <w:top w:w="15" w:type="dxa"/>
              <w:left w:w="15" w:type="dxa"/>
              <w:bottom w:w="15" w:type="dxa"/>
              <w:right w:w="15" w:type="dxa"/>
            </w:tcMar>
            <w:hideMark/>
          </w:tcPr>
          <w:tbl>
            <w:tblPr>
              <w:tblStyle w:val="scheduleAmendtable"/>
              <w:tblW w:w="10162" w:type="dxa"/>
              <w:tblBorders>
                <w:top w:val="single" w:sz="6" w:space="0" w:color="000000"/>
                <w:left w:val="single" w:sz="6" w:space="0" w:color="000000"/>
                <w:bottom w:val="single" w:sz="6" w:space="0" w:color="000000"/>
                <w:right w:val="single" w:sz="6" w:space="0" w:color="000000"/>
              </w:tblBorders>
              <w:shd w:val="clear" w:color="auto" w:fill="D4FCBC"/>
              <w:tblCellMar>
                <w:left w:w="0" w:type="dxa"/>
                <w:right w:w="0" w:type="dxa"/>
              </w:tblCellMar>
              <w:tblLook w:val="05E0" w:firstRow="1" w:lastRow="1" w:firstColumn="1" w:lastColumn="1" w:noHBand="0" w:noVBand="1"/>
            </w:tblPr>
            <w:tblGrid>
              <w:gridCol w:w="5081"/>
              <w:gridCol w:w="5081"/>
            </w:tblGrid>
            <w:tr w:rsidR="00C126C4" w14:paraId="4EC89C21" w14:textId="77777777" w:rsidTr="00100A15">
              <w:trPr>
                <w:trHeight w:hRule="exact" w:val="1"/>
              </w:trPr>
              <w:tc>
                <w:tcPr>
                  <w:tcW w:w="2500" w:type="pct"/>
                  <w:tcBorders>
                    <w:top w:val="single" w:sz="6" w:space="0" w:color="000000"/>
                    <w:bottom w:val="single" w:sz="6" w:space="0" w:color="000000"/>
                  </w:tcBorders>
                  <w:shd w:val="clear" w:color="auto" w:fill="D4FCBC"/>
                </w:tcPr>
                <w:p w14:paraId="36F6E508" w14:textId="77777777" w:rsidR="00C126C4" w:rsidRDefault="00C126C4">
                  <w:pPr>
                    <w:spacing w:line="0" w:lineRule="atLeast"/>
                    <w:rPr>
                      <w:b/>
                      <w:bCs/>
                      <w:color w:val="FFFFFF"/>
                      <w:sz w:val="22"/>
                      <w:szCs w:val="22"/>
                    </w:rPr>
                  </w:pPr>
                </w:p>
              </w:tc>
              <w:tc>
                <w:tcPr>
                  <w:tcW w:w="2500" w:type="pct"/>
                  <w:tcBorders>
                    <w:top w:val="single" w:sz="6" w:space="0" w:color="000000"/>
                    <w:bottom w:val="single" w:sz="6" w:space="0" w:color="000000"/>
                  </w:tcBorders>
                  <w:shd w:val="clear" w:color="auto" w:fill="D4FCBC"/>
                </w:tcPr>
                <w:p w14:paraId="38BD3C8C" w14:textId="77777777" w:rsidR="00C126C4" w:rsidRDefault="00C126C4">
                  <w:pPr>
                    <w:spacing w:line="0" w:lineRule="atLeast"/>
                    <w:rPr>
                      <w:b/>
                      <w:bCs/>
                      <w:color w:val="FFFFFF"/>
                      <w:sz w:val="22"/>
                      <w:szCs w:val="22"/>
                    </w:rPr>
                  </w:pPr>
                </w:p>
              </w:tc>
            </w:tr>
            <w:tr w:rsidR="00C126C4" w14:paraId="2BFE1ABB" w14:textId="77777777" w:rsidTr="00100A15">
              <w:trPr>
                <w:trHeight w:val="222"/>
              </w:trPr>
              <w:tc>
                <w:tcPr>
                  <w:tcW w:w="2500" w:type="pct"/>
                  <w:tcBorders>
                    <w:top w:val="single" w:sz="6" w:space="0" w:color="000000"/>
                    <w:left w:val="single" w:sz="6" w:space="0" w:color="000000"/>
                    <w:bottom w:val="single" w:sz="2" w:space="0" w:color="auto"/>
                    <w:right w:val="single" w:sz="6" w:space="0" w:color="000000"/>
                  </w:tcBorders>
                  <w:shd w:val="clear" w:color="auto" w:fill="D4FCBC"/>
                  <w:tcMar>
                    <w:top w:w="68" w:type="dxa"/>
                    <w:left w:w="128" w:type="dxa"/>
                    <w:bottom w:w="68" w:type="dxa"/>
                    <w:right w:w="308" w:type="dxa"/>
                  </w:tcMar>
                  <w:hideMark/>
                </w:tcPr>
                <w:p w14:paraId="011A6C98" w14:textId="77777777" w:rsidR="00C126C4" w:rsidRDefault="00663850">
                  <w:pPr>
                    <w:rPr>
                      <w:sz w:val="22"/>
                      <w:szCs w:val="22"/>
                    </w:rPr>
                  </w:pPr>
                  <w:ins w:id="1671" w:author="Unknown">
                    <w:r>
                      <w:rPr>
                        <w:rStyle w:val="ins"/>
                        <w:sz w:val="22"/>
                        <w:szCs w:val="22"/>
                        <w:u w:val="single" w:color="000000"/>
                      </w:rPr>
                      <w:t>Internal park roads</w:t>
                    </w:r>
                  </w:ins>
                </w:p>
              </w:tc>
              <w:tc>
                <w:tcPr>
                  <w:tcW w:w="2500" w:type="pct"/>
                  <w:tcBorders>
                    <w:top w:val="single" w:sz="6" w:space="0" w:color="000000"/>
                    <w:left w:val="single" w:sz="6" w:space="0" w:color="000000"/>
                    <w:bottom w:val="single" w:sz="2" w:space="0" w:color="auto"/>
                    <w:right w:val="single" w:sz="6" w:space="0" w:color="000000"/>
                  </w:tcBorders>
                  <w:shd w:val="clear" w:color="auto" w:fill="D4FCBC"/>
                  <w:tcMar>
                    <w:top w:w="68" w:type="dxa"/>
                    <w:left w:w="128" w:type="dxa"/>
                    <w:bottom w:w="68" w:type="dxa"/>
                    <w:right w:w="308" w:type="dxa"/>
                  </w:tcMar>
                  <w:hideMark/>
                </w:tcPr>
                <w:p w14:paraId="6DC4A515" w14:textId="77777777" w:rsidR="00C126C4" w:rsidRDefault="00663850">
                  <w:pPr>
                    <w:rPr>
                      <w:sz w:val="22"/>
                      <w:szCs w:val="22"/>
                    </w:rPr>
                  </w:pPr>
                  <w:ins w:id="1672" w:author="Unknown">
                    <w:r>
                      <w:rPr>
                        <w:rStyle w:val="ins"/>
                        <w:sz w:val="22"/>
                        <w:szCs w:val="22"/>
                        <w:u w:val="single" w:color="000000"/>
                      </w:rPr>
                      <w:t>PR5</w:t>
                    </w:r>
                  </w:ins>
                </w:p>
              </w:tc>
            </w:tr>
          </w:tbl>
          <w:p w14:paraId="4E543FF0" w14:textId="77777777" w:rsidR="00C126C4" w:rsidRDefault="00C126C4">
            <w:pPr>
              <w:rPr>
                <w:sz w:val="22"/>
                <w:szCs w:val="22"/>
              </w:rPr>
            </w:pPr>
          </w:p>
        </w:tc>
      </w:tr>
    </w:tbl>
    <w:p w14:paraId="71AB7D5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24981AE" w14:textId="77777777">
        <w:trPr>
          <w:tblCellSpacing w:w="15" w:type="dxa"/>
        </w:trPr>
        <w:tc>
          <w:tcPr>
            <w:tcW w:w="0" w:type="auto"/>
            <w:tcMar>
              <w:top w:w="15" w:type="dxa"/>
              <w:left w:w="15" w:type="dxa"/>
              <w:bottom w:w="15" w:type="dxa"/>
              <w:right w:w="15" w:type="dxa"/>
            </w:tcMar>
            <w:vAlign w:val="center"/>
            <w:hideMark/>
          </w:tcPr>
          <w:p w14:paraId="4506D4DE" w14:textId="77777777" w:rsidR="00917569" w:rsidRDefault="00917569">
            <w:pPr>
              <w:rPr>
                <w:b/>
                <w:bCs/>
                <w:sz w:val="22"/>
                <w:szCs w:val="22"/>
              </w:rPr>
            </w:pPr>
          </w:p>
          <w:p w14:paraId="5AF4F435" w14:textId="766CBFCB" w:rsidR="00C126C4" w:rsidRDefault="00663850">
            <w:pPr>
              <w:rPr>
                <w:sz w:val="22"/>
                <w:szCs w:val="22"/>
              </w:rPr>
            </w:pPr>
            <w:r>
              <w:rPr>
                <w:b/>
                <w:bCs/>
                <w:sz w:val="22"/>
                <w:szCs w:val="22"/>
              </w:rPr>
              <w:t xml:space="preserve">Reason for change: </w:t>
            </w:r>
            <w:r>
              <w:rPr>
                <w:sz w:val="22"/>
                <w:szCs w:val="22"/>
              </w:rPr>
              <w:t>To align the public lighting standards in the Infrastructure design planning scheme policy to the current Australian Standard for Lighting for roads and public spaces (AS/NZ1158.3.1).</w:t>
            </w:r>
          </w:p>
        </w:tc>
      </w:tr>
    </w:tbl>
    <w:p w14:paraId="59009D5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06"/>
      </w:tblGrid>
      <w:tr w:rsidR="00C126C4" w14:paraId="79E281C5"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shd w:val="clear" w:color="auto" w:fill="D4FCBC"/>
              <w:tblCellMar>
                <w:left w:w="0" w:type="dxa"/>
                <w:right w:w="0" w:type="dxa"/>
              </w:tblCellMar>
              <w:tblLook w:val="05E0" w:firstRow="1" w:lastRow="1" w:firstColumn="1" w:lastColumn="1" w:noHBand="0" w:noVBand="1"/>
            </w:tblPr>
            <w:tblGrid>
              <w:gridCol w:w="5100"/>
              <w:gridCol w:w="5100"/>
            </w:tblGrid>
            <w:tr w:rsidR="00C126C4" w14:paraId="283DC51A" w14:textId="77777777" w:rsidTr="009A05D5">
              <w:trPr>
                <w:trHeight w:hRule="exact" w:val="2"/>
              </w:trPr>
              <w:tc>
                <w:tcPr>
                  <w:tcW w:w="2500" w:type="pct"/>
                  <w:shd w:val="clear" w:color="auto" w:fill="D4FCBC"/>
                </w:tcPr>
                <w:p w14:paraId="07A0139C" w14:textId="77777777" w:rsidR="00C126C4" w:rsidRDefault="00C126C4">
                  <w:pPr>
                    <w:spacing w:line="0" w:lineRule="atLeast"/>
                    <w:rPr>
                      <w:b/>
                      <w:bCs/>
                      <w:color w:val="FFFFFF"/>
                      <w:sz w:val="22"/>
                      <w:szCs w:val="22"/>
                    </w:rPr>
                  </w:pPr>
                </w:p>
              </w:tc>
              <w:tc>
                <w:tcPr>
                  <w:tcW w:w="2500" w:type="pct"/>
                  <w:shd w:val="clear" w:color="auto" w:fill="D4FCBC"/>
                </w:tcPr>
                <w:p w14:paraId="231CF05C" w14:textId="77777777" w:rsidR="00C126C4" w:rsidRDefault="00C126C4">
                  <w:pPr>
                    <w:spacing w:line="0" w:lineRule="atLeast"/>
                    <w:rPr>
                      <w:b/>
                      <w:bCs/>
                      <w:color w:val="FFFFFF"/>
                      <w:sz w:val="22"/>
                      <w:szCs w:val="22"/>
                    </w:rPr>
                  </w:pPr>
                </w:p>
              </w:tc>
            </w:tr>
            <w:tr w:rsidR="00C126C4" w14:paraId="1D003C99" w14:textId="77777777" w:rsidTr="009A05D5">
              <w:tc>
                <w:tcPr>
                  <w:tcW w:w="4260" w:type="dxa"/>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64BF3B74" w14:textId="77777777" w:rsidR="00C126C4" w:rsidRDefault="00663850">
                  <w:pPr>
                    <w:pStyle w:val="p"/>
                    <w:rPr>
                      <w:sz w:val="22"/>
                      <w:szCs w:val="22"/>
                    </w:rPr>
                  </w:pPr>
                  <w:ins w:id="1673" w:author="Unknown">
                    <w:r>
                      <w:rPr>
                        <w:rStyle w:val="ins"/>
                        <w:sz w:val="22"/>
                        <w:szCs w:val="22"/>
                        <w:u w:val="single" w:color="000000"/>
                      </w:rPr>
                      <w:t>Car parks</w:t>
                    </w:r>
                  </w:ins>
                </w:p>
              </w:tc>
              <w:tc>
                <w:tcPr>
                  <w:tcW w:w="5100" w:type="dxa"/>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1758B626" w14:textId="77777777" w:rsidR="00C126C4" w:rsidRDefault="00663850">
                  <w:pPr>
                    <w:pStyle w:val="p"/>
                    <w:rPr>
                      <w:sz w:val="22"/>
                      <w:szCs w:val="22"/>
                    </w:rPr>
                  </w:pPr>
                  <w:ins w:id="1674" w:author="Unknown">
                    <w:r>
                      <w:rPr>
                        <w:rStyle w:val="ins"/>
                        <w:sz w:val="22"/>
                        <w:szCs w:val="22"/>
                        <w:u w:val="single" w:color="000000"/>
                      </w:rPr>
                      <w:t>PC1 – high use</w:t>
                    </w:r>
                  </w:ins>
                </w:p>
                <w:p w14:paraId="41507D96" w14:textId="77777777" w:rsidR="00C126C4" w:rsidRDefault="00663850">
                  <w:pPr>
                    <w:pStyle w:val="p"/>
                    <w:rPr>
                      <w:sz w:val="22"/>
                      <w:szCs w:val="22"/>
                    </w:rPr>
                  </w:pPr>
                  <w:ins w:id="1675" w:author="Unknown">
                    <w:r>
                      <w:rPr>
                        <w:rStyle w:val="ins"/>
                        <w:sz w:val="22"/>
                        <w:szCs w:val="22"/>
                        <w:u w:val="single" w:color="000000"/>
                      </w:rPr>
                      <w:t>PC2 – medium use</w:t>
                    </w:r>
                  </w:ins>
                </w:p>
                <w:p w14:paraId="47EEBCA8" w14:textId="77777777" w:rsidR="00C126C4" w:rsidRDefault="00663850">
                  <w:pPr>
                    <w:pStyle w:val="p"/>
                    <w:rPr>
                      <w:sz w:val="22"/>
                      <w:szCs w:val="22"/>
                    </w:rPr>
                  </w:pPr>
                  <w:ins w:id="1676" w:author="Unknown">
                    <w:r>
                      <w:rPr>
                        <w:rStyle w:val="ins"/>
                        <w:sz w:val="22"/>
                        <w:szCs w:val="22"/>
                        <w:u w:val="single" w:color="000000"/>
                      </w:rPr>
                      <w:t>PC3 – low use</w:t>
                    </w:r>
                  </w:ins>
                </w:p>
                <w:p w14:paraId="2CC858B7" w14:textId="77777777" w:rsidR="00C126C4" w:rsidRDefault="00663850">
                  <w:pPr>
                    <w:pStyle w:val="p"/>
                    <w:rPr>
                      <w:sz w:val="22"/>
                      <w:szCs w:val="22"/>
                    </w:rPr>
                  </w:pPr>
                  <w:ins w:id="1677" w:author="Unknown">
                    <w:r>
                      <w:rPr>
                        <w:rStyle w:val="ins"/>
                        <w:sz w:val="22"/>
                        <w:szCs w:val="22"/>
                        <w:u w:val="single" w:color="000000"/>
                      </w:rPr>
                      <w:t>PCD – disabled parking spaces</w:t>
                    </w:r>
                  </w:ins>
                </w:p>
              </w:tc>
            </w:tr>
          </w:tbl>
          <w:p w14:paraId="2D218470" w14:textId="77777777" w:rsidR="00C126C4" w:rsidRDefault="00C126C4">
            <w:pPr>
              <w:rPr>
                <w:sz w:val="22"/>
                <w:szCs w:val="22"/>
              </w:rPr>
            </w:pPr>
          </w:p>
        </w:tc>
      </w:tr>
    </w:tbl>
    <w:p w14:paraId="01994E8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0E8BBF2" w14:textId="77777777">
        <w:trPr>
          <w:tblCellSpacing w:w="15" w:type="dxa"/>
        </w:trPr>
        <w:tc>
          <w:tcPr>
            <w:tcW w:w="0" w:type="auto"/>
            <w:tcMar>
              <w:top w:w="15" w:type="dxa"/>
              <w:left w:w="15" w:type="dxa"/>
              <w:bottom w:w="15" w:type="dxa"/>
              <w:right w:w="15" w:type="dxa"/>
            </w:tcMar>
            <w:vAlign w:val="center"/>
            <w:hideMark/>
          </w:tcPr>
          <w:p w14:paraId="2BECB571" w14:textId="77777777" w:rsidR="002766BF" w:rsidRDefault="002766BF">
            <w:pPr>
              <w:rPr>
                <w:b/>
                <w:bCs/>
                <w:sz w:val="22"/>
                <w:szCs w:val="22"/>
              </w:rPr>
            </w:pPr>
          </w:p>
          <w:p w14:paraId="2665ECF5" w14:textId="77777777" w:rsidR="002766BF" w:rsidRDefault="002766BF">
            <w:pPr>
              <w:rPr>
                <w:b/>
                <w:bCs/>
                <w:sz w:val="22"/>
                <w:szCs w:val="22"/>
              </w:rPr>
            </w:pPr>
          </w:p>
          <w:p w14:paraId="4B89C8EC" w14:textId="77777777" w:rsidR="002766BF" w:rsidRDefault="002766BF">
            <w:pPr>
              <w:rPr>
                <w:b/>
                <w:bCs/>
                <w:sz w:val="22"/>
                <w:szCs w:val="22"/>
              </w:rPr>
            </w:pPr>
          </w:p>
          <w:p w14:paraId="66643C84" w14:textId="77777777" w:rsidR="002766BF" w:rsidRDefault="002766BF">
            <w:pPr>
              <w:rPr>
                <w:b/>
                <w:bCs/>
                <w:sz w:val="22"/>
                <w:szCs w:val="22"/>
              </w:rPr>
            </w:pPr>
          </w:p>
          <w:p w14:paraId="7B68A2AF" w14:textId="77777777" w:rsidR="002766BF" w:rsidRDefault="002766BF">
            <w:pPr>
              <w:rPr>
                <w:b/>
                <w:bCs/>
                <w:sz w:val="22"/>
                <w:szCs w:val="22"/>
              </w:rPr>
            </w:pPr>
          </w:p>
          <w:p w14:paraId="7166D43A" w14:textId="2E728BC4" w:rsidR="00C126C4" w:rsidRDefault="00663850">
            <w:pPr>
              <w:rPr>
                <w:sz w:val="22"/>
                <w:szCs w:val="22"/>
              </w:rPr>
            </w:pPr>
            <w:r>
              <w:rPr>
                <w:b/>
                <w:bCs/>
                <w:sz w:val="22"/>
                <w:szCs w:val="22"/>
              </w:rPr>
              <w:lastRenderedPageBreak/>
              <w:t xml:space="preserve">Reason for change: </w:t>
            </w:r>
            <w:r>
              <w:rPr>
                <w:sz w:val="22"/>
                <w:szCs w:val="22"/>
              </w:rPr>
              <w:t>To align the public lighting standards in the Infrastructure design planning scheme policy to the current Australian Standard for Lighting for roads and public spaces (AS/NZ1158.3.1).</w:t>
            </w:r>
          </w:p>
        </w:tc>
      </w:tr>
    </w:tbl>
    <w:p w14:paraId="4B7EF02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06"/>
      </w:tblGrid>
      <w:tr w:rsidR="00C126C4" w14:paraId="0F2EBB09"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shd w:val="clear" w:color="auto" w:fill="D4FCBC"/>
              <w:tblCellMar>
                <w:left w:w="0" w:type="dxa"/>
                <w:right w:w="0" w:type="dxa"/>
              </w:tblCellMar>
              <w:tblLook w:val="05E0" w:firstRow="1" w:lastRow="1" w:firstColumn="1" w:lastColumn="1" w:noHBand="0" w:noVBand="1"/>
            </w:tblPr>
            <w:tblGrid>
              <w:gridCol w:w="5100"/>
              <w:gridCol w:w="5100"/>
            </w:tblGrid>
            <w:tr w:rsidR="00C126C4" w14:paraId="34D295EA" w14:textId="77777777" w:rsidTr="00D60654">
              <w:trPr>
                <w:trHeight w:hRule="exact" w:val="2"/>
              </w:trPr>
              <w:tc>
                <w:tcPr>
                  <w:tcW w:w="2500" w:type="pct"/>
                  <w:tcBorders>
                    <w:top w:val="single" w:sz="6" w:space="0" w:color="000000"/>
                    <w:bottom w:val="single" w:sz="6" w:space="0" w:color="000000"/>
                  </w:tcBorders>
                  <w:shd w:val="clear" w:color="auto" w:fill="D4FCBC"/>
                </w:tcPr>
                <w:p w14:paraId="5FCF0B30" w14:textId="77777777" w:rsidR="00C126C4" w:rsidRDefault="00C126C4">
                  <w:pPr>
                    <w:spacing w:line="0" w:lineRule="atLeast"/>
                    <w:rPr>
                      <w:b/>
                      <w:bCs/>
                      <w:color w:val="FFFFFF"/>
                      <w:sz w:val="22"/>
                      <w:szCs w:val="22"/>
                    </w:rPr>
                  </w:pPr>
                </w:p>
              </w:tc>
              <w:tc>
                <w:tcPr>
                  <w:tcW w:w="2500" w:type="pct"/>
                  <w:tcBorders>
                    <w:top w:val="single" w:sz="6" w:space="0" w:color="000000"/>
                    <w:bottom w:val="single" w:sz="6" w:space="0" w:color="000000"/>
                  </w:tcBorders>
                  <w:shd w:val="clear" w:color="auto" w:fill="D4FCBC"/>
                </w:tcPr>
                <w:p w14:paraId="24ED0B2D" w14:textId="77777777" w:rsidR="00C126C4" w:rsidRDefault="00C126C4">
                  <w:pPr>
                    <w:spacing w:line="0" w:lineRule="atLeast"/>
                    <w:rPr>
                      <w:b/>
                      <w:bCs/>
                      <w:color w:val="FFFFFF"/>
                      <w:sz w:val="22"/>
                      <w:szCs w:val="22"/>
                    </w:rPr>
                  </w:pPr>
                </w:p>
              </w:tc>
            </w:tr>
            <w:tr w:rsidR="00C126C4" w14:paraId="08E65C18" w14:textId="77777777" w:rsidTr="00D60654">
              <w:tc>
                <w:tcPr>
                  <w:tcW w:w="4260" w:type="dxa"/>
                  <w:tcBorders>
                    <w:top w:val="single" w:sz="6" w:space="0" w:color="000000"/>
                    <w:left w:val="single" w:sz="6" w:space="0" w:color="000000"/>
                    <w:bottom w:val="single" w:sz="4" w:space="0" w:color="auto"/>
                    <w:right w:val="single" w:sz="6" w:space="0" w:color="000000"/>
                  </w:tcBorders>
                  <w:shd w:val="clear" w:color="auto" w:fill="D4FCBC"/>
                  <w:tcMar>
                    <w:top w:w="68" w:type="dxa"/>
                    <w:left w:w="128" w:type="dxa"/>
                    <w:bottom w:w="68" w:type="dxa"/>
                    <w:right w:w="308" w:type="dxa"/>
                  </w:tcMar>
                  <w:hideMark/>
                </w:tcPr>
                <w:p w14:paraId="0DCE0050" w14:textId="77777777" w:rsidR="00C126C4" w:rsidRDefault="00663850">
                  <w:pPr>
                    <w:pStyle w:val="p"/>
                    <w:rPr>
                      <w:sz w:val="22"/>
                      <w:szCs w:val="22"/>
                    </w:rPr>
                  </w:pPr>
                  <w:ins w:id="1678" w:author="Unknown">
                    <w:r>
                      <w:rPr>
                        <w:rStyle w:val="ins"/>
                        <w:sz w:val="22"/>
                        <w:szCs w:val="22"/>
                        <w:u w:val="single" w:color="000000"/>
                      </w:rPr>
                      <w:t>Picnic nodes and associated facilities in district and metropolitan parks</w:t>
                    </w:r>
                  </w:ins>
                </w:p>
              </w:tc>
              <w:tc>
                <w:tcPr>
                  <w:tcW w:w="5100" w:type="dxa"/>
                  <w:tcBorders>
                    <w:top w:val="single" w:sz="6" w:space="0" w:color="000000"/>
                    <w:left w:val="single" w:sz="6" w:space="0" w:color="000000"/>
                    <w:bottom w:val="single" w:sz="4" w:space="0" w:color="auto"/>
                    <w:right w:val="single" w:sz="6" w:space="0" w:color="000000"/>
                  </w:tcBorders>
                  <w:shd w:val="clear" w:color="auto" w:fill="D4FCBC"/>
                  <w:tcMar>
                    <w:top w:w="68" w:type="dxa"/>
                    <w:left w:w="128" w:type="dxa"/>
                    <w:bottom w:w="68" w:type="dxa"/>
                    <w:right w:w="308" w:type="dxa"/>
                  </w:tcMar>
                  <w:hideMark/>
                </w:tcPr>
                <w:p w14:paraId="32EEA96C" w14:textId="77777777" w:rsidR="00C126C4" w:rsidRDefault="00663850">
                  <w:pPr>
                    <w:pStyle w:val="p"/>
                    <w:rPr>
                      <w:sz w:val="22"/>
                      <w:szCs w:val="22"/>
                    </w:rPr>
                  </w:pPr>
                  <w:ins w:id="1679" w:author="Unknown">
                    <w:r>
                      <w:rPr>
                        <w:rStyle w:val="ins"/>
                        <w:sz w:val="22"/>
                        <w:szCs w:val="22"/>
                        <w:u w:val="single" w:color="000000"/>
                      </w:rPr>
                      <w:t>A suitably qualified Electrical Engineering Consultant to consult with Council and propose lighting design.</w:t>
                    </w:r>
                  </w:ins>
                </w:p>
              </w:tc>
            </w:tr>
          </w:tbl>
          <w:p w14:paraId="0867BF9E" w14:textId="77777777" w:rsidR="00C126C4" w:rsidRDefault="00C126C4">
            <w:pPr>
              <w:rPr>
                <w:sz w:val="22"/>
                <w:szCs w:val="22"/>
              </w:rPr>
            </w:pPr>
          </w:p>
        </w:tc>
      </w:tr>
    </w:tbl>
    <w:p w14:paraId="0ECA0950"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791170D" w14:textId="77777777">
        <w:trPr>
          <w:tblCellSpacing w:w="15" w:type="dxa"/>
        </w:trPr>
        <w:tc>
          <w:tcPr>
            <w:tcW w:w="0" w:type="auto"/>
            <w:tcMar>
              <w:top w:w="15" w:type="dxa"/>
              <w:left w:w="15" w:type="dxa"/>
              <w:bottom w:w="15" w:type="dxa"/>
              <w:right w:w="15" w:type="dxa"/>
            </w:tcMar>
            <w:vAlign w:val="center"/>
            <w:hideMark/>
          </w:tcPr>
          <w:p w14:paraId="6A421EA3" w14:textId="77777777" w:rsidR="00917569" w:rsidRDefault="00917569">
            <w:pPr>
              <w:rPr>
                <w:b/>
                <w:bCs/>
                <w:sz w:val="22"/>
                <w:szCs w:val="22"/>
              </w:rPr>
            </w:pPr>
          </w:p>
          <w:p w14:paraId="77D3E8A6" w14:textId="585FB225" w:rsidR="00C126C4" w:rsidRDefault="00663850">
            <w:pPr>
              <w:rPr>
                <w:sz w:val="22"/>
                <w:szCs w:val="22"/>
              </w:rPr>
            </w:pPr>
            <w:r>
              <w:rPr>
                <w:b/>
                <w:bCs/>
                <w:sz w:val="22"/>
                <w:szCs w:val="22"/>
              </w:rPr>
              <w:t xml:space="preserve">Reason for change: </w:t>
            </w:r>
            <w:r>
              <w:rPr>
                <w:sz w:val="22"/>
                <w:szCs w:val="22"/>
              </w:rPr>
              <w:t>To align the public lighting standards in the Infrastructure design planning scheme policy to the current Australian Standard for Lighting for roads and public spaces (AS/NZ1158.3.1).</w:t>
            </w:r>
          </w:p>
        </w:tc>
      </w:tr>
    </w:tbl>
    <w:p w14:paraId="342E132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06"/>
      </w:tblGrid>
      <w:tr w:rsidR="00C126C4" w14:paraId="5B5BD0C2"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shd w:val="clear" w:color="auto" w:fill="D4FCBC"/>
              <w:tblCellMar>
                <w:left w:w="0" w:type="dxa"/>
                <w:right w:w="0" w:type="dxa"/>
              </w:tblCellMar>
              <w:tblLook w:val="05E0" w:firstRow="1" w:lastRow="1" w:firstColumn="1" w:lastColumn="1" w:noHBand="0" w:noVBand="1"/>
            </w:tblPr>
            <w:tblGrid>
              <w:gridCol w:w="5100"/>
              <w:gridCol w:w="5100"/>
            </w:tblGrid>
            <w:tr w:rsidR="00C126C4" w14:paraId="44974A43" w14:textId="77777777" w:rsidTr="00D60654">
              <w:trPr>
                <w:trHeight w:hRule="exact" w:val="2"/>
              </w:trPr>
              <w:tc>
                <w:tcPr>
                  <w:tcW w:w="2500" w:type="pct"/>
                  <w:tcBorders>
                    <w:top w:val="single" w:sz="6" w:space="0" w:color="000000"/>
                    <w:bottom w:val="single" w:sz="6" w:space="0" w:color="000000"/>
                  </w:tcBorders>
                  <w:shd w:val="clear" w:color="auto" w:fill="D4FCBC"/>
                </w:tcPr>
                <w:p w14:paraId="66A2B429" w14:textId="77777777" w:rsidR="00C126C4" w:rsidRDefault="00C126C4">
                  <w:pPr>
                    <w:spacing w:line="0" w:lineRule="atLeast"/>
                    <w:rPr>
                      <w:b/>
                      <w:bCs/>
                      <w:color w:val="FFFFFF"/>
                      <w:sz w:val="22"/>
                      <w:szCs w:val="22"/>
                    </w:rPr>
                  </w:pPr>
                </w:p>
              </w:tc>
              <w:tc>
                <w:tcPr>
                  <w:tcW w:w="2500" w:type="pct"/>
                  <w:tcBorders>
                    <w:top w:val="single" w:sz="6" w:space="0" w:color="000000"/>
                    <w:bottom w:val="single" w:sz="6" w:space="0" w:color="000000"/>
                  </w:tcBorders>
                  <w:shd w:val="clear" w:color="auto" w:fill="D4FCBC"/>
                </w:tcPr>
                <w:p w14:paraId="0AE66AAE" w14:textId="77777777" w:rsidR="00C126C4" w:rsidRDefault="00C126C4">
                  <w:pPr>
                    <w:spacing w:line="0" w:lineRule="atLeast"/>
                    <w:rPr>
                      <w:b/>
                      <w:bCs/>
                      <w:color w:val="FFFFFF"/>
                      <w:sz w:val="22"/>
                      <w:szCs w:val="22"/>
                    </w:rPr>
                  </w:pPr>
                </w:p>
              </w:tc>
            </w:tr>
            <w:tr w:rsidR="00C126C4" w14:paraId="4C3DBB72" w14:textId="77777777" w:rsidTr="00D60654">
              <w:tc>
                <w:tcPr>
                  <w:tcW w:w="4260" w:type="dxa"/>
                  <w:tcBorders>
                    <w:top w:val="single" w:sz="6" w:space="0" w:color="000000"/>
                    <w:left w:val="single" w:sz="6" w:space="0" w:color="000000"/>
                    <w:bottom w:val="single" w:sz="4" w:space="0" w:color="auto"/>
                    <w:right w:val="single" w:sz="6" w:space="0" w:color="000000"/>
                  </w:tcBorders>
                  <w:shd w:val="clear" w:color="auto" w:fill="D4FCBC"/>
                  <w:tcMar>
                    <w:top w:w="68" w:type="dxa"/>
                    <w:left w:w="128" w:type="dxa"/>
                    <w:bottom w:w="68" w:type="dxa"/>
                    <w:right w:w="308" w:type="dxa"/>
                  </w:tcMar>
                  <w:hideMark/>
                </w:tcPr>
                <w:p w14:paraId="7B08B6E4" w14:textId="77777777" w:rsidR="00C126C4" w:rsidRDefault="00663850">
                  <w:pPr>
                    <w:pStyle w:val="p"/>
                    <w:rPr>
                      <w:sz w:val="22"/>
                      <w:szCs w:val="22"/>
                    </w:rPr>
                  </w:pPr>
                  <w:ins w:id="1680" w:author="Unknown">
                    <w:r>
                      <w:rPr>
                        <w:rStyle w:val="ins"/>
                        <w:sz w:val="22"/>
                        <w:szCs w:val="22"/>
                        <w:u w:val="single" w:color="000000"/>
                      </w:rPr>
                      <w:t>Playgrounds in district and metropolitan parks</w:t>
                    </w:r>
                  </w:ins>
                </w:p>
              </w:tc>
              <w:tc>
                <w:tcPr>
                  <w:tcW w:w="5100" w:type="dxa"/>
                  <w:tcBorders>
                    <w:top w:val="single" w:sz="6" w:space="0" w:color="000000"/>
                    <w:left w:val="single" w:sz="6" w:space="0" w:color="000000"/>
                    <w:bottom w:val="single" w:sz="4" w:space="0" w:color="auto"/>
                    <w:right w:val="single" w:sz="6" w:space="0" w:color="000000"/>
                  </w:tcBorders>
                  <w:shd w:val="clear" w:color="auto" w:fill="D4FCBC"/>
                  <w:tcMar>
                    <w:top w:w="68" w:type="dxa"/>
                    <w:left w:w="128" w:type="dxa"/>
                    <w:bottom w:w="68" w:type="dxa"/>
                    <w:right w:w="308" w:type="dxa"/>
                  </w:tcMar>
                  <w:hideMark/>
                </w:tcPr>
                <w:p w14:paraId="185D3EC5" w14:textId="77777777" w:rsidR="00C126C4" w:rsidRDefault="00663850">
                  <w:pPr>
                    <w:pStyle w:val="p"/>
                    <w:rPr>
                      <w:sz w:val="22"/>
                      <w:szCs w:val="22"/>
                    </w:rPr>
                  </w:pPr>
                  <w:ins w:id="1681" w:author="Unknown">
                    <w:r>
                      <w:rPr>
                        <w:rStyle w:val="ins"/>
                        <w:sz w:val="22"/>
                        <w:szCs w:val="22"/>
                        <w:u w:val="single" w:color="000000"/>
                      </w:rPr>
                      <w:t>A suitably qualified Electrical Engineering Consultant to consult with Council and propose lighting design.</w:t>
                    </w:r>
                  </w:ins>
                </w:p>
              </w:tc>
            </w:tr>
          </w:tbl>
          <w:p w14:paraId="774CE0DF" w14:textId="77777777" w:rsidR="00C126C4" w:rsidRDefault="00C126C4">
            <w:pPr>
              <w:rPr>
                <w:sz w:val="22"/>
                <w:szCs w:val="22"/>
              </w:rPr>
            </w:pPr>
          </w:p>
        </w:tc>
      </w:tr>
    </w:tbl>
    <w:p w14:paraId="6C64852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A65C492" w14:textId="77777777">
        <w:trPr>
          <w:tblCellSpacing w:w="15" w:type="dxa"/>
        </w:trPr>
        <w:tc>
          <w:tcPr>
            <w:tcW w:w="0" w:type="auto"/>
            <w:tcMar>
              <w:top w:w="15" w:type="dxa"/>
              <w:left w:w="15" w:type="dxa"/>
              <w:bottom w:w="15" w:type="dxa"/>
              <w:right w:w="15" w:type="dxa"/>
            </w:tcMar>
            <w:vAlign w:val="center"/>
            <w:hideMark/>
          </w:tcPr>
          <w:p w14:paraId="26157FFE" w14:textId="77777777" w:rsidR="00917569" w:rsidRDefault="00917569">
            <w:pPr>
              <w:rPr>
                <w:b/>
                <w:bCs/>
                <w:sz w:val="22"/>
                <w:szCs w:val="22"/>
              </w:rPr>
            </w:pPr>
          </w:p>
          <w:p w14:paraId="675531D6" w14:textId="059E5452" w:rsidR="00C126C4" w:rsidRDefault="00663850">
            <w:pPr>
              <w:rPr>
                <w:sz w:val="22"/>
                <w:szCs w:val="22"/>
              </w:rPr>
            </w:pPr>
            <w:r>
              <w:rPr>
                <w:b/>
                <w:bCs/>
                <w:sz w:val="22"/>
                <w:szCs w:val="22"/>
              </w:rPr>
              <w:t xml:space="preserve">Reason for change: </w:t>
            </w:r>
            <w:r>
              <w:rPr>
                <w:sz w:val="22"/>
                <w:szCs w:val="22"/>
              </w:rPr>
              <w:t>To align the public lighting standards in the Infrastructure design planning scheme policy to the current Australian Standard for Lighting for roads and public spaces (AS/NZ1158.3.1).</w:t>
            </w:r>
          </w:p>
        </w:tc>
      </w:tr>
    </w:tbl>
    <w:p w14:paraId="3D32E91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06"/>
      </w:tblGrid>
      <w:tr w:rsidR="00C126C4" w14:paraId="3F1664A5"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shd w:val="clear" w:color="auto" w:fill="D4FCBC"/>
              <w:tblCellMar>
                <w:left w:w="0" w:type="dxa"/>
                <w:right w:w="0" w:type="dxa"/>
              </w:tblCellMar>
              <w:tblLook w:val="05E0" w:firstRow="1" w:lastRow="1" w:firstColumn="1" w:lastColumn="1" w:noHBand="0" w:noVBand="1"/>
            </w:tblPr>
            <w:tblGrid>
              <w:gridCol w:w="5100"/>
              <w:gridCol w:w="5100"/>
            </w:tblGrid>
            <w:tr w:rsidR="00C126C4" w14:paraId="444A8E62" w14:textId="77777777" w:rsidTr="00D60654">
              <w:trPr>
                <w:trHeight w:hRule="exact" w:val="2"/>
              </w:trPr>
              <w:tc>
                <w:tcPr>
                  <w:tcW w:w="2500" w:type="pct"/>
                  <w:tcBorders>
                    <w:top w:val="single" w:sz="6" w:space="0" w:color="000000"/>
                    <w:bottom w:val="single" w:sz="6" w:space="0" w:color="000000"/>
                  </w:tcBorders>
                  <w:shd w:val="clear" w:color="auto" w:fill="D4FCBC"/>
                </w:tcPr>
                <w:p w14:paraId="6525A95E" w14:textId="77777777" w:rsidR="00C126C4" w:rsidRDefault="00C126C4">
                  <w:pPr>
                    <w:spacing w:line="0" w:lineRule="atLeast"/>
                    <w:rPr>
                      <w:b/>
                      <w:bCs/>
                      <w:color w:val="FFFFFF"/>
                      <w:sz w:val="22"/>
                      <w:szCs w:val="22"/>
                    </w:rPr>
                  </w:pPr>
                </w:p>
              </w:tc>
              <w:tc>
                <w:tcPr>
                  <w:tcW w:w="2500" w:type="pct"/>
                  <w:tcBorders>
                    <w:top w:val="single" w:sz="6" w:space="0" w:color="000000"/>
                    <w:bottom w:val="single" w:sz="6" w:space="0" w:color="000000"/>
                  </w:tcBorders>
                  <w:shd w:val="clear" w:color="auto" w:fill="D4FCBC"/>
                </w:tcPr>
                <w:p w14:paraId="70DF5EF3" w14:textId="77777777" w:rsidR="00C126C4" w:rsidRDefault="00C126C4">
                  <w:pPr>
                    <w:spacing w:line="0" w:lineRule="atLeast"/>
                    <w:rPr>
                      <w:b/>
                      <w:bCs/>
                      <w:color w:val="FFFFFF"/>
                      <w:sz w:val="22"/>
                      <w:szCs w:val="22"/>
                    </w:rPr>
                  </w:pPr>
                </w:p>
              </w:tc>
            </w:tr>
            <w:tr w:rsidR="00C126C4" w14:paraId="57D0CA5D" w14:textId="77777777" w:rsidTr="00D60654">
              <w:tc>
                <w:tcPr>
                  <w:tcW w:w="4260" w:type="dxa"/>
                  <w:tcBorders>
                    <w:top w:val="single" w:sz="6" w:space="0" w:color="000000"/>
                    <w:left w:val="single" w:sz="6" w:space="0" w:color="000000"/>
                    <w:bottom w:val="single" w:sz="4" w:space="0" w:color="auto"/>
                    <w:right w:val="single" w:sz="6" w:space="0" w:color="000000"/>
                  </w:tcBorders>
                  <w:shd w:val="clear" w:color="auto" w:fill="D4FCBC"/>
                  <w:tcMar>
                    <w:top w:w="68" w:type="dxa"/>
                    <w:left w:w="128" w:type="dxa"/>
                    <w:bottom w:w="68" w:type="dxa"/>
                    <w:right w:w="308" w:type="dxa"/>
                  </w:tcMar>
                  <w:hideMark/>
                </w:tcPr>
                <w:p w14:paraId="7B45140C" w14:textId="77777777" w:rsidR="00C126C4" w:rsidRDefault="00663850">
                  <w:pPr>
                    <w:pStyle w:val="p"/>
                    <w:rPr>
                      <w:sz w:val="22"/>
                      <w:szCs w:val="22"/>
                    </w:rPr>
                  </w:pPr>
                  <w:ins w:id="1682" w:author="Unknown">
                    <w:r>
                      <w:rPr>
                        <w:rStyle w:val="ins"/>
                        <w:sz w:val="22"/>
                        <w:szCs w:val="22"/>
                        <w:u w:val="single" w:color="000000"/>
                      </w:rPr>
                      <w:t>Skate parks and other activity areas where night-time use is desirable and appropriate</w:t>
                    </w:r>
                  </w:ins>
                </w:p>
              </w:tc>
              <w:tc>
                <w:tcPr>
                  <w:tcW w:w="5100" w:type="dxa"/>
                  <w:tcBorders>
                    <w:top w:val="single" w:sz="6" w:space="0" w:color="000000"/>
                    <w:left w:val="single" w:sz="6" w:space="0" w:color="000000"/>
                    <w:bottom w:val="single" w:sz="4" w:space="0" w:color="auto"/>
                    <w:right w:val="single" w:sz="6" w:space="0" w:color="000000"/>
                  </w:tcBorders>
                  <w:shd w:val="clear" w:color="auto" w:fill="D4FCBC"/>
                  <w:tcMar>
                    <w:top w:w="68" w:type="dxa"/>
                    <w:left w:w="128" w:type="dxa"/>
                    <w:bottom w:w="68" w:type="dxa"/>
                    <w:right w:w="308" w:type="dxa"/>
                  </w:tcMar>
                  <w:hideMark/>
                </w:tcPr>
                <w:p w14:paraId="241F1762" w14:textId="77777777" w:rsidR="00C126C4" w:rsidRDefault="00663850">
                  <w:pPr>
                    <w:pStyle w:val="p"/>
                    <w:rPr>
                      <w:sz w:val="22"/>
                      <w:szCs w:val="22"/>
                    </w:rPr>
                  </w:pPr>
                  <w:ins w:id="1683" w:author="Unknown">
                    <w:r>
                      <w:rPr>
                        <w:rStyle w:val="ins"/>
                        <w:sz w:val="22"/>
                        <w:szCs w:val="22"/>
                        <w:u w:val="single" w:color="000000"/>
                      </w:rPr>
                      <w:t>A suitably qualified Electrical Engineering Consultant to consult with Council and propose lighting design.</w:t>
                    </w:r>
                  </w:ins>
                </w:p>
              </w:tc>
            </w:tr>
          </w:tbl>
          <w:p w14:paraId="7FF041B9" w14:textId="77777777" w:rsidR="00C126C4" w:rsidRDefault="00C126C4">
            <w:pPr>
              <w:rPr>
                <w:sz w:val="22"/>
                <w:szCs w:val="22"/>
              </w:rPr>
            </w:pPr>
          </w:p>
        </w:tc>
      </w:tr>
    </w:tbl>
    <w:p w14:paraId="591FF35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A93E412" w14:textId="77777777">
        <w:trPr>
          <w:tblCellSpacing w:w="15" w:type="dxa"/>
        </w:trPr>
        <w:tc>
          <w:tcPr>
            <w:tcW w:w="0" w:type="auto"/>
            <w:tcMar>
              <w:top w:w="15" w:type="dxa"/>
              <w:left w:w="15" w:type="dxa"/>
              <w:bottom w:w="15" w:type="dxa"/>
              <w:right w:w="15" w:type="dxa"/>
            </w:tcMar>
            <w:vAlign w:val="center"/>
            <w:hideMark/>
          </w:tcPr>
          <w:p w14:paraId="08E72544" w14:textId="77777777" w:rsidR="00917569" w:rsidRDefault="00917569">
            <w:pPr>
              <w:rPr>
                <w:b/>
                <w:bCs/>
                <w:sz w:val="22"/>
                <w:szCs w:val="22"/>
              </w:rPr>
            </w:pPr>
          </w:p>
          <w:p w14:paraId="39C6616A" w14:textId="3BA01F8D" w:rsidR="00C126C4" w:rsidRDefault="00663850">
            <w:pPr>
              <w:rPr>
                <w:sz w:val="22"/>
                <w:szCs w:val="22"/>
              </w:rPr>
            </w:pPr>
            <w:r>
              <w:rPr>
                <w:b/>
                <w:bCs/>
                <w:sz w:val="22"/>
                <w:szCs w:val="22"/>
              </w:rPr>
              <w:t xml:space="preserve">Reason for change: </w:t>
            </w:r>
            <w:r>
              <w:rPr>
                <w:sz w:val="22"/>
                <w:szCs w:val="22"/>
              </w:rPr>
              <w:t>To align the public lighting standards in the Infrastructure design planning scheme policy to the current Australian Standard for Lighting for roads and public spaces (AS/NZ1158.3.1).</w:t>
            </w:r>
          </w:p>
        </w:tc>
      </w:tr>
    </w:tbl>
    <w:p w14:paraId="66A141B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06"/>
      </w:tblGrid>
      <w:tr w:rsidR="00C126C4" w14:paraId="7728161D"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shd w:val="clear" w:color="auto" w:fill="D4FCBC"/>
              <w:tblCellMar>
                <w:left w:w="0" w:type="dxa"/>
                <w:right w:w="0" w:type="dxa"/>
              </w:tblCellMar>
              <w:tblLook w:val="05E0" w:firstRow="1" w:lastRow="1" w:firstColumn="1" w:lastColumn="1" w:noHBand="0" w:noVBand="1"/>
            </w:tblPr>
            <w:tblGrid>
              <w:gridCol w:w="5100"/>
              <w:gridCol w:w="5100"/>
            </w:tblGrid>
            <w:tr w:rsidR="00C126C4" w14:paraId="21A6C291" w14:textId="77777777" w:rsidTr="00D60654">
              <w:trPr>
                <w:trHeight w:hRule="exact" w:val="2"/>
              </w:trPr>
              <w:tc>
                <w:tcPr>
                  <w:tcW w:w="2500" w:type="pct"/>
                  <w:tcBorders>
                    <w:bottom w:val="single" w:sz="6" w:space="0" w:color="000000"/>
                  </w:tcBorders>
                  <w:shd w:val="clear" w:color="auto" w:fill="D4FCBC"/>
                </w:tcPr>
                <w:p w14:paraId="53638FCE" w14:textId="77777777" w:rsidR="00C126C4" w:rsidRDefault="00C126C4">
                  <w:pPr>
                    <w:spacing w:line="0" w:lineRule="atLeast"/>
                    <w:rPr>
                      <w:b/>
                      <w:bCs/>
                      <w:color w:val="FFFFFF"/>
                      <w:sz w:val="22"/>
                      <w:szCs w:val="22"/>
                    </w:rPr>
                  </w:pPr>
                </w:p>
              </w:tc>
              <w:tc>
                <w:tcPr>
                  <w:tcW w:w="2500" w:type="pct"/>
                  <w:tcBorders>
                    <w:bottom w:val="single" w:sz="6" w:space="0" w:color="000000"/>
                  </w:tcBorders>
                  <w:shd w:val="clear" w:color="auto" w:fill="D4FCBC"/>
                </w:tcPr>
                <w:p w14:paraId="2D90A8C1" w14:textId="77777777" w:rsidR="00C126C4" w:rsidRDefault="00C126C4">
                  <w:pPr>
                    <w:spacing w:line="0" w:lineRule="atLeast"/>
                    <w:rPr>
                      <w:b/>
                      <w:bCs/>
                      <w:color w:val="FFFFFF"/>
                      <w:sz w:val="22"/>
                      <w:szCs w:val="22"/>
                    </w:rPr>
                  </w:pPr>
                </w:p>
              </w:tc>
            </w:tr>
            <w:tr w:rsidR="00C126C4" w14:paraId="0A22428D" w14:textId="77777777" w:rsidTr="00D60654">
              <w:tc>
                <w:tcPr>
                  <w:tcW w:w="4260" w:type="dxa"/>
                  <w:tcBorders>
                    <w:top w:val="single" w:sz="6" w:space="0" w:color="000000"/>
                    <w:left w:val="single" w:sz="6" w:space="0" w:color="000000"/>
                    <w:bottom w:val="single" w:sz="4" w:space="0" w:color="auto"/>
                    <w:right w:val="single" w:sz="6" w:space="0" w:color="000000"/>
                  </w:tcBorders>
                  <w:shd w:val="clear" w:color="auto" w:fill="D4FCBC"/>
                  <w:tcMar>
                    <w:top w:w="68" w:type="dxa"/>
                    <w:left w:w="128" w:type="dxa"/>
                    <w:bottom w:w="68" w:type="dxa"/>
                    <w:right w:w="308" w:type="dxa"/>
                  </w:tcMar>
                  <w:hideMark/>
                </w:tcPr>
                <w:p w14:paraId="1582EEF9" w14:textId="77777777" w:rsidR="00C126C4" w:rsidRDefault="00663850">
                  <w:pPr>
                    <w:pStyle w:val="p"/>
                    <w:rPr>
                      <w:sz w:val="22"/>
                      <w:szCs w:val="22"/>
                    </w:rPr>
                  </w:pPr>
                  <w:ins w:id="1684" w:author="Unknown">
                    <w:r>
                      <w:rPr>
                        <w:rStyle w:val="ins"/>
                        <w:sz w:val="22"/>
                        <w:szCs w:val="22"/>
                        <w:u w:val="single" w:color="000000"/>
                      </w:rPr>
                      <w:t>Dog off leash area where night-time use is desirable and appropriate</w:t>
                    </w:r>
                  </w:ins>
                </w:p>
              </w:tc>
              <w:tc>
                <w:tcPr>
                  <w:tcW w:w="5100" w:type="dxa"/>
                  <w:tcBorders>
                    <w:top w:val="single" w:sz="6" w:space="0" w:color="000000"/>
                    <w:left w:val="single" w:sz="6" w:space="0" w:color="000000"/>
                    <w:bottom w:val="single" w:sz="4" w:space="0" w:color="auto"/>
                    <w:right w:val="single" w:sz="6" w:space="0" w:color="000000"/>
                  </w:tcBorders>
                  <w:shd w:val="clear" w:color="auto" w:fill="D4FCBC"/>
                  <w:tcMar>
                    <w:top w:w="68" w:type="dxa"/>
                    <w:left w:w="128" w:type="dxa"/>
                    <w:bottom w:w="68" w:type="dxa"/>
                    <w:right w:w="308" w:type="dxa"/>
                  </w:tcMar>
                  <w:hideMark/>
                </w:tcPr>
                <w:p w14:paraId="5B168612" w14:textId="77777777" w:rsidR="00C126C4" w:rsidRDefault="00663850">
                  <w:pPr>
                    <w:pStyle w:val="p"/>
                    <w:rPr>
                      <w:sz w:val="22"/>
                      <w:szCs w:val="22"/>
                    </w:rPr>
                  </w:pPr>
                  <w:ins w:id="1685" w:author="Unknown">
                    <w:r>
                      <w:rPr>
                        <w:rStyle w:val="ins"/>
                        <w:sz w:val="22"/>
                        <w:szCs w:val="22"/>
                        <w:u w:val="single" w:color="000000"/>
                      </w:rPr>
                      <w:t>A suitably qualified Electrical Engineering Consultant to consult with Council and propose lighting design.</w:t>
                    </w:r>
                  </w:ins>
                </w:p>
              </w:tc>
            </w:tr>
          </w:tbl>
          <w:p w14:paraId="5F5FBED0" w14:textId="77777777" w:rsidR="00C126C4" w:rsidRDefault="00C126C4">
            <w:pPr>
              <w:rPr>
                <w:sz w:val="22"/>
                <w:szCs w:val="22"/>
              </w:rPr>
            </w:pPr>
          </w:p>
        </w:tc>
      </w:tr>
    </w:tbl>
    <w:p w14:paraId="57E54D9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466997B" w14:textId="77777777">
        <w:trPr>
          <w:tblCellSpacing w:w="15" w:type="dxa"/>
        </w:trPr>
        <w:tc>
          <w:tcPr>
            <w:tcW w:w="0" w:type="auto"/>
            <w:tcMar>
              <w:top w:w="15" w:type="dxa"/>
              <w:left w:w="15" w:type="dxa"/>
              <w:bottom w:w="15" w:type="dxa"/>
              <w:right w:w="15" w:type="dxa"/>
            </w:tcMar>
            <w:vAlign w:val="center"/>
            <w:hideMark/>
          </w:tcPr>
          <w:p w14:paraId="151B2DA1" w14:textId="77777777" w:rsidR="00917569" w:rsidRDefault="00917569" w:rsidP="009A05D5">
            <w:pPr>
              <w:autoSpaceDE w:val="0"/>
              <w:autoSpaceDN w:val="0"/>
              <w:adjustRightInd w:val="0"/>
              <w:rPr>
                <w:b/>
                <w:bCs/>
                <w:sz w:val="22"/>
                <w:szCs w:val="22"/>
              </w:rPr>
            </w:pPr>
          </w:p>
          <w:p w14:paraId="12DEB230" w14:textId="268D484B" w:rsidR="00C126C4" w:rsidRPr="009A05D5" w:rsidRDefault="00663850" w:rsidP="009A05D5">
            <w:pPr>
              <w:autoSpaceDE w:val="0"/>
              <w:autoSpaceDN w:val="0"/>
              <w:adjustRightInd w:val="0"/>
              <w:rPr>
                <w:rFonts w:ascii="ArialMT" w:eastAsia="Times New Roman" w:hAnsi="ArialMT" w:cs="ArialMT"/>
                <w:color w:val="auto"/>
                <w:sz w:val="21"/>
                <w:szCs w:val="21"/>
                <w:lang w:val="en-AU"/>
              </w:rPr>
            </w:pPr>
            <w:r>
              <w:rPr>
                <w:b/>
                <w:bCs/>
                <w:sz w:val="22"/>
                <w:szCs w:val="22"/>
              </w:rPr>
              <w:t xml:space="preserve">Reason for change: </w:t>
            </w:r>
            <w:r w:rsidR="009A05D5" w:rsidRPr="009A05D5">
              <w:rPr>
                <w:rFonts w:eastAsia="Times New Roman"/>
                <w:color w:val="auto"/>
                <w:sz w:val="22"/>
                <w:szCs w:val="22"/>
                <w:lang w:val="en-AU"/>
              </w:rPr>
              <w:t>To align the public lighting standards in the Infrastructure design planning scheme policy to the current Australian Standard for Lighting for roads and public spaces (AS/NZ1158.3.1).</w:t>
            </w:r>
          </w:p>
        </w:tc>
      </w:tr>
    </w:tbl>
    <w:p w14:paraId="6F1AC67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06"/>
      </w:tblGrid>
      <w:tr w:rsidR="00C126C4" w14:paraId="253A6F2F"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shd w:val="clear" w:color="auto" w:fill="D4FCBC"/>
              <w:tblCellMar>
                <w:left w:w="0" w:type="dxa"/>
                <w:right w:w="0" w:type="dxa"/>
              </w:tblCellMar>
              <w:tblLook w:val="05E0" w:firstRow="1" w:lastRow="1" w:firstColumn="1" w:lastColumn="1" w:noHBand="0" w:noVBand="1"/>
            </w:tblPr>
            <w:tblGrid>
              <w:gridCol w:w="5100"/>
              <w:gridCol w:w="5100"/>
            </w:tblGrid>
            <w:tr w:rsidR="00C126C4" w14:paraId="646B8094" w14:textId="77777777" w:rsidTr="00D60654">
              <w:trPr>
                <w:trHeight w:hRule="exact" w:val="2"/>
              </w:trPr>
              <w:tc>
                <w:tcPr>
                  <w:tcW w:w="2500" w:type="pct"/>
                  <w:tcBorders>
                    <w:top w:val="single" w:sz="6" w:space="0" w:color="000000"/>
                    <w:bottom w:val="single" w:sz="6" w:space="0" w:color="000000"/>
                  </w:tcBorders>
                  <w:shd w:val="clear" w:color="auto" w:fill="D4FCBC"/>
                </w:tcPr>
                <w:p w14:paraId="713BD72E" w14:textId="77777777" w:rsidR="00C126C4" w:rsidRDefault="00C126C4">
                  <w:pPr>
                    <w:spacing w:line="0" w:lineRule="atLeast"/>
                    <w:rPr>
                      <w:b/>
                      <w:bCs/>
                      <w:color w:val="FFFFFF"/>
                      <w:sz w:val="22"/>
                      <w:szCs w:val="22"/>
                    </w:rPr>
                  </w:pPr>
                </w:p>
              </w:tc>
              <w:tc>
                <w:tcPr>
                  <w:tcW w:w="2500" w:type="pct"/>
                  <w:tcBorders>
                    <w:top w:val="single" w:sz="6" w:space="0" w:color="000000"/>
                    <w:bottom w:val="single" w:sz="6" w:space="0" w:color="000000"/>
                  </w:tcBorders>
                  <w:shd w:val="clear" w:color="auto" w:fill="D4FCBC"/>
                </w:tcPr>
                <w:p w14:paraId="1FBB02EA" w14:textId="77777777" w:rsidR="00C126C4" w:rsidRDefault="00C126C4">
                  <w:pPr>
                    <w:spacing w:line="0" w:lineRule="atLeast"/>
                    <w:rPr>
                      <w:b/>
                      <w:bCs/>
                      <w:color w:val="FFFFFF"/>
                      <w:sz w:val="22"/>
                      <w:szCs w:val="22"/>
                    </w:rPr>
                  </w:pPr>
                </w:p>
              </w:tc>
            </w:tr>
            <w:tr w:rsidR="00C126C4" w14:paraId="33A459B3" w14:textId="77777777" w:rsidTr="00D60654">
              <w:tc>
                <w:tcPr>
                  <w:tcW w:w="4260" w:type="dxa"/>
                  <w:tcBorders>
                    <w:top w:val="single" w:sz="6" w:space="0" w:color="000000"/>
                    <w:left w:val="single" w:sz="6" w:space="0" w:color="000000"/>
                    <w:bottom w:val="single" w:sz="4" w:space="0" w:color="auto"/>
                    <w:right w:val="single" w:sz="6" w:space="0" w:color="000000"/>
                  </w:tcBorders>
                  <w:shd w:val="clear" w:color="auto" w:fill="D4FCBC"/>
                  <w:tcMar>
                    <w:top w:w="68" w:type="dxa"/>
                    <w:left w:w="128" w:type="dxa"/>
                    <w:bottom w:w="68" w:type="dxa"/>
                    <w:right w:w="308" w:type="dxa"/>
                  </w:tcMar>
                  <w:hideMark/>
                </w:tcPr>
                <w:p w14:paraId="0B30A91A" w14:textId="77777777" w:rsidR="00C126C4" w:rsidRDefault="00663850">
                  <w:pPr>
                    <w:pStyle w:val="p"/>
                    <w:rPr>
                      <w:sz w:val="22"/>
                      <w:szCs w:val="22"/>
                    </w:rPr>
                  </w:pPr>
                  <w:ins w:id="1686" w:author="Unknown">
                    <w:r>
                      <w:rPr>
                        <w:rStyle w:val="ins"/>
                        <w:sz w:val="22"/>
                        <w:szCs w:val="22"/>
                        <w:u w:val="single" w:color="000000"/>
                      </w:rPr>
                      <w:t>Along pathways that link picnic nodes, playgrounds, skate parks and other activity areas where night use occurs to car parks and major access points</w:t>
                    </w:r>
                  </w:ins>
                </w:p>
              </w:tc>
              <w:tc>
                <w:tcPr>
                  <w:tcW w:w="5100" w:type="dxa"/>
                  <w:tcBorders>
                    <w:top w:val="single" w:sz="6" w:space="0" w:color="000000"/>
                    <w:left w:val="single" w:sz="6" w:space="0" w:color="000000"/>
                    <w:bottom w:val="single" w:sz="4" w:space="0" w:color="auto"/>
                    <w:right w:val="single" w:sz="6" w:space="0" w:color="000000"/>
                  </w:tcBorders>
                  <w:shd w:val="clear" w:color="auto" w:fill="D4FCBC"/>
                  <w:tcMar>
                    <w:top w:w="68" w:type="dxa"/>
                    <w:left w:w="128" w:type="dxa"/>
                    <w:bottom w:w="68" w:type="dxa"/>
                    <w:right w:w="308" w:type="dxa"/>
                  </w:tcMar>
                  <w:hideMark/>
                </w:tcPr>
                <w:p w14:paraId="64D3FD2B" w14:textId="77777777" w:rsidR="00C126C4" w:rsidRDefault="00663850">
                  <w:pPr>
                    <w:pStyle w:val="p"/>
                    <w:rPr>
                      <w:sz w:val="22"/>
                      <w:szCs w:val="22"/>
                    </w:rPr>
                  </w:pPr>
                  <w:ins w:id="1687" w:author="Unknown">
                    <w:r>
                      <w:rPr>
                        <w:rStyle w:val="ins"/>
                        <w:sz w:val="22"/>
                        <w:szCs w:val="22"/>
                        <w:u w:val="single" w:color="000000"/>
                      </w:rPr>
                      <w:t>PP3</w:t>
                    </w:r>
                  </w:ins>
                </w:p>
              </w:tc>
            </w:tr>
          </w:tbl>
          <w:p w14:paraId="43120444" w14:textId="77777777" w:rsidR="00C126C4" w:rsidRDefault="00C126C4">
            <w:pPr>
              <w:rPr>
                <w:sz w:val="22"/>
                <w:szCs w:val="22"/>
              </w:rPr>
            </w:pPr>
          </w:p>
        </w:tc>
      </w:tr>
    </w:tbl>
    <w:p w14:paraId="4DC826AE"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FA312BF" w14:textId="77777777">
        <w:trPr>
          <w:tblCellSpacing w:w="15" w:type="dxa"/>
        </w:trPr>
        <w:tc>
          <w:tcPr>
            <w:tcW w:w="0" w:type="auto"/>
            <w:tcMar>
              <w:top w:w="15" w:type="dxa"/>
              <w:left w:w="15" w:type="dxa"/>
              <w:bottom w:w="15" w:type="dxa"/>
              <w:right w:w="15" w:type="dxa"/>
            </w:tcMar>
            <w:vAlign w:val="center"/>
            <w:hideMark/>
          </w:tcPr>
          <w:p w14:paraId="2007985B" w14:textId="77777777" w:rsidR="009A05D5" w:rsidRDefault="009A05D5">
            <w:pPr>
              <w:rPr>
                <w:b/>
                <w:bCs/>
                <w:sz w:val="22"/>
                <w:szCs w:val="22"/>
              </w:rPr>
            </w:pPr>
          </w:p>
          <w:p w14:paraId="1280BB6D" w14:textId="607FC078" w:rsidR="00C126C4" w:rsidRDefault="00663850">
            <w:pPr>
              <w:rPr>
                <w:sz w:val="22"/>
                <w:szCs w:val="22"/>
              </w:rPr>
            </w:pPr>
            <w:r>
              <w:rPr>
                <w:b/>
                <w:bCs/>
                <w:sz w:val="22"/>
                <w:szCs w:val="22"/>
              </w:rPr>
              <w:t xml:space="preserve">Reason for change: </w:t>
            </w:r>
            <w:r w:rsidR="009A05D5" w:rsidRPr="009A05D5">
              <w:rPr>
                <w:rFonts w:eastAsia="Times New Roman"/>
                <w:color w:val="auto"/>
                <w:sz w:val="22"/>
                <w:szCs w:val="22"/>
                <w:lang w:val="en-AU"/>
              </w:rPr>
              <w:t>To align the public lighting standards in the Infrastructure design planning scheme policy to the current Australian Standard for Lighting for roads and public spaces (AS/NZ1158.3.1).</w:t>
            </w:r>
          </w:p>
        </w:tc>
      </w:tr>
    </w:tbl>
    <w:p w14:paraId="5E13148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06"/>
      </w:tblGrid>
      <w:tr w:rsidR="00C126C4" w14:paraId="59D5710B"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shd w:val="clear" w:color="auto" w:fill="D4FCBC"/>
              <w:tblCellMar>
                <w:left w:w="0" w:type="dxa"/>
                <w:right w:w="0" w:type="dxa"/>
              </w:tblCellMar>
              <w:tblLook w:val="05E0" w:firstRow="1" w:lastRow="1" w:firstColumn="1" w:lastColumn="1" w:noHBand="0" w:noVBand="1"/>
            </w:tblPr>
            <w:tblGrid>
              <w:gridCol w:w="5100"/>
              <w:gridCol w:w="5100"/>
            </w:tblGrid>
            <w:tr w:rsidR="00C126C4" w14:paraId="3E48CE5B" w14:textId="77777777" w:rsidTr="00D60654">
              <w:trPr>
                <w:trHeight w:hRule="exact" w:val="2"/>
              </w:trPr>
              <w:tc>
                <w:tcPr>
                  <w:tcW w:w="2500" w:type="pct"/>
                  <w:tcBorders>
                    <w:bottom w:val="single" w:sz="6" w:space="0" w:color="000000"/>
                  </w:tcBorders>
                  <w:shd w:val="clear" w:color="auto" w:fill="D4FCBC"/>
                </w:tcPr>
                <w:p w14:paraId="1D079C05" w14:textId="77777777" w:rsidR="00C126C4" w:rsidRDefault="00C126C4">
                  <w:pPr>
                    <w:spacing w:line="0" w:lineRule="atLeast"/>
                    <w:rPr>
                      <w:b/>
                      <w:bCs/>
                      <w:color w:val="FFFFFF"/>
                      <w:sz w:val="22"/>
                      <w:szCs w:val="22"/>
                    </w:rPr>
                  </w:pPr>
                </w:p>
              </w:tc>
              <w:tc>
                <w:tcPr>
                  <w:tcW w:w="2500" w:type="pct"/>
                  <w:tcBorders>
                    <w:bottom w:val="single" w:sz="6" w:space="0" w:color="000000"/>
                  </w:tcBorders>
                  <w:shd w:val="clear" w:color="auto" w:fill="D4FCBC"/>
                </w:tcPr>
                <w:p w14:paraId="47F933E6" w14:textId="77777777" w:rsidR="00C126C4" w:rsidRDefault="00C126C4">
                  <w:pPr>
                    <w:spacing w:line="0" w:lineRule="atLeast"/>
                    <w:rPr>
                      <w:b/>
                      <w:bCs/>
                      <w:color w:val="FFFFFF"/>
                      <w:sz w:val="22"/>
                      <w:szCs w:val="22"/>
                    </w:rPr>
                  </w:pPr>
                </w:p>
              </w:tc>
            </w:tr>
            <w:tr w:rsidR="00C126C4" w14:paraId="53F56267" w14:textId="77777777" w:rsidTr="00D60654">
              <w:tc>
                <w:tcPr>
                  <w:tcW w:w="4260" w:type="dxa"/>
                  <w:tcBorders>
                    <w:top w:val="single" w:sz="6" w:space="0" w:color="000000"/>
                    <w:left w:val="single" w:sz="6" w:space="0" w:color="000000"/>
                    <w:bottom w:val="single" w:sz="4" w:space="0" w:color="auto"/>
                    <w:right w:val="single" w:sz="6" w:space="0" w:color="000000"/>
                  </w:tcBorders>
                  <w:shd w:val="clear" w:color="auto" w:fill="D4FCBC"/>
                  <w:tcMar>
                    <w:top w:w="68" w:type="dxa"/>
                    <w:left w:w="128" w:type="dxa"/>
                    <w:bottom w:w="68" w:type="dxa"/>
                    <w:right w:w="308" w:type="dxa"/>
                  </w:tcMar>
                  <w:hideMark/>
                </w:tcPr>
                <w:p w14:paraId="0A213DB2" w14:textId="77777777" w:rsidR="00C126C4" w:rsidRDefault="00663850">
                  <w:pPr>
                    <w:pStyle w:val="p"/>
                    <w:rPr>
                      <w:sz w:val="22"/>
                      <w:szCs w:val="22"/>
                    </w:rPr>
                  </w:pPr>
                  <w:ins w:id="1688" w:author="Unknown">
                    <w:r>
                      <w:rPr>
                        <w:rStyle w:val="ins"/>
                        <w:sz w:val="22"/>
                        <w:szCs w:val="22"/>
                        <w:u w:val="single" w:color="000000"/>
                      </w:rPr>
                      <w:t>Along pathways that provide a thoroughfare between transport nodes and nearby residential areas</w:t>
                    </w:r>
                  </w:ins>
                </w:p>
              </w:tc>
              <w:tc>
                <w:tcPr>
                  <w:tcW w:w="5100" w:type="dxa"/>
                  <w:tcBorders>
                    <w:top w:val="single" w:sz="6" w:space="0" w:color="000000"/>
                    <w:left w:val="single" w:sz="6" w:space="0" w:color="000000"/>
                    <w:bottom w:val="single" w:sz="4" w:space="0" w:color="auto"/>
                    <w:right w:val="single" w:sz="6" w:space="0" w:color="000000"/>
                  </w:tcBorders>
                  <w:shd w:val="clear" w:color="auto" w:fill="D4FCBC"/>
                  <w:tcMar>
                    <w:top w:w="68" w:type="dxa"/>
                    <w:left w:w="128" w:type="dxa"/>
                    <w:bottom w:w="68" w:type="dxa"/>
                    <w:right w:w="308" w:type="dxa"/>
                  </w:tcMar>
                  <w:hideMark/>
                </w:tcPr>
                <w:p w14:paraId="384897D4" w14:textId="77777777" w:rsidR="00C126C4" w:rsidRDefault="00663850">
                  <w:pPr>
                    <w:pStyle w:val="p"/>
                    <w:rPr>
                      <w:sz w:val="22"/>
                      <w:szCs w:val="22"/>
                    </w:rPr>
                  </w:pPr>
                  <w:ins w:id="1689" w:author="Unknown">
                    <w:r>
                      <w:rPr>
                        <w:rStyle w:val="ins"/>
                        <w:sz w:val="22"/>
                        <w:szCs w:val="22"/>
                        <w:u w:val="single" w:color="000000"/>
                      </w:rPr>
                      <w:t>PP4</w:t>
                    </w:r>
                  </w:ins>
                </w:p>
              </w:tc>
            </w:tr>
          </w:tbl>
          <w:p w14:paraId="07CCE0B7" w14:textId="77777777" w:rsidR="00C126C4" w:rsidRDefault="00C126C4">
            <w:pPr>
              <w:rPr>
                <w:sz w:val="22"/>
                <w:szCs w:val="22"/>
              </w:rPr>
            </w:pPr>
          </w:p>
        </w:tc>
      </w:tr>
    </w:tbl>
    <w:p w14:paraId="6C5EA569"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5ECCB2F" w14:textId="77777777">
        <w:trPr>
          <w:tblCellSpacing w:w="15" w:type="dxa"/>
        </w:trPr>
        <w:tc>
          <w:tcPr>
            <w:tcW w:w="0" w:type="auto"/>
            <w:tcMar>
              <w:top w:w="15" w:type="dxa"/>
              <w:left w:w="15" w:type="dxa"/>
              <w:bottom w:w="15" w:type="dxa"/>
              <w:right w:w="15" w:type="dxa"/>
            </w:tcMar>
            <w:vAlign w:val="center"/>
            <w:hideMark/>
          </w:tcPr>
          <w:p w14:paraId="0AA6F5C4" w14:textId="77777777" w:rsidR="009A05D5" w:rsidRDefault="009A05D5">
            <w:pPr>
              <w:rPr>
                <w:b/>
                <w:bCs/>
                <w:sz w:val="22"/>
                <w:szCs w:val="22"/>
              </w:rPr>
            </w:pPr>
          </w:p>
          <w:p w14:paraId="05FC9500" w14:textId="5E6CAFF3" w:rsidR="00C126C4" w:rsidRDefault="00663850">
            <w:pPr>
              <w:rPr>
                <w:sz w:val="22"/>
                <w:szCs w:val="22"/>
              </w:rPr>
            </w:pPr>
            <w:r>
              <w:rPr>
                <w:b/>
                <w:bCs/>
                <w:sz w:val="22"/>
                <w:szCs w:val="22"/>
              </w:rPr>
              <w:t xml:space="preserve">Reason for change: </w:t>
            </w:r>
            <w:r>
              <w:rPr>
                <w:sz w:val="22"/>
                <w:szCs w:val="22"/>
              </w:rPr>
              <w:t>To align the public lighting standards in the Infrastructure design planning scheme policy to the current Australian Standard for Lighting for roads and public spaces (AS/NZ1158.3.1).</w:t>
            </w:r>
          </w:p>
        </w:tc>
      </w:tr>
    </w:tbl>
    <w:p w14:paraId="283BAE0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06"/>
      </w:tblGrid>
      <w:tr w:rsidR="00C126C4" w14:paraId="3FD250AA"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shd w:val="clear" w:color="auto" w:fill="D4FCBC"/>
              <w:tblCellMar>
                <w:left w:w="0" w:type="dxa"/>
                <w:right w:w="0" w:type="dxa"/>
              </w:tblCellMar>
              <w:tblLook w:val="05E0" w:firstRow="1" w:lastRow="1" w:firstColumn="1" w:lastColumn="1" w:noHBand="0" w:noVBand="1"/>
            </w:tblPr>
            <w:tblGrid>
              <w:gridCol w:w="5100"/>
              <w:gridCol w:w="5100"/>
            </w:tblGrid>
            <w:tr w:rsidR="00C126C4" w14:paraId="06828A8C" w14:textId="77777777" w:rsidTr="00D60654">
              <w:trPr>
                <w:trHeight w:hRule="exact" w:val="2"/>
              </w:trPr>
              <w:tc>
                <w:tcPr>
                  <w:tcW w:w="2500" w:type="pct"/>
                  <w:tcBorders>
                    <w:bottom w:val="single" w:sz="6" w:space="0" w:color="000000"/>
                  </w:tcBorders>
                  <w:shd w:val="clear" w:color="auto" w:fill="D4FCBC"/>
                </w:tcPr>
                <w:p w14:paraId="14902839" w14:textId="77777777" w:rsidR="00C126C4" w:rsidRDefault="00C126C4">
                  <w:pPr>
                    <w:spacing w:line="0" w:lineRule="atLeast"/>
                    <w:rPr>
                      <w:b/>
                      <w:bCs/>
                      <w:color w:val="FFFFFF"/>
                      <w:sz w:val="22"/>
                      <w:szCs w:val="22"/>
                    </w:rPr>
                  </w:pPr>
                </w:p>
              </w:tc>
              <w:tc>
                <w:tcPr>
                  <w:tcW w:w="2500" w:type="pct"/>
                  <w:tcBorders>
                    <w:bottom w:val="single" w:sz="6" w:space="0" w:color="000000"/>
                  </w:tcBorders>
                  <w:shd w:val="clear" w:color="auto" w:fill="D4FCBC"/>
                </w:tcPr>
                <w:p w14:paraId="7963D8D6" w14:textId="77777777" w:rsidR="00C126C4" w:rsidRDefault="00C126C4">
                  <w:pPr>
                    <w:spacing w:line="0" w:lineRule="atLeast"/>
                    <w:rPr>
                      <w:b/>
                      <w:bCs/>
                      <w:color w:val="FFFFFF"/>
                      <w:sz w:val="22"/>
                      <w:szCs w:val="22"/>
                    </w:rPr>
                  </w:pPr>
                </w:p>
              </w:tc>
            </w:tr>
            <w:tr w:rsidR="00C126C4" w14:paraId="059DE8D8" w14:textId="77777777" w:rsidTr="00D60654">
              <w:tc>
                <w:tcPr>
                  <w:tcW w:w="4260" w:type="dxa"/>
                  <w:tcBorders>
                    <w:top w:val="single" w:sz="6" w:space="0" w:color="000000"/>
                    <w:left w:val="single" w:sz="6" w:space="0" w:color="000000"/>
                    <w:bottom w:val="single" w:sz="4" w:space="0" w:color="auto"/>
                    <w:right w:val="single" w:sz="6" w:space="0" w:color="000000"/>
                  </w:tcBorders>
                  <w:shd w:val="clear" w:color="auto" w:fill="D4FCBC"/>
                  <w:tcMar>
                    <w:top w:w="68" w:type="dxa"/>
                    <w:left w:w="128" w:type="dxa"/>
                    <w:bottom w:w="68" w:type="dxa"/>
                    <w:right w:w="308" w:type="dxa"/>
                  </w:tcMar>
                  <w:hideMark/>
                </w:tcPr>
                <w:p w14:paraId="5909D9A0" w14:textId="77777777" w:rsidR="00C126C4" w:rsidRDefault="00663850">
                  <w:pPr>
                    <w:pStyle w:val="p"/>
                    <w:rPr>
                      <w:sz w:val="22"/>
                      <w:szCs w:val="22"/>
                    </w:rPr>
                  </w:pPr>
                  <w:ins w:id="1690" w:author="Unknown">
                    <w:r>
                      <w:rPr>
                        <w:rStyle w:val="ins"/>
                        <w:sz w:val="22"/>
                        <w:szCs w:val="22"/>
                        <w:u w:val="single" w:color="000000"/>
                      </w:rPr>
                      <w:t>Within urban common or civic spaces</w:t>
                    </w:r>
                  </w:ins>
                </w:p>
              </w:tc>
              <w:tc>
                <w:tcPr>
                  <w:tcW w:w="5100" w:type="dxa"/>
                  <w:tcBorders>
                    <w:top w:val="single" w:sz="6" w:space="0" w:color="000000"/>
                    <w:left w:val="single" w:sz="6" w:space="0" w:color="000000"/>
                    <w:bottom w:val="single" w:sz="4" w:space="0" w:color="auto"/>
                    <w:right w:val="single" w:sz="6" w:space="0" w:color="000000"/>
                  </w:tcBorders>
                  <w:shd w:val="clear" w:color="auto" w:fill="D4FCBC"/>
                  <w:tcMar>
                    <w:top w:w="68" w:type="dxa"/>
                    <w:left w:w="128" w:type="dxa"/>
                    <w:bottom w:w="68" w:type="dxa"/>
                    <w:right w:w="308" w:type="dxa"/>
                  </w:tcMar>
                  <w:hideMark/>
                </w:tcPr>
                <w:p w14:paraId="69EEB4E0" w14:textId="77777777" w:rsidR="00C126C4" w:rsidRDefault="00663850">
                  <w:pPr>
                    <w:pStyle w:val="p"/>
                    <w:rPr>
                      <w:sz w:val="22"/>
                      <w:szCs w:val="22"/>
                    </w:rPr>
                  </w:pPr>
                  <w:ins w:id="1691" w:author="Unknown">
                    <w:r>
                      <w:rPr>
                        <w:rStyle w:val="ins"/>
                        <w:sz w:val="22"/>
                        <w:szCs w:val="22"/>
                        <w:u w:val="single" w:color="000000"/>
                      </w:rPr>
                      <w:t>A suitably qualified Electrical Engineering Consultant to consult with Council and propose lighting design.</w:t>
                    </w:r>
                  </w:ins>
                </w:p>
              </w:tc>
            </w:tr>
          </w:tbl>
          <w:p w14:paraId="15FA566D" w14:textId="77777777" w:rsidR="00C126C4" w:rsidRDefault="00C126C4">
            <w:pPr>
              <w:rPr>
                <w:sz w:val="22"/>
                <w:szCs w:val="22"/>
              </w:rPr>
            </w:pPr>
          </w:p>
        </w:tc>
      </w:tr>
    </w:tbl>
    <w:p w14:paraId="026D650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BA090ED" w14:textId="77777777">
        <w:trPr>
          <w:tblCellSpacing w:w="15" w:type="dxa"/>
        </w:trPr>
        <w:tc>
          <w:tcPr>
            <w:tcW w:w="0" w:type="auto"/>
            <w:tcMar>
              <w:top w:w="15" w:type="dxa"/>
              <w:left w:w="15" w:type="dxa"/>
              <w:bottom w:w="15" w:type="dxa"/>
              <w:right w:w="15" w:type="dxa"/>
            </w:tcMar>
            <w:vAlign w:val="center"/>
            <w:hideMark/>
          </w:tcPr>
          <w:p w14:paraId="2385C6B6" w14:textId="77777777" w:rsidR="009A05D5" w:rsidRDefault="009A05D5">
            <w:pPr>
              <w:rPr>
                <w:b/>
                <w:bCs/>
                <w:sz w:val="22"/>
                <w:szCs w:val="22"/>
              </w:rPr>
            </w:pPr>
          </w:p>
          <w:p w14:paraId="39C953CC" w14:textId="422F16AD" w:rsidR="00C126C4" w:rsidRDefault="00663850">
            <w:pPr>
              <w:rPr>
                <w:sz w:val="22"/>
                <w:szCs w:val="22"/>
              </w:rPr>
            </w:pPr>
            <w:r>
              <w:rPr>
                <w:b/>
                <w:bCs/>
                <w:sz w:val="22"/>
                <w:szCs w:val="22"/>
              </w:rPr>
              <w:lastRenderedPageBreak/>
              <w:t xml:space="preserve">Reason for change: </w:t>
            </w:r>
            <w:r>
              <w:rPr>
                <w:sz w:val="22"/>
                <w:szCs w:val="22"/>
              </w:rPr>
              <w:t>To align the public lighting standards in the Infrastructure design planning scheme policy to the current Australian Standard for Lighting for roads and public spaces (AS/NZ1158.3.1).</w:t>
            </w:r>
          </w:p>
        </w:tc>
      </w:tr>
    </w:tbl>
    <w:p w14:paraId="59E4C07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06"/>
      </w:tblGrid>
      <w:tr w:rsidR="00C126C4" w14:paraId="09CFBA46"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shd w:val="clear" w:color="auto" w:fill="D4FCBC"/>
              <w:tblCellMar>
                <w:left w:w="0" w:type="dxa"/>
                <w:right w:w="0" w:type="dxa"/>
              </w:tblCellMar>
              <w:tblLook w:val="05E0" w:firstRow="1" w:lastRow="1" w:firstColumn="1" w:lastColumn="1" w:noHBand="0" w:noVBand="1"/>
            </w:tblPr>
            <w:tblGrid>
              <w:gridCol w:w="5100"/>
              <w:gridCol w:w="5100"/>
            </w:tblGrid>
            <w:tr w:rsidR="00C126C4" w14:paraId="67865726" w14:textId="77777777" w:rsidTr="00D60654">
              <w:trPr>
                <w:trHeight w:hRule="exact" w:val="2"/>
              </w:trPr>
              <w:tc>
                <w:tcPr>
                  <w:tcW w:w="2500" w:type="pct"/>
                  <w:tcBorders>
                    <w:bottom w:val="single" w:sz="6" w:space="0" w:color="000000"/>
                  </w:tcBorders>
                  <w:shd w:val="clear" w:color="auto" w:fill="D4FCBC"/>
                </w:tcPr>
                <w:p w14:paraId="37B7A211" w14:textId="77777777" w:rsidR="00C126C4" w:rsidRDefault="00C126C4">
                  <w:pPr>
                    <w:spacing w:line="0" w:lineRule="atLeast"/>
                    <w:rPr>
                      <w:b/>
                      <w:bCs/>
                      <w:color w:val="FFFFFF"/>
                      <w:sz w:val="22"/>
                      <w:szCs w:val="22"/>
                    </w:rPr>
                  </w:pPr>
                </w:p>
              </w:tc>
              <w:tc>
                <w:tcPr>
                  <w:tcW w:w="2500" w:type="pct"/>
                  <w:tcBorders>
                    <w:bottom w:val="single" w:sz="6" w:space="0" w:color="000000"/>
                  </w:tcBorders>
                  <w:shd w:val="clear" w:color="auto" w:fill="D4FCBC"/>
                </w:tcPr>
                <w:p w14:paraId="1AD1390D" w14:textId="77777777" w:rsidR="00C126C4" w:rsidRDefault="00C126C4">
                  <w:pPr>
                    <w:spacing w:line="0" w:lineRule="atLeast"/>
                    <w:rPr>
                      <w:b/>
                      <w:bCs/>
                      <w:color w:val="FFFFFF"/>
                      <w:sz w:val="22"/>
                      <w:szCs w:val="22"/>
                    </w:rPr>
                  </w:pPr>
                </w:p>
              </w:tc>
            </w:tr>
            <w:tr w:rsidR="00C126C4" w14:paraId="2FFCF0A6" w14:textId="77777777" w:rsidTr="00D60654">
              <w:tc>
                <w:tcPr>
                  <w:tcW w:w="4260" w:type="dxa"/>
                  <w:tcBorders>
                    <w:top w:val="single" w:sz="6" w:space="0" w:color="000000"/>
                    <w:left w:val="single" w:sz="6" w:space="0" w:color="000000"/>
                    <w:bottom w:val="single" w:sz="4" w:space="0" w:color="auto"/>
                    <w:right w:val="single" w:sz="6" w:space="0" w:color="000000"/>
                  </w:tcBorders>
                  <w:shd w:val="clear" w:color="auto" w:fill="D4FCBC"/>
                  <w:tcMar>
                    <w:top w:w="68" w:type="dxa"/>
                    <w:left w:w="128" w:type="dxa"/>
                    <w:bottom w:w="68" w:type="dxa"/>
                    <w:right w:w="308" w:type="dxa"/>
                  </w:tcMar>
                  <w:hideMark/>
                </w:tcPr>
                <w:p w14:paraId="27CA4C2F" w14:textId="77777777" w:rsidR="00C126C4" w:rsidRDefault="00663850">
                  <w:pPr>
                    <w:pStyle w:val="p"/>
                    <w:rPr>
                      <w:sz w:val="22"/>
                      <w:szCs w:val="22"/>
                    </w:rPr>
                  </w:pPr>
                  <w:ins w:id="1692" w:author="Unknown">
                    <w:r>
                      <w:rPr>
                        <w:rStyle w:val="ins"/>
                        <w:sz w:val="22"/>
                        <w:szCs w:val="22"/>
                        <w:u w:val="single" w:color="000000"/>
                      </w:rPr>
                      <w:t>Where hazards exist at a park that is likely to be visited after dark</w:t>
                    </w:r>
                  </w:ins>
                </w:p>
              </w:tc>
              <w:tc>
                <w:tcPr>
                  <w:tcW w:w="5100" w:type="dxa"/>
                  <w:tcBorders>
                    <w:top w:val="single" w:sz="6" w:space="0" w:color="000000"/>
                    <w:left w:val="single" w:sz="6" w:space="0" w:color="000000"/>
                    <w:bottom w:val="single" w:sz="4" w:space="0" w:color="auto"/>
                    <w:right w:val="single" w:sz="6" w:space="0" w:color="000000"/>
                  </w:tcBorders>
                  <w:shd w:val="clear" w:color="auto" w:fill="D4FCBC"/>
                  <w:tcMar>
                    <w:top w:w="68" w:type="dxa"/>
                    <w:left w:w="128" w:type="dxa"/>
                    <w:bottom w:w="68" w:type="dxa"/>
                    <w:right w:w="308" w:type="dxa"/>
                  </w:tcMar>
                  <w:hideMark/>
                </w:tcPr>
                <w:p w14:paraId="16D978D3" w14:textId="77777777" w:rsidR="00C126C4" w:rsidRDefault="00663850">
                  <w:pPr>
                    <w:pStyle w:val="p"/>
                    <w:rPr>
                      <w:sz w:val="22"/>
                      <w:szCs w:val="22"/>
                    </w:rPr>
                  </w:pPr>
                  <w:ins w:id="1693" w:author="Unknown">
                    <w:r>
                      <w:rPr>
                        <w:rStyle w:val="ins"/>
                        <w:sz w:val="22"/>
                        <w:szCs w:val="22"/>
                        <w:u w:val="single" w:color="000000"/>
                      </w:rPr>
                      <w:t>A suitably qualified Electrical Engineering Consultant to consult with Council and propose lighting design.</w:t>
                    </w:r>
                  </w:ins>
                </w:p>
              </w:tc>
            </w:tr>
          </w:tbl>
          <w:p w14:paraId="15A8DA69" w14:textId="77777777" w:rsidR="00C126C4" w:rsidRDefault="00C126C4">
            <w:pPr>
              <w:rPr>
                <w:sz w:val="22"/>
                <w:szCs w:val="22"/>
              </w:rPr>
            </w:pPr>
          </w:p>
        </w:tc>
      </w:tr>
    </w:tbl>
    <w:p w14:paraId="0129D7E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49FAE6B" w14:textId="77777777">
        <w:trPr>
          <w:tblCellSpacing w:w="15" w:type="dxa"/>
        </w:trPr>
        <w:tc>
          <w:tcPr>
            <w:tcW w:w="0" w:type="auto"/>
            <w:tcMar>
              <w:top w:w="15" w:type="dxa"/>
              <w:left w:w="15" w:type="dxa"/>
              <w:bottom w:w="15" w:type="dxa"/>
              <w:right w:w="15" w:type="dxa"/>
            </w:tcMar>
            <w:vAlign w:val="center"/>
            <w:hideMark/>
          </w:tcPr>
          <w:p w14:paraId="76AED66B" w14:textId="77777777" w:rsidR="00100A15" w:rsidRDefault="00100A15">
            <w:pPr>
              <w:rPr>
                <w:b/>
                <w:bCs/>
                <w:sz w:val="22"/>
                <w:szCs w:val="22"/>
              </w:rPr>
            </w:pPr>
          </w:p>
          <w:p w14:paraId="3D4BEBBE" w14:textId="2C64C86C"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1CF30E5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5C63CDD" w14:textId="77777777">
        <w:trPr>
          <w:tblCellSpacing w:w="15" w:type="dxa"/>
        </w:trPr>
        <w:tc>
          <w:tcPr>
            <w:tcW w:w="0" w:type="auto"/>
            <w:tcMar>
              <w:top w:w="15" w:type="dxa"/>
              <w:left w:w="15" w:type="dxa"/>
              <w:bottom w:w="15" w:type="dxa"/>
              <w:right w:w="15" w:type="dxa"/>
            </w:tcMar>
            <w:hideMark/>
          </w:tcPr>
          <w:p w14:paraId="337B21A3" w14:textId="77777777" w:rsidR="00C126C4" w:rsidRDefault="00663850">
            <w:pPr>
              <w:pStyle w:val="p"/>
              <w:rPr>
                <w:sz w:val="22"/>
                <w:szCs w:val="22"/>
              </w:rPr>
            </w:pPr>
            <w:ins w:id="1694" w:author="Unknown">
              <w:r>
                <w:rPr>
                  <w:rStyle w:val="ins"/>
                  <w:sz w:val="22"/>
                  <w:szCs w:val="22"/>
                  <w:u w:val="single" w:color="000000"/>
                </w:rPr>
                <w:t>Editor’s note—For information on the requirements for a suitably qualified Electrical Engineering Consultant, refer to the Infrastructure Installation and Construction Requirements Manual. </w:t>
              </w:r>
            </w:ins>
          </w:p>
        </w:tc>
      </w:tr>
    </w:tbl>
    <w:p w14:paraId="7119AB2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B236C7C" w14:textId="77777777">
        <w:trPr>
          <w:tblCellSpacing w:w="15" w:type="dxa"/>
        </w:trPr>
        <w:tc>
          <w:tcPr>
            <w:tcW w:w="0" w:type="auto"/>
            <w:tcMar>
              <w:top w:w="15" w:type="dxa"/>
              <w:left w:w="15" w:type="dxa"/>
              <w:bottom w:w="15" w:type="dxa"/>
              <w:right w:w="15" w:type="dxa"/>
            </w:tcMar>
            <w:vAlign w:val="center"/>
            <w:hideMark/>
          </w:tcPr>
          <w:p w14:paraId="4CCF161C" w14:textId="77777777" w:rsidR="009A05D5" w:rsidRDefault="009A05D5">
            <w:pPr>
              <w:rPr>
                <w:b/>
                <w:bCs/>
                <w:sz w:val="22"/>
                <w:szCs w:val="22"/>
              </w:rPr>
            </w:pPr>
          </w:p>
          <w:p w14:paraId="00C89C5E" w14:textId="5E25021E"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09059C9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865E038" w14:textId="77777777">
        <w:trPr>
          <w:tblCellSpacing w:w="15" w:type="dxa"/>
        </w:trPr>
        <w:tc>
          <w:tcPr>
            <w:tcW w:w="0" w:type="auto"/>
            <w:tcMar>
              <w:top w:w="15" w:type="dxa"/>
              <w:left w:w="15" w:type="dxa"/>
              <w:bottom w:w="15" w:type="dxa"/>
              <w:right w:w="15" w:type="dxa"/>
            </w:tcMar>
            <w:hideMark/>
          </w:tcPr>
          <w:p w14:paraId="37549C57" w14:textId="246641D8" w:rsidR="00C126C4" w:rsidRDefault="00100A15" w:rsidP="00100A15">
            <w:pPr>
              <w:spacing w:before="220"/>
              <w:ind w:left="720" w:hanging="361"/>
              <w:rPr>
                <w:sz w:val="22"/>
                <w:szCs w:val="22"/>
              </w:rPr>
            </w:pPr>
            <w:r w:rsidRPr="00100A15">
              <w:rPr>
                <w:rStyle w:val="ins"/>
                <w:color w:val="B5082E"/>
                <w:sz w:val="22"/>
                <w:szCs w:val="22"/>
                <w:u w:val="single"/>
              </w:rPr>
              <w:t>c</w:t>
            </w:r>
            <w:r w:rsidRPr="00100A15">
              <w:rPr>
                <w:rStyle w:val="ins"/>
                <w:color w:val="B5082E"/>
                <w:u w:val="single"/>
              </w:rPr>
              <w:t>.</w:t>
            </w:r>
            <w:r w:rsidRPr="00100A15">
              <w:rPr>
                <w:rStyle w:val="ins"/>
                <w:color w:val="B5082E"/>
                <w:u w:val="single" w:color="000000"/>
              </w:rPr>
              <w:t xml:space="preserve"> </w:t>
            </w:r>
            <w:ins w:id="1695" w:author="Unknown">
              <w:r w:rsidR="00663850">
                <w:rPr>
                  <w:rStyle w:val="ins"/>
                  <w:sz w:val="22"/>
                  <w:szCs w:val="22"/>
                  <w:u w:val="single" w:color="000000"/>
                </w:rPr>
                <w:t xml:space="preserve">where installed as NPL 3 tariff or metered: </w:t>
              </w:r>
            </w:ins>
          </w:p>
          <w:p w14:paraId="43FE8B23" w14:textId="2FC1D8F6" w:rsidR="00C126C4" w:rsidRPr="00100A15" w:rsidRDefault="00100A15" w:rsidP="00100A15">
            <w:pPr>
              <w:ind w:left="1440" w:hanging="231"/>
              <w:rPr>
                <w:color w:val="B5082E"/>
                <w:sz w:val="22"/>
                <w:szCs w:val="22"/>
                <w:u w:val="single"/>
              </w:rPr>
            </w:pPr>
            <w:r w:rsidRPr="00100A15">
              <w:rPr>
                <w:rStyle w:val="ins"/>
                <w:color w:val="B5082E"/>
                <w:sz w:val="22"/>
                <w:szCs w:val="22"/>
                <w:u w:val="single"/>
              </w:rPr>
              <w:t>i</w:t>
            </w:r>
            <w:r w:rsidRPr="00100A15">
              <w:rPr>
                <w:rStyle w:val="ins"/>
                <w:color w:val="B5082E"/>
                <w:u w:val="single"/>
              </w:rPr>
              <w:t xml:space="preserve">. </w:t>
            </w:r>
            <w:ins w:id="1696" w:author="Unknown">
              <w:r w:rsidR="00663850" w:rsidRPr="00100A15">
                <w:rPr>
                  <w:rStyle w:val="ins"/>
                  <w:color w:val="B5082E"/>
                  <w:sz w:val="22"/>
                  <w:szCs w:val="22"/>
                  <w:u w:val="single"/>
                </w:rPr>
                <w:t>comply with AS/NZS 3000 - Electrical Installations (known as the Australian/New Zealand Wiring Rules);</w:t>
              </w:r>
            </w:ins>
          </w:p>
          <w:p w14:paraId="172C917D" w14:textId="4074719C" w:rsidR="00C126C4" w:rsidRPr="00100A15" w:rsidRDefault="00100A15" w:rsidP="00100A15">
            <w:pPr>
              <w:ind w:left="1440" w:hanging="231"/>
              <w:rPr>
                <w:color w:val="B5082E"/>
                <w:sz w:val="22"/>
                <w:szCs w:val="22"/>
                <w:u w:val="single"/>
              </w:rPr>
            </w:pPr>
            <w:r w:rsidRPr="00100A15">
              <w:rPr>
                <w:rStyle w:val="ins"/>
                <w:color w:val="B5082E"/>
                <w:sz w:val="22"/>
                <w:szCs w:val="22"/>
                <w:u w:val="single"/>
              </w:rPr>
              <w:t xml:space="preserve">ii. </w:t>
            </w:r>
            <w:ins w:id="1697" w:author="Unknown">
              <w:r w:rsidR="00663850" w:rsidRPr="00100A15">
                <w:rPr>
                  <w:rStyle w:val="ins"/>
                  <w:color w:val="B5082E"/>
                  <w:sz w:val="22"/>
                  <w:szCs w:val="22"/>
                  <w:u w:val="single"/>
                </w:rPr>
                <w:t>conform with relevant Council Reference Specifications and Brisbane Standard Drawings (BSD-11031 is applicable, unless varied by Council);</w:t>
              </w:r>
            </w:ins>
          </w:p>
          <w:p w14:paraId="23D61EBC" w14:textId="2ED768A7" w:rsidR="00C126C4" w:rsidRDefault="00100A15" w:rsidP="00100A15">
            <w:pPr>
              <w:spacing w:after="220"/>
              <w:ind w:left="1440" w:hanging="231"/>
              <w:rPr>
                <w:sz w:val="22"/>
                <w:szCs w:val="22"/>
              </w:rPr>
            </w:pPr>
            <w:r w:rsidRPr="00100A15">
              <w:rPr>
                <w:rStyle w:val="ins"/>
                <w:color w:val="B5082E"/>
                <w:sz w:val="22"/>
                <w:szCs w:val="22"/>
                <w:u w:val="single"/>
              </w:rPr>
              <w:t>iii.</w:t>
            </w:r>
            <w:r w:rsidRPr="00100A15">
              <w:rPr>
                <w:rStyle w:val="ins"/>
                <w:color w:val="B5082E"/>
                <w:u w:val="single"/>
              </w:rPr>
              <w:t xml:space="preserve"> </w:t>
            </w:r>
            <w:ins w:id="1698" w:author="Unknown">
              <w:r w:rsidR="00663850" w:rsidRPr="00100A15">
                <w:rPr>
                  <w:rStyle w:val="ins"/>
                  <w:color w:val="B5082E"/>
                  <w:sz w:val="22"/>
                  <w:szCs w:val="22"/>
                  <w:u w:val="single"/>
                </w:rPr>
                <w:t>conform</w:t>
              </w:r>
              <w:r w:rsidR="00663850" w:rsidRPr="00100A15">
                <w:rPr>
                  <w:rStyle w:val="ins"/>
                  <w:color w:val="B5082E"/>
                  <w:sz w:val="22"/>
                  <w:szCs w:val="22"/>
                  <w:u w:val="single" w:color="000000"/>
                </w:rPr>
                <w:t xml:space="preserve"> </w:t>
              </w:r>
              <w:r w:rsidR="00663850">
                <w:rPr>
                  <w:rStyle w:val="ins"/>
                  <w:sz w:val="22"/>
                  <w:szCs w:val="22"/>
                  <w:u w:val="single" w:color="000000"/>
                </w:rPr>
                <w:t>with the Department of Transport and Main Roads standards, where relevant and applicable. </w:t>
              </w:r>
            </w:ins>
          </w:p>
        </w:tc>
      </w:tr>
    </w:tbl>
    <w:p w14:paraId="2757C0F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919600B" w14:textId="77777777">
        <w:trPr>
          <w:tblCellSpacing w:w="15" w:type="dxa"/>
        </w:trPr>
        <w:tc>
          <w:tcPr>
            <w:tcW w:w="0" w:type="auto"/>
            <w:tcMar>
              <w:top w:w="15" w:type="dxa"/>
              <w:left w:w="15" w:type="dxa"/>
              <w:bottom w:w="15" w:type="dxa"/>
              <w:right w:w="15" w:type="dxa"/>
            </w:tcMar>
            <w:vAlign w:val="center"/>
            <w:hideMark/>
          </w:tcPr>
          <w:p w14:paraId="6C9206BD"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1D8668AE"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C3598FF" w14:textId="77777777">
        <w:trPr>
          <w:tblCellSpacing w:w="15" w:type="dxa"/>
        </w:trPr>
        <w:tc>
          <w:tcPr>
            <w:tcW w:w="0" w:type="auto"/>
            <w:tcMar>
              <w:top w:w="15" w:type="dxa"/>
              <w:left w:w="15" w:type="dxa"/>
              <w:bottom w:w="15" w:type="dxa"/>
              <w:right w:w="15" w:type="dxa"/>
            </w:tcMar>
            <w:hideMark/>
          </w:tcPr>
          <w:p w14:paraId="486A9727" w14:textId="6804F650" w:rsidR="00C126C4" w:rsidRDefault="002B6955" w:rsidP="002B6955">
            <w:pPr>
              <w:spacing w:before="220" w:after="220"/>
              <w:ind w:left="720" w:hanging="276"/>
              <w:rPr>
                <w:sz w:val="22"/>
                <w:szCs w:val="22"/>
              </w:rPr>
            </w:pPr>
            <w:r w:rsidRPr="002B6955">
              <w:rPr>
                <w:rStyle w:val="ins"/>
                <w:color w:val="B5082E"/>
                <w:sz w:val="22"/>
                <w:szCs w:val="22"/>
                <w:u w:val="single"/>
              </w:rPr>
              <w:t>d</w:t>
            </w:r>
            <w:r w:rsidRPr="002B6955">
              <w:rPr>
                <w:rStyle w:val="ins"/>
                <w:color w:val="B5082E"/>
                <w:u w:val="single"/>
              </w:rPr>
              <w:t xml:space="preserve">. </w:t>
            </w:r>
            <w:ins w:id="1699" w:author="Unknown">
              <w:r w:rsidR="00663850" w:rsidRPr="002B6955">
                <w:rPr>
                  <w:rStyle w:val="ins"/>
                  <w:color w:val="B5082E"/>
                  <w:sz w:val="22"/>
                  <w:szCs w:val="22"/>
                  <w:u w:val="single"/>
                </w:rPr>
                <w:t>where</w:t>
              </w:r>
              <w:r w:rsidR="00663850" w:rsidRPr="002B6955">
                <w:rPr>
                  <w:rStyle w:val="ins"/>
                  <w:color w:val="B5082E"/>
                  <w:sz w:val="22"/>
                  <w:szCs w:val="22"/>
                  <w:u w:val="single" w:color="000000"/>
                </w:rPr>
                <w:t xml:space="preserve"> </w:t>
              </w:r>
              <w:r w:rsidR="00663850">
                <w:rPr>
                  <w:rStyle w:val="ins"/>
                  <w:sz w:val="22"/>
                  <w:szCs w:val="22"/>
                  <w:u w:val="single" w:color="000000"/>
                </w:rPr>
                <w:t>installed as NPL 2 tariff (contributed) comply to Energex policies, design standards and standard work practices. </w:t>
              </w:r>
            </w:ins>
          </w:p>
        </w:tc>
      </w:tr>
    </w:tbl>
    <w:p w14:paraId="6F3B42B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9BAAD28" w14:textId="77777777">
        <w:trPr>
          <w:tblCellSpacing w:w="15" w:type="dxa"/>
        </w:trPr>
        <w:tc>
          <w:tcPr>
            <w:tcW w:w="0" w:type="auto"/>
            <w:tcMar>
              <w:top w:w="15" w:type="dxa"/>
              <w:left w:w="15" w:type="dxa"/>
              <w:bottom w:w="15" w:type="dxa"/>
              <w:right w:w="15" w:type="dxa"/>
            </w:tcMar>
            <w:vAlign w:val="center"/>
            <w:hideMark/>
          </w:tcPr>
          <w:p w14:paraId="4F7AEBF3" w14:textId="3D697823" w:rsidR="00C126C4" w:rsidRPr="009A05D5" w:rsidRDefault="00663850" w:rsidP="009A05D5">
            <w:pPr>
              <w:autoSpaceDE w:val="0"/>
              <w:autoSpaceDN w:val="0"/>
              <w:adjustRightInd w:val="0"/>
              <w:rPr>
                <w:rFonts w:ascii="ArialMT" w:eastAsia="Times New Roman" w:hAnsi="ArialMT" w:cs="ArialMT"/>
                <w:color w:val="auto"/>
                <w:sz w:val="21"/>
                <w:szCs w:val="21"/>
                <w:lang w:val="en-AU"/>
              </w:rPr>
            </w:pPr>
            <w:r>
              <w:rPr>
                <w:b/>
                <w:bCs/>
                <w:sz w:val="22"/>
                <w:szCs w:val="22"/>
              </w:rPr>
              <w:t xml:space="preserve">Reason for change: </w:t>
            </w:r>
            <w:r w:rsidR="009A05D5" w:rsidRPr="009A05D5">
              <w:rPr>
                <w:rFonts w:eastAsia="Times New Roman"/>
                <w:color w:val="auto"/>
                <w:sz w:val="22"/>
                <w:szCs w:val="22"/>
                <w:lang w:val="en-AU"/>
              </w:rPr>
              <w:t>To clarify the intent and improve the structure of the public lighting standards in the Infrastructure design planning scheme policy.</w:t>
            </w:r>
          </w:p>
        </w:tc>
      </w:tr>
    </w:tbl>
    <w:p w14:paraId="4991B63E"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569"/>
      </w:tblGrid>
      <w:tr w:rsidR="00C126C4" w14:paraId="59EDD65B" w14:textId="77777777">
        <w:trPr>
          <w:tblCellSpacing w:w="15" w:type="dxa"/>
        </w:trPr>
        <w:tc>
          <w:tcPr>
            <w:tcW w:w="0" w:type="auto"/>
            <w:tcMar>
              <w:top w:w="15" w:type="dxa"/>
              <w:left w:w="15" w:type="dxa"/>
              <w:bottom w:w="15" w:type="dxa"/>
              <w:right w:w="15" w:type="dxa"/>
            </w:tcMar>
            <w:hideMark/>
          </w:tcPr>
          <w:p w14:paraId="760932C6" w14:textId="2FDF3DC0" w:rsidR="00C126C4" w:rsidRDefault="002B6955" w:rsidP="002B6955">
            <w:pPr>
              <w:spacing w:before="220" w:after="220"/>
              <w:ind w:left="458"/>
              <w:rPr>
                <w:sz w:val="22"/>
                <w:szCs w:val="22"/>
              </w:rPr>
            </w:pPr>
            <w:r w:rsidRPr="002B6955">
              <w:rPr>
                <w:rStyle w:val="ins"/>
                <w:color w:val="B5082E"/>
                <w:sz w:val="22"/>
                <w:szCs w:val="22"/>
                <w:u w:val="single"/>
              </w:rPr>
              <w:t>e</w:t>
            </w:r>
            <w:r w:rsidRPr="002B6955">
              <w:rPr>
                <w:rStyle w:val="ins"/>
                <w:color w:val="B5082E"/>
                <w:u w:val="single"/>
              </w:rPr>
              <w:t>.</w:t>
            </w:r>
            <w:r w:rsidRPr="002B6955">
              <w:rPr>
                <w:rStyle w:val="ins"/>
                <w:color w:val="B5082E"/>
                <w:u w:val="single" w:color="000000"/>
              </w:rPr>
              <w:t xml:space="preserve"> </w:t>
            </w:r>
            <w:ins w:id="1700" w:author="Unknown">
              <w:r w:rsidR="00663850">
                <w:rPr>
                  <w:rStyle w:val="ins"/>
                  <w:sz w:val="22"/>
                  <w:szCs w:val="22"/>
                  <w:u w:val="single" w:color="000000"/>
                </w:rPr>
                <w:t>conform with AS/NZS 4282 - Control of the obtrusive effects of outdoor lighting. </w:t>
              </w:r>
            </w:ins>
          </w:p>
        </w:tc>
      </w:tr>
    </w:tbl>
    <w:p w14:paraId="144547CA"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394BEA7" w14:textId="77777777">
        <w:trPr>
          <w:tblCellSpacing w:w="15" w:type="dxa"/>
        </w:trPr>
        <w:tc>
          <w:tcPr>
            <w:tcW w:w="0" w:type="auto"/>
            <w:tcMar>
              <w:top w:w="15" w:type="dxa"/>
              <w:left w:w="15" w:type="dxa"/>
              <w:bottom w:w="15" w:type="dxa"/>
              <w:right w:w="15" w:type="dxa"/>
            </w:tcMar>
            <w:vAlign w:val="center"/>
            <w:hideMark/>
          </w:tcPr>
          <w:p w14:paraId="40DFC4FC" w14:textId="5AD841D0" w:rsidR="00C126C4" w:rsidRPr="009A05D5" w:rsidRDefault="00663850" w:rsidP="009A05D5">
            <w:pPr>
              <w:autoSpaceDE w:val="0"/>
              <w:autoSpaceDN w:val="0"/>
              <w:adjustRightInd w:val="0"/>
              <w:rPr>
                <w:rFonts w:ascii="ArialMT" w:eastAsia="Times New Roman" w:hAnsi="ArialMT" w:cs="ArialMT"/>
                <w:color w:val="auto"/>
                <w:sz w:val="21"/>
                <w:szCs w:val="21"/>
                <w:lang w:val="en-AU"/>
              </w:rPr>
            </w:pPr>
            <w:r>
              <w:rPr>
                <w:b/>
                <w:bCs/>
                <w:sz w:val="22"/>
                <w:szCs w:val="22"/>
              </w:rPr>
              <w:t>Reason for change:</w:t>
            </w:r>
            <w:r w:rsidR="009A05D5">
              <w:rPr>
                <w:rFonts w:ascii="ArialMT" w:eastAsia="Times New Roman" w:hAnsi="ArialMT" w:cs="ArialMT"/>
                <w:color w:val="auto"/>
                <w:sz w:val="21"/>
                <w:szCs w:val="21"/>
                <w:lang w:val="en-AU"/>
              </w:rPr>
              <w:t xml:space="preserve"> </w:t>
            </w:r>
            <w:r w:rsidR="009A05D5" w:rsidRPr="009A05D5">
              <w:rPr>
                <w:rFonts w:eastAsia="Times New Roman"/>
                <w:color w:val="auto"/>
                <w:sz w:val="22"/>
                <w:szCs w:val="22"/>
                <w:lang w:val="en-AU"/>
              </w:rPr>
              <w:t>To clarify the intent and improve the structure of the public lighting standards in the Infrastructure design planning scheme policy.</w:t>
            </w:r>
          </w:p>
        </w:tc>
      </w:tr>
    </w:tbl>
    <w:p w14:paraId="5C62F4F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BBD57D8" w14:textId="77777777">
        <w:trPr>
          <w:tblCellSpacing w:w="15" w:type="dxa"/>
        </w:trPr>
        <w:tc>
          <w:tcPr>
            <w:tcW w:w="0" w:type="auto"/>
            <w:tcMar>
              <w:top w:w="15" w:type="dxa"/>
              <w:left w:w="15" w:type="dxa"/>
              <w:bottom w:w="15" w:type="dxa"/>
              <w:right w:w="15" w:type="dxa"/>
            </w:tcMar>
            <w:hideMark/>
          </w:tcPr>
          <w:p w14:paraId="5B5CA1F0" w14:textId="77777777" w:rsidR="00C126C4" w:rsidRDefault="00663850">
            <w:pPr>
              <w:pStyle w:val="p"/>
              <w:rPr>
                <w:sz w:val="22"/>
                <w:szCs w:val="22"/>
              </w:rPr>
            </w:pPr>
            <w:ins w:id="1701" w:author="Unknown">
              <w:r>
                <w:rPr>
                  <w:rStyle w:val="ins"/>
                  <w:sz w:val="22"/>
                  <w:szCs w:val="22"/>
                  <w:u w:val="single" w:color="000000"/>
                </w:rPr>
                <w:t>Note—In some circumstances it may not be possible for lighting to conform with AS/NZS 4282 to meet a specific community need (e.g. light in high risk crime areas).  In these cases, Council should be consulted.</w:t>
              </w:r>
            </w:ins>
          </w:p>
        </w:tc>
      </w:tr>
    </w:tbl>
    <w:p w14:paraId="79DFC34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9A7444D" w14:textId="77777777">
        <w:trPr>
          <w:tblCellSpacing w:w="15" w:type="dxa"/>
        </w:trPr>
        <w:tc>
          <w:tcPr>
            <w:tcW w:w="0" w:type="auto"/>
            <w:tcMar>
              <w:top w:w="15" w:type="dxa"/>
              <w:left w:w="15" w:type="dxa"/>
              <w:bottom w:w="15" w:type="dxa"/>
              <w:right w:w="15" w:type="dxa"/>
            </w:tcMar>
            <w:vAlign w:val="center"/>
            <w:hideMark/>
          </w:tcPr>
          <w:p w14:paraId="01A886FD" w14:textId="77777777" w:rsidR="009A05D5" w:rsidRDefault="009A05D5">
            <w:pPr>
              <w:rPr>
                <w:b/>
                <w:bCs/>
                <w:sz w:val="22"/>
                <w:szCs w:val="22"/>
              </w:rPr>
            </w:pPr>
          </w:p>
          <w:p w14:paraId="18532B0D" w14:textId="49C4100C"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30F408C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9F6AB2A" w14:textId="77777777">
        <w:trPr>
          <w:tblCellSpacing w:w="15" w:type="dxa"/>
        </w:trPr>
        <w:tc>
          <w:tcPr>
            <w:tcW w:w="0" w:type="auto"/>
            <w:tcMar>
              <w:top w:w="15" w:type="dxa"/>
              <w:left w:w="15" w:type="dxa"/>
              <w:bottom w:w="15" w:type="dxa"/>
              <w:right w:w="15" w:type="dxa"/>
            </w:tcMar>
            <w:hideMark/>
          </w:tcPr>
          <w:p w14:paraId="1D00923B" w14:textId="5D3AD065" w:rsidR="00C126C4" w:rsidRDefault="00D339CD" w:rsidP="00D339CD">
            <w:pPr>
              <w:spacing w:before="220" w:after="220"/>
              <w:ind w:left="682" w:hanging="210"/>
              <w:rPr>
                <w:sz w:val="22"/>
                <w:szCs w:val="22"/>
              </w:rPr>
            </w:pPr>
            <w:r w:rsidRPr="00D339CD">
              <w:rPr>
                <w:rStyle w:val="ins"/>
                <w:color w:val="B5082E"/>
                <w:sz w:val="22"/>
                <w:szCs w:val="22"/>
                <w:u w:val="single"/>
              </w:rPr>
              <w:t>f</w:t>
            </w:r>
            <w:r w:rsidRPr="00D339CD">
              <w:rPr>
                <w:rStyle w:val="ins"/>
                <w:color w:val="B5082E"/>
                <w:u w:val="single"/>
              </w:rPr>
              <w:t>.</w:t>
            </w:r>
            <w:r w:rsidRPr="00D339CD">
              <w:rPr>
                <w:rStyle w:val="ins"/>
                <w:color w:val="B5082E"/>
                <w:u w:val="single" w:color="000000"/>
              </w:rPr>
              <w:t xml:space="preserve"> </w:t>
            </w:r>
            <w:ins w:id="1702" w:author="Unknown">
              <w:r w:rsidR="00663850">
                <w:rPr>
                  <w:rStyle w:val="ins"/>
                  <w:sz w:val="22"/>
                  <w:szCs w:val="22"/>
                  <w:u w:val="single" w:color="000000"/>
                </w:rPr>
                <w:t>a lighting design certified by a suitably qualified Electrical Engineering Consultant must be provided to Council. </w:t>
              </w:r>
            </w:ins>
          </w:p>
        </w:tc>
      </w:tr>
    </w:tbl>
    <w:p w14:paraId="471139E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7E83860" w14:textId="77777777">
        <w:trPr>
          <w:tblCellSpacing w:w="15" w:type="dxa"/>
        </w:trPr>
        <w:tc>
          <w:tcPr>
            <w:tcW w:w="0" w:type="auto"/>
            <w:tcMar>
              <w:top w:w="15" w:type="dxa"/>
              <w:left w:w="15" w:type="dxa"/>
              <w:bottom w:w="15" w:type="dxa"/>
              <w:right w:w="15" w:type="dxa"/>
            </w:tcMar>
            <w:vAlign w:val="center"/>
            <w:hideMark/>
          </w:tcPr>
          <w:p w14:paraId="4DBE49BF" w14:textId="77777777" w:rsidR="002766BF" w:rsidRDefault="002766BF">
            <w:pPr>
              <w:rPr>
                <w:b/>
                <w:bCs/>
                <w:sz w:val="22"/>
                <w:szCs w:val="22"/>
              </w:rPr>
            </w:pPr>
          </w:p>
          <w:p w14:paraId="1EF88247" w14:textId="77777777" w:rsidR="002766BF" w:rsidRDefault="002766BF">
            <w:pPr>
              <w:rPr>
                <w:b/>
                <w:bCs/>
                <w:sz w:val="22"/>
                <w:szCs w:val="22"/>
              </w:rPr>
            </w:pPr>
          </w:p>
          <w:p w14:paraId="34202CDF" w14:textId="77777777" w:rsidR="002766BF" w:rsidRDefault="002766BF">
            <w:pPr>
              <w:rPr>
                <w:b/>
                <w:bCs/>
                <w:sz w:val="22"/>
                <w:szCs w:val="22"/>
              </w:rPr>
            </w:pPr>
          </w:p>
          <w:p w14:paraId="5B11FA05" w14:textId="77777777" w:rsidR="002766BF" w:rsidRDefault="002766BF">
            <w:pPr>
              <w:rPr>
                <w:b/>
                <w:bCs/>
                <w:sz w:val="22"/>
                <w:szCs w:val="22"/>
              </w:rPr>
            </w:pPr>
          </w:p>
          <w:p w14:paraId="7AE75657" w14:textId="51664280" w:rsidR="00C126C4" w:rsidRDefault="00663850">
            <w:pPr>
              <w:rPr>
                <w:sz w:val="22"/>
                <w:szCs w:val="22"/>
              </w:rPr>
            </w:pPr>
            <w:r>
              <w:rPr>
                <w:b/>
                <w:bCs/>
                <w:sz w:val="22"/>
                <w:szCs w:val="22"/>
              </w:rPr>
              <w:lastRenderedPageBreak/>
              <w:t xml:space="preserve">Reason for change: </w:t>
            </w:r>
            <w:r>
              <w:rPr>
                <w:sz w:val="22"/>
                <w:szCs w:val="22"/>
              </w:rPr>
              <w:t xml:space="preserve">To clarify the intent and improve the structure of the public lighting standards in the Infrastructure design planning scheme policy. </w:t>
            </w:r>
          </w:p>
        </w:tc>
      </w:tr>
    </w:tbl>
    <w:p w14:paraId="42C77C9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04B3AC3" w14:textId="77777777">
        <w:trPr>
          <w:tblCellSpacing w:w="15" w:type="dxa"/>
        </w:trPr>
        <w:tc>
          <w:tcPr>
            <w:tcW w:w="0" w:type="auto"/>
            <w:tcMar>
              <w:top w:w="15" w:type="dxa"/>
              <w:left w:w="15" w:type="dxa"/>
              <w:bottom w:w="15" w:type="dxa"/>
              <w:right w:w="15" w:type="dxa"/>
            </w:tcMar>
            <w:hideMark/>
          </w:tcPr>
          <w:p w14:paraId="7A036BCB" w14:textId="77777777" w:rsidR="00C126C4" w:rsidRDefault="00663850">
            <w:pPr>
              <w:pStyle w:val="p"/>
              <w:rPr>
                <w:sz w:val="22"/>
                <w:szCs w:val="22"/>
              </w:rPr>
            </w:pPr>
            <w:ins w:id="1703" w:author="Unknown">
              <w:r w:rsidRPr="0051766A">
                <w:rPr>
                  <w:rStyle w:val="ins"/>
                  <w:sz w:val="22"/>
                  <w:szCs w:val="22"/>
                  <w:u w:val="single" w:color="000000"/>
                </w:rPr>
                <w:t>Note—For further information on the Council assessment process and the requirements for a suitably qualified Electrical Engineering Consultant, refer to the Infrastructure Installation and Construction Requirements Manual.</w:t>
              </w:r>
            </w:ins>
          </w:p>
        </w:tc>
      </w:tr>
    </w:tbl>
    <w:p w14:paraId="111A39F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A622850" w14:textId="77777777">
        <w:trPr>
          <w:tblCellSpacing w:w="15" w:type="dxa"/>
        </w:trPr>
        <w:tc>
          <w:tcPr>
            <w:tcW w:w="0" w:type="auto"/>
            <w:tcMar>
              <w:top w:w="15" w:type="dxa"/>
              <w:left w:w="15" w:type="dxa"/>
              <w:bottom w:w="15" w:type="dxa"/>
              <w:right w:w="15" w:type="dxa"/>
            </w:tcMar>
            <w:vAlign w:val="center"/>
            <w:hideMark/>
          </w:tcPr>
          <w:p w14:paraId="2F06A96E" w14:textId="77777777" w:rsidR="009A05D5" w:rsidRDefault="009A05D5">
            <w:pPr>
              <w:rPr>
                <w:b/>
                <w:bCs/>
                <w:sz w:val="22"/>
                <w:szCs w:val="22"/>
              </w:rPr>
            </w:pPr>
          </w:p>
          <w:p w14:paraId="362E543B" w14:textId="394F373B"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12B1467A"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9D6C2E3" w14:textId="77777777">
        <w:trPr>
          <w:tblCellSpacing w:w="15" w:type="dxa"/>
        </w:trPr>
        <w:tc>
          <w:tcPr>
            <w:tcW w:w="0" w:type="auto"/>
            <w:tcMar>
              <w:top w:w="15" w:type="dxa"/>
              <w:left w:w="15" w:type="dxa"/>
              <w:bottom w:w="15" w:type="dxa"/>
              <w:right w:w="15" w:type="dxa"/>
            </w:tcMar>
            <w:hideMark/>
          </w:tcPr>
          <w:p w14:paraId="35E97FC0" w14:textId="0949E8E0" w:rsidR="00C126C4" w:rsidRDefault="006E3B42" w:rsidP="006E3B42">
            <w:pPr>
              <w:spacing w:before="220" w:after="220"/>
              <w:ind w:left="720" w:hanging="234"/>
              <w:rPr>
                <w:sz w:val="22"/>
                <w:szCs w:val="22"/>
              </w:rPr>
            </w:pPr>
            <w:r w:rsidRPr="006E3B42">
              <w:rPr>
                <w:rStyle w:val="ins"/>
                <w:color w:val="B5082E"/>
                <w:sz w:val="22"/>
                <w:szCs w:val="22"/>
                <w:u w:val="single"/>
              </w:rPr>
              <w:t xml:space="preserve">3. </w:t>
            </w:r>
            <w:ins w:id="1704" w:author="Unknown">
              <w:r w:rsidR="00663850">
                <w:rPr>
                  <w:rStyle w:val="ins"/>
                  <w:sz w:val="22"/>
                  <w:szCs w:val="22"/>
                  <w:u w:val="single" w:color="000000"/>
                </w:rPr>
                <w:t>An electrical reticulation certified by a Registered Professional Engineer Queensland – Electrical must be provided to Council.</w:t>
              </w:r>
            </w:ins>
          </w:p>
        </w:tc>
      </w:tr>
    </w:tbl>
    <w:p w14:paraId="1EFF6C0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37"/>
      </w:tblGrid>
      <w:tr w:rsidR="00C126C4" w14:paraId="630B415C" w14:textId="77777777">
        <w:trPr>
          <w:tblCellSpacing w:w="15" w:type="dxa"/>
        </w:trPr>
        <w:tc>
          <w:tcPr>
            <w:tcW w:w="0" w:type="auto"/>
            <w:tcMar>
              <w:top w:w="15" w:type="dxa"/>
              <w:left w:w="15" w:type="dxa"/>
              <w:bottom w:w="15" w:type="dxa"/>
              <w:right w:w="15" w:type="dxa"/>
            </w:tcMar>
            <w:vAlign w:val="center"/>
            <w:hideMark/>
          </w:tcPr>
          <w:p w14:paraId="47DF77FF" w14:textId="77777777" w:rsidR="00C126C4" w:rsidRDefault="00663850">
            <w:pPr>
              <w:rPr>
                <w:sz w:val="22"/>
                <w:szCs w:val="22"/>
              </w:rPr>
            </w:pPr>
            <w:r>
              <w:rPr>
                <w:b/>
                <w:bCs/>
                <w:sz w:val="22"/>
                <w:szCs w:val="22"/>
              </w:rPr>
              <w:t xml:space="preserve">Reason for change: </w:t>
            </w:r>
            <w:r>
              <w:rPr>
                <w:sz w:val="22"/>
                <w:szCs w:val="22"/>
              </w:rPr>
              <w:t xml:space="preserve">To reflect industry best practice in the Infrastructure design planning scheme policy. </w:t>
            </w:r>
          </w:p>
        </w:tc>
      </w:tr>
    </w:tbl>
    <w:p w14:paraId="41D74A7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292"/>
        <w:gridCol w:w="45"/>
      </w:tblGrid>
      <w:tr w:rsidR="00C126C4" w14:paraId="48ACB99C" w14:textId="77777777">
        <w:trPr>
          <w:gridAfter w:val="1"/>
          <w:tblCellSpacing w:w="15" w:type="dxa"/>
        </w:trPr>
        <w:tc>
          <w:tcPr>
            <w:tcW w:w="0" w:type="auto"/>
            <w:tcMar>
              <w:top w:w="15" w:type="dxa"/>
              <w:left w:w="15" w:type="dxa"/>
              <w:bottom w:w="15" w:type="dxa"/>
              <w:right w:w="15" w:type="dxa"/>
            </w:tcMar>
            <w:hideMark/>
          </w:tcPr>
          <w:p w14:paraId="7B500A6C" w14:textId="77777777" w:rsidR="00C126C4" w:rsidRPr="003F4C26" w:rsidRDefault="00663850">
            <w:pPr>
              <w:rPr>
                <w:b/>
                <w:bCs/>
                <w:sz w:val="22"/>
                <w:szCs w:val="22"/>
              </w:rPr>
            </w:pPr>
            <w:r w:rsidRPr="003F4C26">
              <w:rPr>
                <w:b/>
                <w:bCs/>
                <w:color w:val="B5082E"/>
                <w:sz w:val="22"/>
                <w:szCs w:val="22"/>
                <w:u w:val="single"/>
                <w:shd w:val="clear" w:color="auto" w:fill="D4FCBC"/>
              </w:rPr>
              <w:t>10.3.6.6.4</w:t>
            </w:r>
            <w:r w:rsidRPr="003F4C26">
              <w:rPr>
                <w:b/>
                <w:bCs/>
                <w:color w:val="B5082E"/>
                <w:sz w:val="22"/>
                <w:szCs w:val="22"/>
              </w:rPr>
              <w:t xml:space="preserve"> </w:t>
            </w:r>
            <w:ins w:id="1705" w:author="Unknown">
              <w:r w:rsidRPr="003F4C26">
                <w:rPr>
                  <w:rStyle w:val="ins"/>
                  <w:b/>
                  <w:bCs/>
                  <w:sz w:val="22"/>
                  <w:szCs w:val="22"/>
                  <w:u w:val="single" w:color="000000"/>
                </w:rPr>
                <w:t>Correlated Colour Temperature and Colour Rendering Index </w:t>
              </w:r>
            </w:ins>
          </w:p>
        </w:tc>
      </w:tr>
      <w:tr w:rsidR="00C126C4" w14:paraId="79F79C32" w14:textId="77777777">
        <w:trPr>
          <w:tblCellSpacing w:w="15" w:type="dxa"/>
        </w:trPr>
        <w:tc>
          <w:tcPr>
            <w:tcW w:w="0" w:type="auto"/>
            <w:gridSpan w:val="2"/>
            <w:tcMar>
              <w:top w:w="15" w:type="dxa"/>
              <w:left w:w="15" w:type="dxa"/>
              <w:bottom w:w="15" w:type="dxa"/>
              <w:right w:w="15" w:type="dxa"/>
            </w:tcMar>
            <w:vAlign w:val="center"/>
            <w:hideMark/>
          </w:tcPr>
          <w:p w14:paraId="60DEB22A" w14:textId="77777777" w:rsidR="00917569" w:rsidRDefault="00917569" w:rsidP="009A05D5">
            <w:pPr>
              <w:autoSpaceDE w:val="0"/>
              <w:autoSpaceDN w:val="0"/>
              <w:adjustRightInd w:val="0"/>
              <w:rPr>
                <w:b/>
                <w:bCs/>
                <w:sz w:val="22"/>
                <w:szCs w:val="22"/>
              </w:rPr>
            </w:pPr>
          </w:p>
          <w:p w14:paraId="73400473" w14:textId="494E6DFF" w:rsidR="00C126C4" w:rsidRPr="009A05D5" w:rsidRDefault="00663850" w:rsidP="009A05D5">
            <w:pPr>
              <w:autoSpaceDE w:val="0"/>
              <w:autoSpaceDN w:val="0"/>
              <w:adjustRightInd w:val="0"/>
              <w:rPr>
                <w:rFonts w:ascii="ArialMT" w:eastAsia="Times New Roman" w:hAnsi="ArialMT" w:cs="ArialMT"/>
                <w:color w:val="auto"/>
                <w:sz w:val="21"/>
                <w:szCs w:val="21"/>
                <w:lang w:val="en-AU"/>
              </w:rPr>
            </w:pPr>
            <w:r>
              <w:rPr>
                <w:b/>
                <w:bCs/>
                <w:sz w:val="22"/>
                <w:szCs w:val="22"/>
              </w:rPr>
              <w:t xml:space="preserve">Reason for change: </w:t>
            </w:r>
            <w:r w:rsidR="009A05D5" w:rsidRPr="009A05D5">
              <w:rPr>
                <w:rFonts w:eastAsia="Times New Roman"/>
                <w:color w:val="auto"/>
                <w:sz w:val="22"/>
                <w:szCs w:val="22"/>
                <w:lang w:val="en-AU"/>
              </w:rPr>
              <w:t>To reflect industry best practice in the Infrastructure design planning scheme policy.</w:t>
            </w:r>
          </w:p>
        </w:tc>
      </w:tr>
    </w:tbl>
    <w:p w14:paraId="2B30241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6898"/>
      </w:tblGrid>
      <w:tr w:rsidR="00C126C4" w14:paraId="10F757BD" w14:textId="77777777">
        <w:trPr>
          <w:tblCellSpacing w:w="15" w:type="dxa"/>
        </w:trPr>
        <w:tc>
          <w:tcPr>
            <w:tcW w:w="0" w:type="auto"/>
            <w:tcMar>
              <w:top w:w="15" w:type="dxa"/>
              <w:left w:w="15" w:type="dxa"/>
              <w:bottom w:w="15" w:type="dxa"/>
              <w:right w:w="15" w:type="dxa"/>
            </w:tcMar>
            <w:hideMark/>
          </w:tcPr>
          <w:p w14:paraId="70E4B4C2" w14:textId="76DE599D" w:rsidR="00C126C4" w:rsidRDefault="00253EFD" w:rsidP="00253EFD">
            <w:pPr>
              <w:spacing w:before="220" w:after="220"/>
              <w:ind w:left="486"/>
              <w:rPr>
                <w:sz w:val="22"/>
                <w:szCs w:val="22"/>
              </w:rPr>
            </w:pPr>
            <w:r w:rsidRPr="00253EFD">
              <w:rPr>
                <w:rStyle w:val="ins"/>
                <w:color w:val="B5082E"/>
                <w:sz w:val="22"/>
                <w:szCs w:val="22"/>
                <w:u w:val="single"/>
              </w:rPr>
              <w:t xml:space="preserve">1. </w:t>
            </w:r>
            <w:ins w:id="1706" w:author="Unknown">
              <w:r w:rsidR="00663850">
                <w:rPr>
                  <w:rStyle w:val="ins"/>
                  <w:sz w:val="22"/>
                  <w:szCs w:val="22"/>
                  <w:u w:val="single" w:color="000000"/>
                </w:rPr>
                <w:t>The nominal CCT of all park lighting shall be 4000 kelvins (K). </w:t>
              </w:r>
            </w:ins>
          </w:p>
        </w:tc>
      </w:tr>
    </w:tbl>
    <w:p w14:paraId="7BED987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37"/>
      </w:tblGrid>
      <w:tr w:rsidR="00C126C4" w14:paraId="0393ED31" w14:textId="77777777">
        <w:trPr>
          <w:tblCellSpacing w:w="15" w:type="dxa"/>
        </w:trPr>
        <w:tc>
          <w:tcPr>
            <w:tcW w:w="0" w:type="auto"/>
            <w:tcMar>
              <w:top w:w="15" w:type="dxa"/>
              <w:left w:w="15" w:type="dxa"/>
              <w:bottom w:w="15" w:type="dxa"/>
              <w:right w:w="15" w:type="dxa"/>
            </w:tcMar>
            <w:vAlign w:val="center"/>
            <w:hideMark/>
          </w:tcPr>
          <w:p w14:paraId="64FE1C63" w14:textId="22293114" w:rsidR="00C126C4" w:rsidRDefault="00663850">
            <w:pPr>
              <w:rPr>
                <w:sz w:val="22"/>
                <w:szCs w:val="22"/>
              </w:rPr>
            </w:pPr>
            <w:r>
              <w:rPr>
                <w:b/>
                <w:bCs/>
                <w:sz w:val="22"/>
                <w:szCs w:val="22"/>
              </w:rPr>
              <w:t xml:space="preserve">Reason for change: </w:t>
            </w:r>
            <w:r w:rsidR="009A05D5" w:rsidRPr="009A05D5">
              <w:rPr>
                <w:rFonts w:eastAsia="Times New Roman"/>
                <w:color w:val="auto"/>
                <w:sz w:val="22"/>
                <w:szCs w:val="22"/>
                <w:lang w:val="en-AU"/>
              </w:rPr>
              <w:t>To reflect industry best practice in the Infrastructure design planning scheme policy</w:t>
            </w:r>
            <w:r>
              <w:rPr>
                <w:sz w:val="22"/>
                <w:szCs w:val="22"/>
              </w:rPr>
              <w:t>.</w:t>
            </w:r>
          </w:p>
        </w:tc>
      </w:tr>
    </w:tbl>
    <w:p w14:paraId="5CFF218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BBC25AA" w14:textId="77777777">
        <w:trPr>
          <w:tblCellSpacing w:w="15" w:type="dxa"/>
        </w:trPr>
        <w:tc>
          <w:tcPr>
            <w:tcW w:w="0" w:type="auto"/>
            <w:tcMar>
              <w:top w:w="15" w:type="dxa"/>
              <w:left w:w="15" w:type="dxa"/>
              <w:bottom w:w="15" w:type="dxa"/>
              <w:right w:w="15" w:type="dxa"/>
            </w:tcMar>
            <w:hideMark/>
          </w:tcPr>
          <w:p w14:paraId="42B52E40" w14:textId="77777777" w:rsidR="00C126C4" w:rsidRDefault="00663850">
            <w:pPr>
              <w:pStyle w:val="p"/>
              <w:rPr>
                <w:sz w:val="22"/>
                <w:szCs w:val="22"/>
              </w:rPr>
            </w:pPr>
            <w:ins w:id="1707" w:author="Unknown">
              <w:r w:rsidRPr="0051766A">
                <w:rPr>
                  <w:rStyle w:val="ins"/>
                  <w:sz w:val="22"/>
                  <w:szCs w:val="22"/>
                  <w:u w:val="single" w:color="000000"/>
                </w:rPr>
                <w:t>Note—CCT shall be within the tolerance levels defined in SA/SNZ TS 1158.6 Technical Specification Lighting for roads and public spaces – Part 6 – Luminaires – Performance.</w:t>
              </w:r>
            </w:ins>
          </w:p>
        </w:tc>
      </w:tr>
    </w:tbl>
    <w:p w14:paraId="3BFDD17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37"/>
      </w:tblGrid>
      <w:tr w:rsidR="00C126C4" w14:paraId="0CAF0333" w14:textId="77777777">
        <w:trPr>
          <w:tblCellSpacing w:w="15" w:type="dxa"/>
        </w:trPr>
        <w:tc>
          <w:tcPr>
            <w:tcW w:w="0" w:type="auto"/>
            <w:tcMar>
              <w:top w:w="15" w:type="dxa"/>
              <w:left w:w="15" w:type="dxa"/>
              <w:bottom w:w="15" w:type="dxa"/>
              <w:right w:w="15" w:type="dxa"/>
            </w:tcMar>
            <w:vAlign w:val="center"/>
            <w:hideMark/>
          </w:tcPr>
          <w:p w14:paraId="10517C3D" w14:textId="77777777" w:rsidR="009A05D5" w:rsidRDefault="009A05D5">
            <w:pPr>
              <w:rPr>
                <w:b/>
                <w:bCs/>
                <w:sz w:val="22"/>
                <w:szCs w:val="22"/>
              </w:rPr>
            </w:pPr>
          </w:p>
          <w:p w14:paraId="135A5D03" w14:textId="1E0F0846" w:rsidR="00C126C4" w:rsidRDefault="00663850">
            <w:pPr>
              <w:rPr>
                <w:sz w:val="22"/>
                <w:szCs w:val="22"/>
              </w:rPr>
            </w:pPr>
            <w:r>
              <w:rPr>
                <w:b/>
                <w:bCs/>
                <w:sz w:val="22"/>
                <w:szCs w:val="22"/>
              </w:rPr>
              <w:t xml:space="preserve">Reason for change: </w:t>
            </w:r>
            <w:r w:rsidR="009A05D5" w:rsidRPr="009A05D5">
              <w:rPr>
                <w:rFonts w:eastAsia="Times New Roman"/>
                <w:color w:val="auto"/>
                <w:sz w:val="22"/>
                <w:szCs w:val="22"/>
                <w:lang w:val="en-AU"/>
              </w:rPr>
              <w:t>To reflect industry best practice in the Infrastructure design planning scheme policy</w:t>
            </w:r>
            <w:r w:rsidR="009A05D5">
              <w:rPr>
                <w:rFonts w:eastAsia="Times New Roman"/>
                <w:color w:val="auto"/>
                <w:sz w:val="22"/>
                <w:szCs w:val="22"/>
                <w:lang w:val="en-AU"/>
              </w:rPr>
              <w:t>.</w:t>
            </w:r>
          </w:p>
        </w:tc>
      </w:tr>
    </w:tbl>
    <w:p w14:paraId="311A7D7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9959"/>
      </w:tblGrid>
      <w:tr w:rsidR="00C126C4" w14:paraId="615E468E" w14:textId="77777777">
        <w:trPr>
          <w:tblCellSpacing w:w="15" w:type="dxa"/>
        </w:trPr>
        <w:tc>
          <w:tcPr>
            <w:tcW w:w="0" w:type="auto"/>
            <w:tcMar>
              <w:top w:w="15" w:type="dxa"/>
              <w:left w:w="15" w:type="dxa"/>
              <w:bottom w:w="15" w:type="dxa"/>
              <w:right w:w="15" w:type="dxa"/>
            </w:tcMar>
            <w:hideMark/>
          </w:tcPr>
          <w:p w14:paraId="604C1213" w14:textId="00457566" w:rsidR="00C126C4" w:rsidRDefault="00253EFD" w:rsidP="00253EFD">
            <w:pPr>
              <w:spacing w:before="220" w:after="220"/>
              <w:ind w:left="514"/>
              <w:rPr>
                <w:sz w:val="22"/>
                <w:szCs w:val="22"/>
              </w:rPr>
            </w:pPr>
            <w:r w:rsidRPr="00253EFD">
              <w:rPr>
                <w:rStyle w:val="ins"/>
                <w:color w:val="B5082E"/>
                <w:sz w:val="22"/>
                <w:szCs w:val="22"/>
                <w:u w:val="single"/>
              </w:rPr>
              <w:t xml:space="preserve">2. </w:t>
            </w:r>
            <w:ins w:id="1708" w:author="Unknown">
              <w:r w:rsidR="00663850">
                <w:rPr>
                  <w:rStyle w:val="ins"/>
                  <w:sz w:val="22"/>
                  <w:szCs w:val="22"/>
                  <w:u w:val="single" w:color="000000"/>
                </w:rPr>
                <w:t>The minimum CRI for all park lighting should be the maximum available, but not less than 70. </w:t>
              </w:r>
            </w:ins>
          </w:p>
        </w:tc>
      </w:tr>
    </w:tbl>
    <w:p w14:paraId="78C5A5C0"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51FE5E1" w14:textId="77777777">
        <w:trPr>
          <w:tblCellSpacing w:w="15" w:type="dxa"/>
        </w:trPr>
        <w:tc>
          <w:tcPr>
            <w:tcW w:w="0" w:type="auto"/>
            <w:tcMar>
              <w:top w:w="15" w:type="dxa"/>
              <w:left w:w="15" w:type="dxa"/>
              <w:bottom w:w="15" w:type="dxa"/>
              <w:right w:w="15" w:type="dxa"/>
            </w:tcMar>
            <w:vAlign w:val="center"/>
            <w:hideMark/>
          </w:tcPr>
          <w:p w14:paraId="5174B3BB"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33C28D2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C126C4" w14:paraId="31B5AB09" w14:textId="77777777">
        <w:trPr>
          <w:gridAfter w:val="1"/>
          <w:tblCellSpacing w:w="15" w:type="dxa"/>
        </w:trPr>
        <w:tc>
          <w:tcPr>
            <w:tcW w:w="0" w:type="auto"/>
            <w:tcMar>
              <w:top w:w="15" w:type="dxa"/>
              <w:left w:w="15" w:type="dxa"/>
              <w:bottom w:w="15" w:type="dxa"/>
              <w:right w:w="15" w:type="dxa"/>
            </w:tcMar>
            <w:hideMark/>
          </w:tcPr>
          <w:p w14:paraId="49ADF5A6" w14:textId="41BD36A7" w:rsidR="00C126C4" w:rsidRPr="003F4C26" w:rsidRDefault="00663850">
            <w:pPr>
              <w:rPr>
                <w:b/>
                <w:bCs/>
                <w:sz w:val="22"/>
                <w:szCs w:val="22"/>
              </w:rPr>
            </w:pPr>
            <w:r w:rsidRPr="003F4C26">
              <w:rPr>
                <w:b/>
                <w:bCs/>
                <w:color w:val="B5082E"/>
                <w:sz w:val="22"/>
                <w:szCs w:val="22"/>
                <w:u w:val="single"/>
                <w:shd w:val="clear" w:color="auto" w:fill="D4FCBC"/>
              </w:rPr>
              <w:t>10.3.6.6.5</w:t>
            </w:r>
            <w:r w:rsidRPr="003F4C26">
              <w:rPr>
                <w:b/>
                <w:bCs/>
                <w:color w:val="B5082E"/>
                <w:sz w:val="22"/>
                <w:szCs w:val="22"/>
              </w:rPr>
              <w:t xml:space="preserve"> </w:t>
            </w:r>
            <w:ins w:id="1709" w:author="Unknown">
              <w:r w:rsidRPr="003F4C26">
                <w:rPr>
                  <w:rStyle w:val="ins"/>
                  <w:b/>
                  <w:bCs/>
                  <w:sz w:val="22"/>
                  <w:szCs w:val="22"/>
                  <w:u w:val="single" w:color="000000"/>
                </w:rPr>
                <w:t>Specific requirements for pathway lighting</w:t>
              </w:r>
            </w:ins>
          </w:p>
        </w:tc>
      </w:tr>
      <w:tr w:rsidR="00C126C4" w14:paraId="7F566FB9" w14:textId="77777777">
        <w:trPr>
          <w:tblCellSpacing w:w="15" w:type="dxa"/>
        </w:trPr>
        <w:tc>
          <w:tcPr>
            <w:tcW w:w="0" w:type="auto"/>
            <w:gridSpan w:val="2"/>
            <w:tcMar>
              <w:top w:w="15" w:type="dxa"/>
              <w:left w:w="15" w:type="dxa"/>
              <w:bottom w:w="15" w:type="dxa"/>
              <w:right w:w="15" w:type="dxa"/>
            </w:tcMar>
            <w:vAlign w:val="center"/>
            <w:hideMark/>
          </w:tcPr>
          <w:p w14:paraId="49661AA3" w14:textId="77777777" w:rsidR="00917569" w:rsidRDefault="00917569">
            <w:pPr>
              <w:rPr>
                <w:b/>
                <w:bCs/>
                <w:sz w:val="22"/>
                <w:szCs w:val="22"/>
              </w:rPr>
            </w:pPr>
          </w:p>
          <w:p w14:paraId="4526DF6F" w14:textId="14883BAD"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32091A9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66BFDA8" w14:textId="77777777">
        <w:trPr>
          <w:tblCellSpacing w:w="15" w:type="dxa"/>
        </w:trPr>
        <w:tc>
          <w:tcPr>
            <w:tcW w:w="0" w:type="auto"/>
            <w:tcMar>
              <w:top w:w="15" w:type="dxa"/>
              <w:left w:w="15" w:type="dxa"/>
              <w:bottom w:w="15" w:type="dxa"/>
              <w:right w:w="15" w:type="dxa"/>
            </w:tcMar>
            <w:hideMark/>
          </w:tcPr>
          <w:p w14:paraId="224D3160" w14:textId="44B5D1C8" w:rsidR="00C126C4" w:rsidRDefault="005C38A5" w:rsidP="005C38A5">
            <w:pPr>
              <w:spacing w:before="220" w:after="220"/>
              <w:ind w:left="780" w:hanging="252"/>
              <w:rPr>
                <w:sz w:val="22"/>
                <w:szCs w:val="22"/>
              </w:rPr>
            </w:pPr>
            <w:r w:rsidRPr="005C38A5">
              <w:rPr>
                <w:rStyle w:val="ins"/>
                <w:color w:val="B5082E"/>
                <w:sz w:val="22"/>
                <w:szCs w:val="22"/>
                <w:u w:val="single"/>
              </w:rPr>
              <w:t>1.</w:t>
            </w:r>
            <w:r>
              <w:rPr>
                <w:rStyle w:val="ins"/>
                <w:color w:val="B5082E"/>
                <w:sz w:val="22"/>
                <w:szCs w:val="22"/>
                <w:u w:val="single"/>
              </w:rPr>
              <w:t xml:space="preserve"> </w:t>
            </w:r>
            <w:ins w:id="1710" w:author="Unknown">
              <w:r w:rsidR="00663850">
                <w:rPr>
                  <w:rStyle w:val="ins"/>
                  <w:sz w:val="22"/>
                  <w:szCs w:val="22"/>
                  <w:u w:val="single" w:color="000000"/>
                </w:rPr>
                <w:t>Alternate technologies, such as solar lighting, should demonstrate that the life cycle costs are less than or equivalent to a mains power alternative prior to their use.</w:t>
              </w:r>
            </w:ins>
          </w:p>
        </w:tc>
      </w:tr>
    </w:tbl>
    <w:p w14:paraId="77EEB7F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0B6F387" w14:textId="77777777">
        <w:trPr>
          <w:tblCellSpacing w:w="15" w:type="dxa"/>
        </w:trPr>
        <w:tc>
          <w:tcPr>
            <w:tcW w:w="0" w:type="auto"/>
            <w:tcMar>
              <w:top w:w="15" w:type="dxa"/>
              <w:left w:w="15" w:type="dxa"/>
              <w:bottom w:w="15" w:type="dxa"/>
              <w:right w:w="15" w:type="dxa"/>
            </w:tcMar>
            <w:vAlign w:val="center"/>
            <w:hideMark/>
          </w:tcPr>
          <w:p w14:paraId="1C14B02A"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65A96BB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9617"/>
      </w:tblGrid>
      <w:tr w:rsidR="00C126C4" w14:paraId="0C4AD241" w14:textId="77777777">
        <w:trPr>
          <w:tblCellSpacing w:w="15" w:type="dxa"/>
        </w:trPr>
        <w:tc>
          <w:tcPr>
            <w:tcW w:w="0" w:type="auto"/>
            <w:tcMar>
              <w:top w:w="15" w:type="dxa"/>
              <w:left w:w="15" w:type="dxa"/>
              <w:bottom w:w="15" w:type="dxa"/>
              <w:right w:w="15" w:type="dxa"/>
            </w:tcMar>
            <w:hideMark/>
          </w:tcPr>
          <w:p w14:paraId="2F95437D" w14:textId="77777777" w:rsidR="00C126C4" w:rsidRPr="0051766A" w:rsidRDefault="00663850">
            <w:pPr>
              <w:pStyle w:val="p"/>
              <w:rPr>
                <w:sz w:val="22"/>
                <w:szCs w:val="22"/>
              </w:rPr>
            </w:pPr>
            <w:ins w:id="1711" w:author="Unknown">
              <w:r w:rsidRPr="0051766A">
                <w:rPr>
                  <w:rStyle w:val="ins"/>
                  <w:sz w:val="22"/>
                  <w:szCs w:val="22"/>
                  <w:u w:val="single" w:color="000000"/>
                </w:rPr>
                <w:t>Note—Section 9.4.6.15 Street lighting provides a method of calculating life-cycle costs for lighting.</w:t>
              </w:r>
            </w:ins>
          </w:p>
        </w:tc>
      </w:tr>
    </w:tbl>
    <w:p w14:paraId="2D70B1C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C85227D" w14:textId="77777777">
        <w:trPr>
          <w:tblCellSpacing w:w="15" w:type="dxa"/>
        </w:trPr>
        <w:tc>
          <w:tcPr>
            <w:tcW w:w="0" w:type="auto"/>
            <w:tcMar>
              <w:top w:w="15" w:type="dxa"/>
              <w:left w:w="15" w:type="dxa"/>
              <w:bottom w:w="15" w:type="dxa"/>
              <w:right w:w="15" w:type="dxa"/>
            </w:tcMar>
            <w:vAlign w:val="center"/>
            <w:hideMark/>
          </w:tcPr>
          <w:p w14:paraId="6B3CF44B" w14:textId="77777777" w:rsidR="009A05D5" w:rsidRDefault="009A05D5">
            <w:pPr>
              <w:rPr>
                <w:b/>
                <w:bCs/>
                <w:sz w:val="22"/>
                <w:szCs w:val="22"/>
              </w:rPr>
            </w:pPr>
          </w:p>
          <w:p w14:paraId="5761C310" w14:textId="33FC25A5"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7A8901E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737A4FA" w14:textId="77777777">
        <w:trPr>
          <w:tblCellSpacing w:w="15" w:type="dxa"/>
        </w:trPr>
        <w:tc>
          <w:tcPr>
            <w:tcW w:w="0" w:type="auto"/>
            <w:tcMar>
              <w:top w:w="15" w:type="dxa"/>
              <w:left w:w="15" w:type="dxa"/>
              <w:bottom w:w="15" w:type="dxa"/>
              <w:right w:w="15" w:type="dxa"/>
            </w:tcMar>
            <w:hideMark/>
          </w:tcPr>
          <w:p w14:paraId="751AFBB7" w14:textId="7E87BAF6" w:rsidR="00C126C4" w:rsidRDefault="005C38A5" w:rsidP="005C38A5">
            <w:pPr>
              <w:spacing w:before="220" w:after="220"/>
              <w:ind w:left="791" w:hanging="249"/>
              <w:rPr>
                <w:sz w:val="22"/>
                <w:szCs w:val="22"/>
              </w:rPr>
            </w:pPr>
            <w:r w:rsidRPr="005C38A5">
              <w:rPr>
                <w:rStyle w:val="ins"/>
                <w:color w:val="B5082E"/>
                <w:sz w:val="22"/>
                <w:szCs w:val="22"/>
                <w:u w:val="single"/>
              </w:rPr>
              <w:t xml:space="preserve">2. </w:t>
            </w:r>
            <w:ins w:id="1712" w:author="Unknown">
              <w:r w:rsidR="00663850">
                <w:rPr>
                  <w:rStyle w:val="ins"/>
                  <w:sz w:val="22"/>
                  <w:szCs w:val="22"/>
                  <w:u w:val="single" w:color="000000"/>
                </w:rPr>
                <w:t>Bollard lighting used for public safety purposes is only used where shadows from overhead lighting could cause a safety risk and the location is unlikely to be  subject to a high level of vandalism.</w:t>
              </w:r>
            </w:ins>
          </w:p>
        </w:tc>
      </w:tr>
    </w:tbl>
    <w:p w14:paraId="1CC0CA49"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85E410E" w14:textId="77777777">
        <w:trPr>
          <w:tblCellSpacing w:w="15" w:type="dxa"/>
        </w:trPr>
        <w:tc>
          <w:tcPr>
            <w:tcW w:w="0" w:type="auto"/>
            <w:tcMar>
              <w:top w:w="15" w:type="dxa"/>
              <w:left w:w="15" w:type="dxa"/>
              <w:bottom w:w="15" w:type="dxa"/>
              <w:right w:w="15" w:type="dxa"/>
            </w:tcMar>
            <w:vAlign w:val="center"/>
            <w:hideMark/>
          </w:tcPr>
          <w:p w14:paraId="2B1D2697" w14:textId="77777777" w:rsidR="00C126C4" w:rsidRDefault="00663850">
            <w:pPr>
              <w:rPr>
                <w:sz w:val="22"/>
                <w:szCs w:val="22"/>
              </w:rPr>
            </w:pPr>
            <w:r>
              <w:rPr>
                <w:b/>
                <w:bCs/>
                <w:sz w:val="22"/>
                <w:szCs w:val="22"/>
              </w:rPr>
              <w:lastRenderedPageBreak/>
              <w:t xml:space="preserve">Reason for change: </w:t>
            </w:r>
            <w:r>
              <w:rPr>
                <w:sz w:val="22"/>
                <w:szCs w:val="22"/>
              </w:rPr>
              <w:t xml:space="preserve">To clarify the intent and improve the structure of the public lighting standards in the Infrastructure design planning scheme policy. </w:t>
            </w:r>
          </w:p>
        </w:tc>
      </w:tr>
    </w:tbl>
    <w:p w14:paraId="72F2738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B1DC278" w14:textId="77777777">
        <w:trPr>
          <w:tblCellSpacing w:w="15" w:type="dxa"/>
        </w:trPr>
        <w:tc>
          <w:tcPr>
            <w:tcW w:w="0" w:type="auto"/>
            <w:tcMar>
              <w:top w:w="15" w:type="dxa"/>
              <w:left w:w="15" w:type="dxa"/>
              <w:bottom w:w="15" w:type="dxa"/>
              <w:right w:w="15" w:type="dxa"/>
            </w:tcMar>
            <w:hideMark/>
          </w:tcPr>
          <w:p w14:paraId="5A46D9C8" w14:textId="1BFE0A51" w:rsidR="00C126C4" w:rsidRDefault="005C38A5" w:rsidP="005C38A5">
            <w:pPr>
              <w:spacing w:before="220" w:after="220"/>
              <w:ind w:left="808" w:hanging="252"/>
              <w:rPr>
                <w:sz w:val="22"/>
                <w:szCs w:val="22"/>
              </w:rPr>
            </w:pPr>
            <w:r w:rsidRPr="005C38A5">
              <w:rPr>
                <w:rStyle w:val="ins"/>
                <w:color w:val="B5082E"/>
                <w:sz w:val="22"/>
                <w:szCs w:val="22"/>
                <w:u w:val="single"/>
              </w:rPr>
              <w:t xml:space="preserve">3. </w:t>
            </w:r>
            <w:ins w:id="1713" w:author="Unknown">
              <w:r w:rsidR="00663850">
                <w:rPr>
                  <w:rStyle w:val="ins"/>
                  <w:sz w:val="22"/>
                  <w:szCs w:val="22"/>
                  <w:u w:val="single" w:color="000000"/>
                </w:rPr>
                <w:t>Electrical reticulation is located, designed and constructed to minimise impacts on existing landform and vegetation.</w:t>
              </w:r>
            </w:ins>
          </w:p>
        </w:tc>
      </w:tr>
    </w:tbl>
    <w:p w14:paraId="6FBA5640"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DA041E5" w14:textId="77777777">
        <w:trPr>
          <w:tblCellSpacing w:w="15" w:type="dxa"/>
        </w:trPr>
        <w:tc>
          <w:tcPr>
            <w:tcW w:w="0" w:type="auto"/>
            <w:tcMar>
              <w:top w:w="15" w:type="dxa"/>
              <w:left w:w="15" w:type="dxa"/>
              <w:bottom w:w="15" w:type="dxa"/>
              <w:right w:w="15" w:type="dxa"/>
            </w:tcMar>
            <w:vAlign w:val="center"/>
            <w:hideMark/>
          </w:tcPr>
          <w:p w14:paraId="5A8BBB60"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480CB6D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886CA32" w14:textId="77777777">
        <w:trPr>
          <w:tblCellSpacing w:w="15" w:type="dxa"/>
        </w:trPr>
        <w:tc>
          <w:tcPr>
            <w:tcW w:w="0" w:type="auto"/>
            <w:tcMar>
              <w:top w:w="15" w:type="dxa"/>
              <w:left w:w="15" w:type="dxa"/>
              <w:bottom w:w="15" w:type="dxa"/>
              <w:right w:w="15" w:type="dxa"/>
            </w:tcMar>
            <w:hideMark/>
          </w:tcPr>
          <w:p w14:paraId="2AD06A32" w14:textId="212E2962" w:rsidR="00C126C4" w:rsidRDefault="005C38A5" w:rsidP="005C38A5">
            <w:pPr>
              <w:spacing w:before="220" w:after="220"/>
              <w:ind w:left="808" w:hanging="252"/>
              <w:rPr>
                <w:sz w:val="22"/>
                <w:szCs w:val="22"/>
              </w:rPr>
            </w:pPr>
            <w:r w:rsidRPr="005C38A5">
              <w:rPr>
                <w:rStyle w:val="ins"/>
                <w:color w:val="B5082E"/>
                <w:sz w:val="22"/>
                <w:szCs w:val="22"/>
                <w:u w:val="single"/>
              </w:rPr>
              <w:t xml:space="preserve">4. </w:t>
            </w:r>
            <w:ins w:id="1714" w:author="Unknown">
              <w:r w:rsidR="00663850">
                <w:rPr>
                  <w:rStyle w:val="ins"/>
                  <w:sz w:val="22"/>
                  <w:szCs w:val="22"/>
                  <w:u w:val="single" w:color="000000"/>
                </w:rPr>
                <w:t>Subject to Council approval, timing or sensor devices may be appropriate in some locations where use is desired for a limited night time period, or where there is low use at night or in environmentally sensitive areas. Council will approve the on/off times and dimmed lighting levels.</w:t>
              </w:r>
            </w:ins>
          </w:p>
        </w:tc>
      </w:tr>
    </w:tbl>
    <w:p w14:paraId="0607A55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E0D2AD6" w14:textId="77777777">
        <w:trPr>
          <w:tblCellSpacing w:w="15" w:type="dxa"/>
        </w:trPr>
        <w:tc>
          <w:tcPr>
            <w:tcW w:w="0" w:type="auto"/>
            <w:tcMar>
              <w:top w:w="15" w:type="dxa"/>
              <w:left w:w="15" w:type="dxa"/>
              <w:bottom w:w="15" w:type="dxa"/>
              <w:right w:w="15" w:type="dxa"/>
            </w:tcMar>
            <w:vAlign w:val="center"/>
            <w:hideMark/>
          </w:tcPr>
          <w:p w14:paraId="6E5E2DBA" w14:textId="77777777" w:rsidR="00C126C4" w:rsidRDefault="00663850">
            <w:pPr>
              <w:rPr>
                <w:sz w:val="22"/>
                <w:szCs w:val="22"/>
              </w:rPr>
            </w:pPr>
            <w:r>
              <w:rPr>
                <w:b/>
                <w:bCs/>
                <w:sz w:val="22"/>
                <w:szCs w:val="22"/>
              </w:rPr>
              <w:t xml:space="preserve">Reason for change: </w:t>
            </w:r>
            <w:r>
              <w:rPr>
                <w:sz w:val="22"/>
                <w:szCs w:val="22"/>
              </w:rPr>
              <w:t>To align the public lighting standards in the Infrastructure design planning scheme policy to the current Australian Standard for Lighting for roads and public spaces (AS/NZ1158.3.1).</w:t>
            </w:r>
          </w:p>
        </w:tc>
      </w:tr>
    </w:tbl>
    <w:p w14:paraId="4A312DB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CD02BA5" w14:textId="77777777">
        <w:trPr>
          <w:tblCellSpacing w:w="15" w:type="dxa"/>
        </w:trPr>
        <w:tc>
          <w:tcPr>
            <w:tcW w:w="0" w:type="auto"/>
            <w:tcMar>
              <w:top w:w="15" w:type="dxa"/>
              <w:left w:w="15" w:type="dxa"/>
              <w:bottom w:w="15" w:type="dxa"/>
              <w:right w:w="15" w:type="dxa"/>
            </w:tcMar>
            <w:hideMark/>
          </w:tcPr>
          <w:p w14:paraId="5BB43E8A" w14:textId="118173D6" w:rsidR="00C126C4" w:rsidRDefault="005C38A5" w:rsidP="005C38A5">
            <w:pPr>
              <w:spacing w:before="220" w:after="220"/>
              <w:ind w:left="808" w:hanging="252"/>
              <w:jc w:val="both"/>
              <w:rPr>
                <w:sz w:val="22"/>
                <w:szCs w:val="22"/>
              </w:rPr>
            </w:pPr>
            <w:r w:rsidRPr="005C38A5">
              <w:rPr>
                <w:rStyle w:val="ins"/>
                <w:color w:val="B5082E"/>
                <w:sz w:val="22"/>
                <w:szCs w:val="22"/>
                <w:u w:val="single"/>
              </w:rPr>
              <w:t xml:space="preserve">5. </w:t>
            </w:r>
            <w:ins w:id="1715" w:author="Unknown">
              <w:r w:rsidR="00663850">
                <w:rPr>
                  <w:rStyle w:val="ins"/>
                  <w:sz w:val="22"/>
                  <w:szCs w:val="22"/>
                  <w:u w:val="single" w:color="000000"/>
                </w:rPr>
                <w:t>Lighting for fully enclosed pedestrian underpasses (e.g. a subway or tunnel) is to comply with AS/NZS 1158 lighting subcategory PE1. For other pedestrian underpasses lighting is to comply with lighting subcategory PE2.</w:t>
              </w:r>
            </w:ins>
          </w:p>
        </w:tc>
      </w:tr>
    </w:tbl>
    <w:p w14:paraId="492727EA"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B6F19C3" w14:textId="77777777">
        <w:trPr>
          <w:tblCellSpacing w:w="15" w:type="dxa"/>
        </w:trPr>
        <w:tc>
          <w:tcPr>
            <w:tcW w:w="0" w:type="auto"/>
            <w:tcMar>
              <w:top w:w="15" w:type="dxa"/>
              <w:left w:w="15" w:type="dxa"/>
              <w:bottom w:w="15" w:type="dxa"/>
              <w:right w:w="15" w:type="dxa"/>
            </w:tcMar>
            <w:vAlign w:val="center"/>
            <w:hideMark/>
          </w:tcPr>
          <w:p w14:paraId="7E332714"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403C0C1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C126C4" w14:paraId="29F4F2BB" w14:textId="77777777">
        <w:trPr>
          <w:gridAfter w:val="1"/>
          <w:tblCellSpacing w:w="15" w:type="dxa"/>
        </w:trPr>
        <w:tc>
          <w:tcPr>
            <w:tcW w:w="0" w:type="auto"/>
            <w:tcMar>
              <w:top w:w="15" w:type="dxa"/>
              <w:left w:w="15" w:type="dxa"/>
              <w:bottom w:w="15" w:type="dxa"/>
              <w:right w:w="15" w:type="dxa"/>
            </w:tcMar>
            <w:hideMark/>
          </w:tcPr>
          <w:p w14:paraId="5AA93F79" w14:textId="77777777" w:rsidR="00C126C4" w:rsidRPr="00092C6F" w:rsidRDefault="00663850">
            <w:pPr>
              <w:rPr>
                <w:b/>
                <w:bCs/>
                <w:sz w:val="22"/>
                <w:szCs w:val="22"/>
              </w:rPr>
            </w:pPr>
            <w:r w:rsidRPr="00092C6F">
              <w:rPr>
                <w:b/>
                <w:bCs/>
                <w:color w:val="B5082E"/>
                <w:sz w:val="22"/>
                <w:szCs w:val="22"/>
                <w:u w:val="single"/>
                <w:shd w:val="clear" w:color="auto" w:fill="D4FCBC"/>
              </w:rPr>
              <w:t>10.3.6.6.6</w:t>
            </w:r>
            <w:r w:rsidRPr="00092C6F">
              <w:rPr>
                <w:b/>
                <w:bCs/>
                <w:color w:val="B5082E"/>
                <w:sz w:val="22"/>
                <w:szCs w:val="22"/>
              </w:rPr>
              <w:t xml:space="preserve"> </w:t>
            </w:r>
            <w:ins w:id="1716" w:author="Unknown">
              <w:r w:rsidRPr="00092C6F">
                <w:rPr>
                  <w:rStyle w:val="ins"/>
                  <w:b/>
                  <w:bCs/>
                  <w:sz w:val="22"/>
                  <w:szCs w:val="22"/>
                  <w:u w:val="single" w:color="000000"/>
                </w:rPr>
                <w:t>Variation</w:t>
              </w:r>
            </w:ins>
          </w:p>
        </w:tc>
      </w:tr>
      <w:tr w:rsidR="00C126C4" w14:paraId="15744B86" w14:textId="77777777">
        <w:trPr>
          <w:tblCellSpacing w:w="15" w:type="dxa"/>
        </w:trPr>
        <w:tc>
          <w:tcPr>
            <w:tcW w:w="0" w:type="auto"/>
            <w:gridSpan w:val="2"/>
            <w:tcMar>
              <w:top w:w="15" w:type="dxa"/>
              <w:left w:w="15" w:type="dxa"/>
              <w:bottom w:w="15" w:type="dxa"/>
              <w:right w:w="15" w:type="dxa"/>
            </w:tcMar>
            <w:vAlign w:val="center"/>
            <w:hideMark/>
          </w:tcPr>
          <w:p w14:paraId="7AAC50F1" w14:textId="77777777" w:rsidR="00917569" w:rsidRDefault="00917569">
            <w:pPr>
              <w:rPr>
                <w:b/>
                <w:bCs/>
                <w:sz w:val="22"/>
                <w:szCs w:val="22"/>
              </w:rPr>
            </w:pPr>
          </w:p>
          <w:p w14:paraId="5AF21DF6" w14:textId="28C191FD" w:rsidR="00C126C4" w:rsidRDefault="00663850" w:rsidP="008A5F89">
            <w:pPr>
              <w:rPr>
                <w:sz w:val="22"/>
                <w:szCs w:val="22"/>
              </w:rPr>
            </w:pPr>
            <w:r>
              <w:rPr>
                <w:b/>
                <w:bCs/>
                <w:sz w:val="22"/>
                <w:szCs w:val="22"/>
              </w:rPr>
              <w:t xml:space="preserve">Reason for change: </w:t>
            </w:r>
            <w:r w:rsidR="008A5F89" w:rsidRPr="008A5F89">
              <w:rPr>
                <w:sz w:val="22"/>
                <w:szCs w:val="22"/>
              </w:rPr>
              <w:t>To clarify the intent and improve the structure of the public lighting</w:t>
            </w:r>
            <w:r w:rsidR="008A5F89">
              <w:rPr>
                <w:sz w:val="22"/>
                <w:szCs w:val="22"/>
              </w:rPr>
              <w:t xml:space="preserve"> </w:t>
            </w:r>
            <w:r w:rsidR="008A5F89" w:rsidRPr="008A5F89">
              <w:rPr>
                <w:sz w:val="22"/>
                <w:szCs w:val="22"/>
              </w:rPr>
              <w:t>standards in the Infrastructure design planning scheme policy.</w:t>
            </w:r>
          </w:p>
        </w:tc>
      </w:tr>
    </w:tbl>
    <w:p w14:paraId="29820F6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C1115C2" w14:textId="77777777">
        <w:trPr>
          <w:tblCellSpacing w:w="15" w:type="dxa"/>
        </w:trPr>
        <w:tc>
          <w:tcPr>
            <w:tcW w:w="0" w:type="auto"/>
            <w:tcMar>
              <w:top w:w="15" w:type="dxa"/>
              <w:left w:w="15" w:type="dxa"/>
              <w:bottom w:w="15" w:type="dxa"/>
              <w:right w:w="15" w:type="dxa"/>
            </w:tcMar>
            <w:hideMark/>
          </w:tcPr>
          <w:p w14:paraId="7D958CF9" w14:textId="28B91217" w:rsidR="00C126C4" w:rsidRDefault="005C38A5" w:rsidP="005C38A5">
            <w:pPr>
              <w:spacing w:before="220"/>
              <w:ind w:left="791" w:hanging="249"/>
              <w:jc w:val="both"/>
              <w:rPr>
                <w:sz w:val="22"/>
                <w:szCs w:val="22"/>
              </w:rPr>
            </w:pPr>
            <w:r w:rsidRPr="005C38A5">
              <w:rPr>
                <w:rStyle w:val="ins"/>
                <w:color w:val="B5082E"/>
                <w:sz w:val="22"/>
                <w:szCs w:val="22"/>
                <w:u w:val="single"/>
              </w:rPr>
              <w:t xml:space="preserve">1. </w:t>
            </w:r>
            <w:ins w:id="1717" w:author="Unknown">
              <w:r w:rsidR="00663850">
                <w:rPr>
                  <w:rStyle w:val="ins"/>
                  <w:sz w:val="22"/>
                  <w:szCs w:val="22"/>
                  <w:u w:val="single" w:color="000000"/>
                </w:rPr>
                <w:t xml:space="preserve">Council may allow the Specific requirements, CCT or CRI to be varied in consideration of special circumstances and the requirements of AS/NZS 1158. Council must be consulted. Circumstances that may warrant a variation include: </w:t>
              </w:r>
            </w:ins>
          </w:p>
          <w:p w14:paraId="6D4E3340" w14:textId="2498A8B5" w:rsidR="00C126C4" w:rsidRDefault="005C38A5" w:rsidP="005C38A5">
            <w:pPr>
              <w:spacing w:after="220"/>
              <w:ind w:left="1216"/>
              <w:jc w:val="both"/>
              <w:rPr>
                <w:sz w:val="22"/>
                <w:szCs w:val="22"/>
              </w:rPr>
            </w:pPr>
            <w:r w:rsidRPr="005C38A5">
              <w:rPr>
                <w:rStyle w:val="ins"/>
                <w:color w:val="B5082E"/>
                <w:sz w:val="22"/>
                <w:szCs w:val="22"/>
                <w:u w:val="single"/>
              </w:rPr>
              <w:t>a.</w:t>
            </w:r>
            <w:r w:rsidRPr="005C38A5">
              <w:rPr>
                <w:rStyle w:val="ins"/>
                <w:color w:val="B5082E"/>
                <w:sz w:val="22"/>
                <w:szCs w:val="22"/>
                <w:u w:val="single" w:color="000000"/>
              </w:rPr>
              <w:t xml:space="preserve"> </w:t>
            </w:r>
            <w:ins w:id="1718" w:author="Unknown">
              <w:r w:rsidR="00663850">
                <w:rPr>
                  <w:rStyle w:val="ins"/>
                  <w:sz w:val="22"/>
                  <w:szCs w:val="22"/>
                  <w:u w:val="single" w:color="000000"/>
                </w:rPr>
                <w:t>when lighting may have detrimental impacts on surrounding uses; or</w:t>
              </w:r>
            </w:ins>
          </w:p>
        </w:tc>
      </w:tr>
    </w:tbl>
    <w:p w14:paraId="667CA8E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B9E661B" w14:textId="77777777">
        <w:trPr>
          <w:tblCellSpacing w:w="15" w:type="dxa"/>
        </w:trPr>
        <w:tc>
          <w:tcPr>
            <w:tcW w:w="0" w:type="auto"/>
            <w:tcMar>
              <w:top w:w="15" w:type="dxa"/>
              <w:left w:w="15" w:type="dxa"/>
              <w:bottom w:w="15" w:type="dxa"/>
              <w:right w:w="15" w:type="dxa"/>
            </w:tcMar>
            <w:vAlign w:val="center"/>
            <w:hideMark/>
          </w:tcPr>
          <w:p w14:paraId="5767FE94" w14:textId="34BA0C3D" w:rsidR="00C126C4" w:rsidRDefault="00663850" w:rsidP="009A05D5">
            <w:pPr>
              <w:rPr>
                <w:sz w:val="22"/>
                <w:szCs w:val="22"/>
              </w:rPr>
            </w:pPr>
            <w:r>
              <w:rPr>
                <w:b/>
                <w:bCs/>
                <w:sz w:val="22"/>
                <w:szCs w:val="22"/>
              </w:rPr>
              <w:t xml:space="preserve">Reason for change: </w:t>
            </w:r>
            <w:r w:rsidR="009A05D5" w:rsidRPr="009A05D5">
              <w:rPr>
                <w:sz w:val="22"/>
                <w:szCs w:val="22"/>
              </w:rPr>
              <w:t>To clarify the intent and improve the structure of the public lighting</w:t>
            </w:r>
            <w:r w:rsidR="009A05D5">
              <w:rPr>
                <w:sz w:val="22"/>
                <w:szCs w:val="22"/>
              </w:rPr>
              <w:t xml:space="preserve"> </w:t>
            </w:r>
            <w:r w:rsidR="009A05D5" w:rsidRPr="009A05D5">
              <w:rPr>
                <w:sz w:val="22"/>
                <w:szCs w:val="22"/>
              </w:rPr>
              <w:t>standards in the Infrastructure design planning scheme policy.</w:t>
            </w:r>
          </w:p>
        </w:tc>
      </w:tr>
    </w:tbl>
    <w:p w14:paraId="16BFFAB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E2149EE" w14:textId="77777777">
        <w:trPr>
          <w:tblCellSpacing w:w="15" w:type="dxa"/>
        </w:trPr>
        <w:tc>
          <w:tcPr>
            <w:tcW w:w="0" w:type="auto"/>
            <w:tcMar>
              <w:top w:w="15" w:type="dxa"/>
              <w:left w:w="15" w:type="dxa"/>
              <w:bottom w:w="15" w:type="dxa"/>
              <w:right w:w="15" w:type="dxa"/>
            </w:tcMar>
            <w:hideMark/>
          </w:tcPr>
          <w:p w14:paraId="5E012CD2" w14:textId="77777777" w:rsidR="00C126C4" w:rsidRDefault="00663850" w:rsidP="005C38A5">
            <w:pPr>
              <w:pStyle w:val="p"/>
              <w:jc w:val="both"/>
              <w:rPr>
                <w:sz w:val="22"/>
                <w:szCs w:val="22"/>
              </w:rPr>
            </w:pPr>
            <w:ins w:id="1719" w:author="Unknown">
              <w:r>
                <w:rPr>
                  <w:rStyle w:val="ins"/>
                  <w:sz w:val="22"/>
                  <w:szCs w:val="22"/>
                  <w:u w:val="single" w:color="000000"/>
                </w:rPr>
                <w:t>Note—Lighting which spills onto adjoining properties should not be obtrusive. Preference should be given to using luminaries that allow for the use of spill light treatments such as adhesive shielding, LED shielding modules or tilt angle adapters.  Council will have regard to AS/NZS 1158 and AS/NZS 4282 when assessing the obtrusive effects of lighting. In some circumstances it may not be possible to avoid obtrusive lighting in order to meet a specific community need (e.g. light in high risk crime areas) or to meet design requirements/limitations or road arrangement requirements.  In these cases, Council should be consulted.</w:t>
              </w:r>
            </w:ins>
          </w:p>
        </w:tc>
      </w:tr>
    </w:tbl>
    <w:p w14:paraId="0E1E20E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A64BEA2" w14:textId="77777777">
        <w:trPr>
          <w:tblCellSpacing w:w="15" w:type="dxa"/>
        </w:trPr>
        <w:tc>
          <w:tcPr>
            <w:tcW w:w="0" w:type="auto"/>
            <w:tcMar>
              <w:top w:w="15" w:type="dxa"/>
              <w:left w:w="15" w:type="dxa"/>
              <w:bottom w:w="15" w:type="dxa"/>
              <w:right w:w="15" w:type="dxa"/>
            </w:tcMar>
            <w:vAlign w:val="center"/>
            <w:hideMark/>
          </w:tcPr>
          <w:p w14:paraId="6B069FA9" w14:textId="77777777" w:rsidR="009A05D5" w:rsidRDefault="009A05D5">
            <w:pPr>
              <w:rPr>
                <w:b/>
                <w:bCs/>
                <w:sz w:val="22"/>
                <w:szCs w:val="22"/>
              </w:rPr>
            </w:pPr>
          </w:p>
          <w:p w14:paraId="34E1180F" w14:textId="58BC66E4" w:rsidR="00C126C4" w:rsidRDefault="00663850" w:rsidP="009A05D5">
            <w:pPr>
              <w:rPr>
                <w:sz w:val="22"/>
                <w:szCs w:val="22"/>
              </w:rPr>
            </w:pPr>
            <w:r>
              <w:rPr>
                <w:b/>
                <w:bCs/>
                <w:sz w:val="22"/>
                <w:szCs w:val="22"/>
              </w:rPr>
              <w:t xml:space="preserve">Reason for change: </w:t>
            </w:r>
            <w:r w:rsidR="009A05D5" w:rsidRPr="009A05D5">
              <w:rPr>
                <w:sz w:val="22"/>
                <w:szCs w:val="22"/>
              </w:rPr>
              <w:t>To clarify the intent and improve the structure of the public lighting</w:t>
            </w:r>
            <w:r w:rsidR="009A05D5">
              <w:rPr>
                <w:sz w:val="22"/>
                <w:szCs w:val="22"/>
              </w:rPr>
              <w:t xml:space="preserve"> </w:t>
            </w:r>
            <w:r w:rsidR="009A05D5" w:rsidRPr="009A05D5">
              <w:rPr>
                <w:sz w:val="22"/>
                <w:szCs w:val="22"/>
              </w:rPr>
              <w:t>standards in the Infrastructure design planning scheme policy.</w:t>
            </w:r>
          </w:p>
        </w:tc>
      </w:tr>
    </w:tbl>
    <w:p w14:paraId="45F215C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53BDAAF" w14:textId="77777777">
        <w:trPr>
          <w:tblCellSpacing w:w="15" w:type="dxa"/>
        </w:trPr>
        <w:tc>
          <w:tcPr>
            <w:tcW w:w="0" w:type="auto"/>
            <w:tcMar>
              <w:top w:w="15" w:type="dxa"/>
              <w:left w:w="15" w:type="dxa"/>
              <w:bottom w:w="15" w:type="dxa"/>
              <w:right w:w="15" w:type="dxa"/>
            </w:tcMar>
            <w:hideMark/>
          </w:tcPr>
          <w:p w14:paraId="73398333" w14:textId="11DC36A9" w:rsidR="00C126C4" w:rsidRPr="005C38A5" w:rsidRDefault="005C38A5" w:rsidP="005C38A5">
            <w:pPr>
              <w:spacing w:before="220"/>
              <w:ind w:left="799" w:hanging="238"/>
              <w:rPr>
                <w:color w:val="B5082E"/>
                <w:sz w:val="22"/>
                <w:szCs w:val="22"/>
                <w:u w:val="single"/>
              </w:rPr>
            </w:pPr>
            <w:r w:rsidRPr="005C38A5">
              <w:rPr>
                <w:rStyle w:val="ins"/>
                <w:color w:val="B5082E"/>
                <w:sz w:val="22"/>
                <w:szCs w:val="22"/>
                <w:u w:val="single"/>
              </w:rPr>
              <w:t xml:space="preserve">b. </w:t>
            </w:r>
            <w:ins w:id="1720" w:author="Unknown">
              <w:r w:rsidR="00663850" w:rsidRPr="005C38A5">
                <w:rPr>
                  <w:rStyle w:val="ins"/>
                  <w:color w:val="B5082E"/>
                  <w:sz w:val="22"/>
                  <w:szCs w:val="22"/>
                  <w:u w:val="single"/>
                </w:rPr>
                <w:t>when lighting may adversely affect environmental protection areas such as Conservation and Environmental management zones and High ecological significance areas; or</w:t>
              </w:r>
            </w:ins>
          </w:p>
          <w:p w14:paraId="006B1F90" w14:textId="0E3E61BB" w:rsidR="00C126C4" w:rsidRPr="005C38A5" w:rsidRDefault="005C38A5" w:rsidP="005C38A5">
            <w:pPr>
              <w:ind w:left="813" w:hanging="238"/>
              <w:rPr>
                <w:color w:val="B5082E"/>
                <w:sz w:val="22"/>
                <w:szCs w:val="22"/>
                <w:u w:val="single"/>
              </w:rPr>
            </w:pPr>
            <w:r w:rsidRPr="005C38A5">
              <w:rPr>
                <w:rStyle w:val="ins"/>
                <w:color w:val="B5082E"/>
                <w:sz w:val="22"/>
                <w:szCs w:val="22"/>
                <w:u w:val="single"/>
              </w:rPr>
              <w:t xml:space="preserve">c. </w:t>
            </w:r>
            <w:ins w:id="1721" w:author="Unknown">
              <w:r w:rsidR="00663850" w:rsidRPr="005C38A5">
                <w:rPr>
                  <w:rStyle w:val="ins"/>
                  <w:color w:val="B5082E"/>
                  <w:sz w:val="22"/>
                  <w:szCs w:val="22"/>
                  <w:u w:val="single"/>
                </w:rPr>
                <w:t>to minimise the risk of crime in accordance with the principles outlined in the Crime prevention through environmental design planning scheme policy; or</w:t>
              </w:r>
            </w:ins>
          </w:p>
          <w:p w14:paraId="28A6774F" w14:textId="68FECF02" w:rsidR="00C126C4" w:rsidRDefault="005C38A5" w:rsidP="005C38A5">
            <w:pPr>
              <w:spacing w:after="220"/>
              <w:ind w:left="720" w:hanging="131"/>
              <w:rPr>
                <w:sz w:val="22"/>
                <w:szCs w:val="22"/>
              </w:rPr>
            </w:pPr>
            <w:r w:rsidRPr="005C38A5">
              <w:rPr>
                <w:rStyle w:val="ins"/>
                <w:color w:val="B5082E"/>
                <w:sz w:val="22"/>
                <w:szCs w:val="22"/>
                <w:u w:val="single"/>
              </w:rPr>
              <w:t xml:space="preserve">d. </w:t>
            </w:r>
            <w:ins w:id="1722" w:author="Unknown">
              <w:r w:rsidR="00663850" w:rsidRPr="005C38A5">
                <w:rPr>
                  <w:rStyle w:val="ins"/>
                  <w:color w:val="B5082E"/>
                  <w:sz w:val="22"/>
                  <w:szCs w:val="22"/>
                  <w:u w:val="single"/>
                </w:rPr>
                <w:t>illumination</w:t>
              </w:r>
              <w:r w:rsidR="00663850" w:rsidRPr="005C38A5">
                <w:rPr>
                  <w:rStyle w:val="ins"/>
                  <w:color w:val="B5082E"/>
                  <w:sz w:val="22"/>
                  <w:szCs w:val="22"/>
                  <w:u w:val="single" w:color="000000"/>
                </w:rPr>
                <w:t xml:space="preserve"> </w:t>
              </w:r>
              <w:r w:rsidR="00663850">
                <w:rPr>
                  <w:rStyle w:val="ins"/>
                  <w:sz w:val="22"/>
                  <w:szCs w:val="22"/>
                  <w:u w:val="single" w:color="000000"/>
                </w:rPr>
                <w:t>is required for CCTV.</w:t>
              </w:r>
            </w:ins>
          </w:p>
        </w:tc>
      </w:tr>
    </w:tbl>
    <w:p w14:paraId="3441276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440A5E3" w14:textId="77777777">
        <w:trPr>
          <w:tblCellSpacing w:w="15" w:type="dxa"/>
        </w:trPr>
        <w:tc>
          <w:tcPr>
            <w:tcW w:w="0" w:type="auto"/>
            <w:tcMar>
              <w:top w:w="15" w:type="dxa"/>
              <w:left w:w="15" w:type="dxa"/>
              <w:bottom w:w="15" w:type="dxa"/>
              <w:right w:w="15" w:type="dxa"/>
            </w:tcMar>
            <w:vAlign w:val="center"/>
            <w:hideMark/>
          </w:tcPr>
          <w:p w14:paraId="429188FA" w14:textId="77777777" w:rsidR="00C126C4" w:rsidRDefault="00663850">
            <w:pPr>
              <w:rPr>
                <w:sz w:val="22"/>
                <w:szCs w:val="22"/>
              </w:rPr>
            </w:pPr>
            <w:r>
              <w:rPr>
                <w:b/>
                <w:bCs/>
                <w:sz w:val="22"/>
                <w:szCs w:val="22"/>
              </w:rPr>
              <w:lastRenderedPageBreak/>
              <w:t xml:space="preserve">Reason for change: </w:t>
            </w:r>
            <w:r>
              <w:rPr>
                <w:sz w:val="22"/>
                <w:szCs w:val="22"/>
              </w:rPr>
              <w:t xml:space="preserve">To clarify the intent and improve the structure of the public lighting standards in the Infrastructure design planning scheme policy. </w:t>
            </w:r>
          </w:p>
        </w:tc>
      </w:tr>
    </w:tbl>
    <w:p w14:paraId="1F28ED8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C126C4" w14:paraId="37F6990E" w14:textId="77777777">
        <w:trPr>
          <w:gridAfter w:val="1"/>
          <w:tblCellSpacing w:w="15" w:type="dxa"/>
        </w:trPr>
        <w:tc>
          <w:tcPr>
            <w:tcW w:w="0" w:type="auto"/>
            <w:tcMar>
              <w:top w:w="15" w:type="dxa"/>
              <w:left w:w="15" w:type="dxa"/>
              <w:bottom w:w="15" w:type="dxa"/>
              <w:right w:w="15" w:type="dxa"/>
            </w:tcMar>
            <w:hideMark/>
          </w:tcPr>
          <w:p w14:paraId="002C20E5" w14:textId="77777777" w:rsidR="00C126C4" w:rsidRPr="003F4C26" w:rsidRDefault="00663850">
            <w:pPr>
              <w:rPr>
                <w:b/>
                <w:bCs/>
                <w:sz w:val="22"/>
                <w:szCs w:val="22"/>
              </w:rPr>
            </w:pPr>
            <w:r w:rsidRPr="003F4C26">
              <w:rPr>
                <w:b/>
                <w:bCs/>
                <w:color w:val="B5082E"/>
                <w:sz w:val="22"/>
                <w:szCs w:val="22"/>
                <w:u w:val="single"/>
                <w:shd w:val="clear" w:color="auto" w:fill="D4FCBC"/>
              </w:rPr>
              <w:t>10.3.6.7</w:t>
            </w:r>
            <w:r w:rsidRPr="003F4C26">
              <w:rPr>
                <w:b/>
                <w:bCs/>
                <w:color w:val="B5082E"/>
                <w:sz w:val="22"/>
                <w:szCs w:val="22"/>
              </w:rPr>
              <w:t xml:space="preserve"> </w:t>
            </w:r>
            <w:ins w:id="1723" w:author="Unknown">
              <w:r w:rsidRPr="003F4C26">
                <w:rPr>
                  <w:rStyle w:val="ins"/>
                  <w:b/>
                  <w:bCs/>
                  <w:sz w:val="22"/>
                  <w:szCs w:val="22"/>
                  <w:u w:val="single" w:color="000000"/>
                </w:rPr>
                <w:t>Creative Lighting</w:t>
              </w:r>
            </w:ins>
          </w:p>
        </w:tc>
      </w:tr>
      <w:tr w:rsidR="00C126C4" w14:paraId="5E8862AE" w14:textId="77777777">
        <w:trPr>
          <w:tblCellSpacing w:w="15" w:type="dxa"/>
        </w:trPr>
        <w:tc>
          <w:tcPr>
            <w:tcW w:w="0" w:type="auto"/>
            <w:gridSpan w:val="2"/>
            <w:tcMar>
              <w:top w:w="15" w:type="dxa"/>
              <w:left w:w="15" w:type="dxa"/>
              <w:bottom w:w="15" w:type="dxa"/>
              <w:right w:w="15" w:type="dxa"/>
            </w:tcMar>
            <w:vAlign w:val="center"/>
            <w:hideMark/>
          </w:tcPr>
          <w:p w14:paraId="39F10F9F" w14:textId="77777777" w:rsidR="00917569" w:rsidRDefault="00917569">
            <w:pPr>
              <w:rPr>
                <w:b/>
                <w:bCs/>
                <w:sz w:val="22"/>
                <w:szCs w:val="22"/>
              </w:rPr>
            </w:pPr>
          </w:p>
          <w:p w14:paraId="4C010778" w14:textId="64DAD382"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313E901E"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C9C3BDA" w14:textId="77777777">
        <w:trPr>
          <w:tblCellSpacing w:w="15" w:type="dxa"/>
        </w:trPr>
        <w:tc>
          <w:tcPr>
            <w:tcW w:w="0" w:type="auto"/>
            <w:tcMar>
              <w:top w:w="15" w:type="dxa"/>
              <w:left w:w="15" w:type="dxa"/>
              <w:bottom w:w="15" w:type="dxa"/>
              <w:right w:w="15" w:type="dxa"/>
            </w:tcMar>
            <w:hideMark/>
          </w:tcPr>
          <w:p w14:paraId="482B9FBF" w14:textId="4F84E316" w:rsidR="00C126C4" w:rsidRDefault="009F685A" w:rsidP="009F685A">
            <w:pPr>
              <w:spacing w:before="220" w:after="220"/>
              <w:ind w:left="799" w:hanging="238"/>
              <w:rPr>
                <w:sz w:val="22"/>
                <w:szCs w:val="22"/>
              </w:rPr>
            </w:pPr>
            <w:r w:rsidRPr="009F685A">
              <w:rPr>
                <w:rStyle w:val="ins"/>
                <w:color w:val="B5082E"/>
                <w:sz w:val="22"/>
                <w:szCs w:val="22"/>
                <w:u w:val="single"/>
              </w:rPr>
              <w:t xml:space="preserve">1. </w:t>
            </w:r>
            <w:ins w:id="1724" w:author="Unknown">
              <w:r w:rsidR="00663850">
                <w:rPr>
                  <w:rStyle w:val="ins"/>
                  <w:sz w:val="22"/>
                  <w:szCs w:val="22"/>
                  <w:u w:val="single" w:color="000000"/>
                </w:rPr>
                <w:t>Creative lighting (e.g. spot lighting of features, signature trees or signage) may be appropriate, particularly in district and metropolitan parks. Such proposals require consultation with and approval from Council.</w:t>
              </w:r>
            </w:ins>
          </w:p>
        </w:tc>
      </w:tr>
    </w:tbl>
    <w:p w14:paraId="20B0EF6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F9827B8" w14:textId="77777777">
        <w:trPr>
          <w:tblCellSpacing w:w="15" w:type="dxa"/>
        </w:trPr>
        <w:tc>
          <w:tcPr>
            <w:tcW w:w="0" w:type="auto"/>
            <w:tcMar>
              <w:top w:w="15" w:type="dxa"/>
              <w:left w:w="15" w:type="dxa"/>
              <w:bottom w:w="15" w:type="dxa"/>
              <w:right w:w="15" w:type="dxa"/>
            </w:tcMar>
            <w:vAlign w:val="center"/>
            <w:hideMark/>
          </w:tcPr>
          <w:p w14:paraId="3EDC96F6"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7B389B3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C126C4" w14:paraId="32BE4937" w14:textId="77777777">
        <w:trPr>
          <w:gridAfter w:val="1"/>
          <w:tblCellSpacing w:w="15" w:type="dxa"/>
        </w:trPr>
        <w:tc>
          <w:tcPr>
            <w:tcW w:w="0" w:type="auto"/>
            <w:tcMar>
              <w:top w:w="15" w:type="dxa"/>
              <w:left w:w="15" w:type="dxa"/>
              <w:bottom w:w="15" w:type="dxa"/>
              <w:right w:w="15" w:type="dxa"/>
            </w:tcMar>
            <w:hideMark/>
          </w:tcPr>
          <w:p w14:paraId="45A7002B" w14:textId="77777777" w:rsidR="00C126C4" w:rsidRPr="003F4C26" w:rsidRDefault="00663850">
            <w:pPr>
              <w:rPr>
                <w:b/>
                <w:bCs/>
                <w:sz w:val="22"/>
                <w:szCs w:val="22"/>
              </w:rPr>
            </w:pPr>
            <w:r w:rsidRPr="003F4C26">
              <w:rPr>
                <w:b/>
                <w:bCs/>
                <w:color w:val="B5082E"/>
                <w:sz w:val="22"/>
                <w:szCs w:val="22"/>
                <w:u w:val="single"/>
                <w:shd w:val="clear" w:color="auto" w:fill="D4FCBC"/>
              </w:rPr>
              <w:t>10.3.6.8</w:t>
            </w:r>
            <w:r w:rsidRPr="003F4C26">
              <w:rPr>
                <w:b/>
                <w:bCs/>
                <w:color w:val="B5082E"/>
                <w:sz w:val="22"/>
                <w:szCs w:val="22"/>
              </w:rPr>
              <w:t xml:space="preserve"> </w:t>
            </w:r>
            <w:ins w:id="1725" w:author="Unknown">
              <w:r w:rsidRPr="003F4C26">
                <w:rPr>
                  <w:rStyle w:val="ins"/>
                  <w:b/>
                  <w:bCs/>
                  <w:sz w:val="22"/>
                  <w:szCs w:val="22"/>
                  <w:u w:val="single" w:color="000000"/>
                </w:rPr>
                <w:t>Sports Parks</w:t>
              </w:r>
            </w:ins>
          </w:p>
        </w:tc>
      </w:tr>
      <w:tr w:rsidR="00C126C4" w14:paraId="56297ED2" w14:textId="77777777">
        <w:trPr>
          <w:tblCellSpacing w:w="15" w:type="dxa"/>
        </w:trPr>
        <w:tc>
          <w:tcPr>
            <w:tcW w:w="0" w:type="auto"/>
            <w:gridSpan w:val="2"/>
            <w:tcMar>
              <w:top w:w="15" w:type="dxa"/>
              <w:left w:w="15" w:type="dxa"/>
              <w:bottom w:w="15" w:type="dxa"/>
              <w:right w:w="15" w:type="dxa"/>
            </w:tcMar>
            <w:vAlign w:val="center"/>
            <w:hideMark/>
          </w:tcPr>
          <w:p w14:paraId="119BF8B0" w14:textId="77777777" w:rsidR="00917569" w:rsidRDefault="00917569">
            <w:pPr>
              <w:rPr>
                <w:b/>
                <w:bCs/>
                <w:sz w:val="22"/>
                <w:szCs w:val="22"/>
              </w:rPr>
            </w:pPr>
          </w:p>
          <w:p w14:paraId="59BD81CD" w14:textId="6FF1281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10F326F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D97C224" w14:textId="77777777">
        <w:trPr>
          <w:tblCellSpacing w:w="15" w:type="dxa"/>
        </w:trPr>
        <w:tc>
          <w:tcPr>
            <w:tcW w:w="0" w:type="auto"/>
            <w:tcMar>
              <w:top w:w="15" w:type="dxa"/>
              <w:left w:w="15" w:type="dxa"/>
              <w:bottom w:w="15" w:type="dxa"/>
              <w:right w:w="15" w:type="dxa"/>
            </w:tcMar>
            <w:hideMark/>
          </w:tcPr>
          <w:p w14:paraId="5B2AA20D" w14:textId="7921DEF3" w:rsidR="00C126C4" w:rsidRDefault="009F685A" w:rsidP="009F685A">
            <w:pPr>
              <w:spacing w:before="220" w:after="220"/>
              <w:ind w:left="813" w:hanging="252"/>
              <w:rPr>
                <w:sz w:val="22"/>
                <w:szCs w:val="22"/>
              </w:rPr>
            </w:pPr>
            <w:r w:rsidRPr="009F685A">
              <w:rPr>
                <w:rStyle w:val="ins"/>
                <w:color w:val="B5082E"/>
                <w:sz w:val="22"/>
                <w:szCs w:val="22"/>
                <w:u w:val="single"/>
              </w:rPr>
              <w:t xml:space="preserve">1. </w:t>
            </w:r>
            <w:ins w:id="1726" w:author="Unknown">
              <w:r w:rsidR="00663850">
                <w:rPr>
                  <w:rStyle w:val="ins"/>
                  <w:sz w:val="22"/>
                  <w:szCs w:val="22"/>
                  <w:u w:val="single" w:color="000000"/>
                </w:rPr>
                <w:t>The design and installation of sport park lighting requires consultation with and approval from Council.</w:t>
              </w:r>
            </w:ins>
          </w:p>
        </w:tc>
      </w:tr>
    </w:tbl>
    <w:p w14:paraId="11FF846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AA74708" w14:textId="77777777">
        <w:trPr>
          <w:tblCellSpacing w:w="15" w:type="dxa"/>
        </w:trPr>
        <w:tc>
          <w:tcPr>
            <w:tcW w:w="0" w:type="auto"/>
            <w:tcMar>
              <w:top w:w="15" w:type="dxa"/>
              <w:left w:w="15" w:type="dxa"/>
              <w:bottom w:w="15" w:type="dxa"/>
              <w:right w:w="15" w:type="dxa"/>
            </w:tcMar>
            <w:vAlign w:val="center"/>
            <w:hideMark/>
          </w:tcPr>
          <w:p w14:paraId="1286DBB4"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5E5CD20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693"/>
      </w:tblGrid>
      <w:tr w:rsidR="00C126C4" w14:paraId="73A32AE6" w14:textId="77777777">
        <w:trPr>
          <w:tblCellSpacing w:w="15" w:type="dxa"/>
        </w:trPr>
        <w:tc>
          <w:tcPr>
            <w:tcW w:w="0" w:type="auto"/>
            <w:tcMar>
              <w:top w:w="15" w:type="dxa"/>
              <w:left w:w="15" w:type="dxa"/>
              <w:bottom w:w="15" w:type="dxa"/>
              <w:right w:w="15" w:type="dxa"/>
            </w:tcMar>
            <w:hideMark/>
          </w:tcPr>
          <w:p w14:paraId="29F315E4" w14:textId="77777777" w:rsidR="00C126C4" w:rsidRPr="0051766A" w:rsidRDefault="00663850">
            <w:pPr>
              <w:pStyle w:val="p"/>
              <w:rPr>
                <w:sz w:val="32"/>
                <w:szCs w:val="32"/>
              </w:rPr>
            </w:pPr>
            <w:ins w:id="1727" w:author="Unknown">
              <w:r w:rsidRPr="0051766A">
                <w:rPr>
                  <w:rStyle w:val="ins"/>
                  <w:sz w:val="22"/>
                  <w:szCs w:val="22"/>
                  <w:u w:val="single" w:color="000000"/>
                </w:rPr>
                <w:t>Note—Reference should be made to AS2560: Sports Lighting series:</w:t>
              </w:r>
            </w:ins>
          </w:p>
          <w:p w14:paraId="6D9B8525" w14:textId="77777777" w:rsidR="00C126C4" w:rsidRPr="0051766A" w:rsidRDefault="00663850">
            <w:pPr>
              <w:numPr>
                <w:ilvl w:val="0"/>
                <w:numId w:val="177"/>
              </w:numPr>
              <w:spacing w:before="220"/>
              <w:ind w:left="225" w:hanging="201"/>
              <w:rPr>
                <w:sz w:val="32"/>
                <w:szCs w:val="32"/>
              </w:rPr>
            </w:pPr>
            <w:ins w:id="1728" w:author="Unknown">
              <w:r w:rsidRPr="0051766A">
                <w:rPr>
                  <w:rStyle w:val="ins"/>
                  <w:sz w:val="22"/>
                  <w:szCs w:val="22"/>
                  <w:u w:val="single" w:color="000000"/>
                </w:rPr>
                <w:t>2560.1 Part 1: General principles </w:t>
              </w:r>
            </w:ins>
          </w:p>
          <w:p w14:paraId="024FDAED" w14:textId="77777777" w:rsidR="00C126C4" w:rsidRPr="0051766A" w:rsidRDefault="00663850">
            <w:pPr>
              <w:numPr>
                <w:ilvl w:val="0"/>
                <w:numId w:val="177"/>
              </w:numPr>
              <w:ind w:left="225" w:hanging="201"/>
              <w:rPr>
                <w:sz w:val="32"/>
                <w:szCs w:val="32"/>
              </w:rPr>
            </w:pPr>
            <w:ins w:id="1729" w:author="Unknown">
              <w:r w:rsidRPr="0051766A">
                <w:rPr>
                  <w:rStyle w:val="ins"/>
                  <w:sz w:val="22"/>
                  <w:szCs w:val="22"/>
                  <w:u w:val="single" w:color="000000"/>
                </w:rPr>
                <w:t>2560.2.1 Part 2.1: Specific applications–Lighting for outdoor tennis</w:t>
              </w:r>
            </w:ins>
          </w:p>
          <w:p w14:paraId="4C8E5A96" w14:textId="77777777" w:rsidR="00C126C4" w:rsidRPr="0051766A" w:rsidRDefault="00663850">
            <w:pPr>
              <w:numPr>
                <w:ilvl w:val="0"/>
                <w:numId w:val="177"/>
              </w:numPr>
              <w:ind w:left="225" w:hanging="201"/>
              <w:rPr>
                <w:sz w:val="32"/>
                <w:szCs w:val="32"/>
              </w:rPr>
            </w:pPr>
            <w:ins w:id="1730" w:author="Unknown">
              <w:r w:rsidRPr="0051766A">
                <w:rPr>
                  <w:rStyle w:val="ins"/>
                  <w:sz w:val="22"/>
                  <w:szCs w:val="22"/>
                  <w:u w:val="single" w:color="000000"/>
                </w:rPr>
                <w:t>2560.2.2 Part 2.2: Specific applications–Lighting of multipurpose indoor sports centres</w:t>
              </w:r>
            </w:ins>
          </w:p>
          <w:p w14:paraId="0C3617F2" w14:textId="77777777" w:rsidR="00C126C4" w:rsidRPr="0051766A" w:rsidRDefault="00663850">
            <w:pPr>
              <w:numPr>
                <w:ilvl w:val="0"/>
                <w:numId w:val="177"/>
              </w:numPr>
              <w:ind w:left="225" w:hanging="201"/>
              <w:rPr>
                <w:sz w:val="32"/>
                <w:szCs w:val="32"/>
              </w:rPr>
            </w:pPr>
            <w:ins w:id="1731" w:author="Unknown">
              <w:r w:rsidRPr="0051766A">
                <w:rPr>
                  <w:rStyle w:val="ins"/>
                  <w:sz w:val="22"/>
                  <w:szCs w:val="22"/>
                  <w:u w:val="single" w:color="000000"/>
                </w:rPr>
                <w:t>2560.2.3 Part 2.3: Specific applications–Lighting for football (all codes)</w:t>
              </w:r>
            </w:ins>
          </w:p>
          <w:p w14:paraId="1241552A" w14:textId="77777777" w:rsidR="00C126C4" w:rsidRPr="0051766A" w:rsidRDefault="00663850">
            <w:pPr>
              <w:numPr>
                <w:ilvl w:val="0"/>
                <w:numId w:val="177"/>
              </w:numPr>
              <w:ind w:left="225" w:hanging="201"/>
              <w:rPr>
                <w:sz w:val="32"/>
                <w:szCs w:val="32"/>
              </w:rPr>
            </w:pPr>
            <w:ins w:id="1732" w:author="Unknown">
              <w:r w:rsidRPr="0051766A">
                <w:rPr>
                  <w:rStyle w:val="ins"/>
                  <w:sz w:val="22"/>
                  <w:szCs w:val="22"/>
                  <w:u w:val="single" w:color="000000"/>
                </w:rPr>
                <w:t>2560.2.4 Part 2.4: Specific applications–Lighting for outdoor netball and basketball</w:t>
              </w:r>
            </w:ins>
          </w:p>
          <w:p w14:paraId="6F6CF336" w14:textId="77777777" w:rsidR="00C126C4" w:rsidRPr="0051766A" w:rsidRDefault="00663850">
            <w:pPr>
              <w:numPr>
                <w:ilvl w:val="0"/>
                <w:numId w:val="177"/>
              </w:numPr>
              <w:ind w:left="225" w:hanging="201"/>
              <w:rPr>
                <w:sz w:val="32"/>
                <w:szCs w:val="32"/>
              </w:rPr>
            </w:pPr>
            <w:ins w:id="1733" w:author="Unknown">
              <w:r w:rsidRPr="0051766A">
                <w:rPr>
                  <w:rStyle w:val="ins"/>
                  <w:sz w:val="22"/>
                  <w:szCs w:val="22"/>
                  <w:u w:val="single" w:color="000000"/>
                </w:rPr>
                <w:t>2560.2.5 Part 2.5: Specific applications–Swimming pools</w:t>
              </w:r>
            </w:ins>
          </w:p>
          <w:p w14:paraId="41BB5F58" w14:textId="77777777" w:rsidR="00C126C4" w:rsidRPr="0051766A" w:rsidRDefault="00663850">
            <w:pPr>
              <w:numPr>
                <w:ilvl w:val="0"/>
                <w:numId w:val="177"/>
              </w:numPr>
              <w:ind w:left="225" w:hanging="201"/>
              <w:rPr>
                <w:sz w:val="32"/>
                <w:szCs w:val="32"/>
              </w:rPr>
            </w:pPr>
            <w:ins w:id="1734" w:author="Unknown">
              <w:r w:rsidRPr="0051766A">
                <w:rPr>
                  <w:rStyle w:val="ins"/>
                  <w:sz w:val="22"/>
                  <w:szCs w:val="22"/>
                  <w:u w:val="single" w:color="000000"/>
                </w:rPr>
                <w:t>2560.2.6 Part 2.6: Specific applications–Baseball and softball</w:t>
              </w:r>
            </w:ins>
          </w:p>
          <w:p w14:paraId="4C458F34" w14:textId="77777777" w:rsidR="00C126C4" w:rsidRPr="0051766A" w:rsidRDefault="00663850">
            <w:pPr>
              <w:numPr>
                <w:ilvl w:val="0"/>
                <w:numId w:val="177"/>
              </w:numPr>
              <w:ind w:left="225" w:hanging="201"/>
              <w:rPr>
                <w:sz w:val="32"/>
                <w:szCs w:val="32"/>
              </w:rPr>
            </w:pPr>
            <w:ins w:id="1735" w:author="Unknown">
              <w:r w:rsidRPr="0051766A">
                <w:rPr>
                  <w:rStyle w:val="ins"/>
                  <w:sz w:val="22"/>
                  <w:szCs w:val="22"/>
                  <w:u w:val="single" w:color="000000"/>
                </w:rPr>
                <w:t>2560.2.7 Part 2.7: Specific applications–Outdoor hockey</w:t>
              </w:r>
            </w:ins>
          </w:p>
          <w:p w14:paraId="2393AEBC" w14:textId="77777777" w:rsidR="00C126C4" w:rsidRDefault="00663850">
            <w:pPr>
              <w:numPr>
                <w:ilvl w:val="0"/>
                <w:numId w:val="177"/>
              </w:numPr>
              <w:spacing w:after="220"/>
              <w:ind w:left="225" w:hanging="201"/>
              <w:rPr>
                <w:sz w:val="22"/>
                <w:szCs w:val="22"/>
              </w:rPr>
            </w:pPr>
            <w:ins w:id="1736" w:author="Unknown">
              <w:r w:rsidRPr="0051766A">
                <w:rPr>
                  <w:rStyle w:val="ins"/>
                  <w:sz w:val="22"/>
                  <w:szCs w:val="22"/>
                  <w:u w:val="single" w:color="000000"/>
                </w:rPr>
                <w:t>2560.2.8 Part 2.8: Specific applications–Bowling greens</w:t>
              </w:r>
            </w:ins>
          </w:p>
        </w:tc>
      </w:tr>
    </w:tbl>
    <w:p w14:paraId="55B1BA2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DA1B1A5" w14:textId="77777777">
        <w:trPr>
          <w:tblCellSpacing w:w="15" w:type="dxa"/>
        </w:trPr>
        <w:tc>
          <w:tcPr>
            <w:tcW w:w="0" w:type="auto"/>
            <w:tcMar>
              <w:top w:w="15" w:type="dxa"/>
              <w:left w:w="15" w:type="dxa"/>
              <w:bottom w:w="15" w:type="dxa"/>
              <w:right w:w="15" w:type="dxa"/>
            </w:tcMar>
            <w:vAlign w:val="center"/>
            <w:hideMark/>
          </w:tcPr>
          <w:p w14:paraId="1E3E7881" w14:textId="77777777" w:rsidR="00C126C4" w:rsidRDefault="00663850">
            <w:pPr>
              <w:rPr>
                <w:sz w:val="22"/>
                <w:szCs w:val="22"/>
              </w:rPr>
            </w:pPr>
            <w:r>
              <w:rPr>
                <w:b/>
                <w:bCs/>
                <w:sz w:val="22"/>
                <w:szCs w:val="22"/>
              </w:rPr>
              <w:t xml:space="preserve">Reason for change: </w:t>
            </w:r>
            <w:r>
              <w:rPr>
                <w:sz w:val="22"/>
                <w:szCs w:val="22"/>
              </w:rPr>
              <w:t>To align the public lighting standards in the Infrastructure design planning scheme policy to the current Australian Standard for Lighting for roads and public spaces (AS/NZ1158.3.1). The amendment will also clarify the intent, improve the structure and align public lighting standards with industry best practice in the Infrastructure design planning scheme policy.</w:t>
            </w:r>
          </w:p>
        </w:tc>
      </w:tr>
    </w:tbl>
    <w:p w14:paraId="1F28FD6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D92CD6E" w14:textId="77777777">
        <w:trPr>
          <w:tblCellSpacing w:w="15" w:type="dxa"/>
        </w:trPr>
        <w:tc>
          <w:tcPr>
            <w:tcW w:w="0" w:type="auto"/>
            <w:tcMar>
              <w:top w:w="15" w:type="dxa"/>
              <w:left w:w="15" w:type="dxa"/>
              <w:bottom w:w="15" w:type="dxa"/>
              <w:right w:w="15" w:type="dxa"/>
            </w:tcMar>
            <w:hideMark/>
          </w:tcPr>
          <w:p w14:paraId="028E38EE" w14:textId="586F407F" w:rsidR="00C126C4" w:rsidRPr="009F685A" w:rsidRDefault="009F685A" w:rsidP="009F685A">
            <w:pPr>
              <w:spacing w:before="220"/>
              <w:ind w:left="720" w:hanging="216"/>
              <w:rPr>
                <w:color w:val="B5082E"/>
                <w:sz w:val="22"/>
                <w:szCs w:val="22"/>
              </w:rPr>
            </w:pPr>
            <w:r w:rsidRPr="009F685A">
              <w:rPr>
                <w:rStyle w:val="del"/>
                <w:strike/>
                <w:color w:val="B5082E"/>
                <w:sz w:val="22"/>
                <w:szCs w:val="22"/>
              </w:rPr>
              <w:t>6</w:t>
            </w:r>
            <w:r w:rsidRPr="009F685A">
              <w:rPr>
                <w:rStyle w:val="del"/>
                <w:strike/>
                <w:color w:val="B5082E"/>
              </w:rPr>
              <w:t xml:space="preserve">. </w:t>
            </w:r>
            <w:del w:id="1737" w:author="Unknown">
              <w:r w:rsidR="00663850" w:rsidRPr="009F685A">
                <w:rPr>
                  <w:rStyle w:val="del"/>
                  <w:strike/>
                  <w:color w:val="B5082E"/>
                  <w:sz w:val="22"/>
                  <w:szCs w:val="22"/>
                </w:rPr>
                <w:delText xml:space="preserve">Council is provided with an electrical reticulation plan certified by a Registered Professional Engineer Queensland to comply with the following: </w:delText>
              </w:r>
            </w:del>
          </w:p>
          <w:p w14:paraId="252AB424" w14:textId="06FB7281" w:rsidR="00C126C4" w:rsidRPr="009F685A" w:rsidRDefault="009F685A" w:rsidP="009F685A">
            <w:pPr>
              <w:ind w:left="1440"/>
              <w:rPr>
                <w:color w:val="B5082E"/>
                <w:sz w:val="22"/>
                <w:szCs w:val="22"/>
              </w:rPr>
            </w:pPr>
            <w:r w:rsidRPr="009F685A">
              <w:rPr>
                <w:rStyle w:val="del"/>
                <w:strike/>
                <w:color w:val="B5082E"/>
                <w:sz w:val="22"/>
                <w:szCs w:val="22"/>
              </w:rPr>
              <w:t>a</w:t>
            </w:r>
            <w:r w:rsidRPr="009F685A">
              <w:rPr>
                <w:rStyle w:val="del"/>
                <w:strike/>
                <w:color w:val="B5082E"/>
              </w:rPr>
              <w:t xml:space="preserve">. </w:t>
            </w:r>
            <w:del w:id="1738" w:author="Unknown">
              <w:r w:rsidR="00663850" w:rsidRPr="009F685A">
                <w:rPr>
                  <w:rStyle w:val="del"/>
                  <w:strike/>
                  <w:color w:val="B5082E"/>
                  <w:sz w:val="22"/>
                  <w:szCs w:val="22"/>
                </w:rPr>
                <w:delText>AS/NZS 3000:2007 Electrical installations;</w:delText>
              </w:r>
            </w:del>
          </w:p>
          <w:p w14:paraId="724D8CF6" w14:textId="49AD20C7" w:rsidR="00C126C4" w:rsidRPr="009F685A" w:rsidRDefault="009F685A" w:rsidP="009F685A">
            <w:pPr>
              <w:ind w:left="1440"/>
              <w:rPr>
                <w:color w:val="B5082E"/>
                <w:sz w:val="22"/>
                <w:szCs w:val="22"/>
              </w:rPr>
            </w:pPr>
            <w:r w:rsidRPr="009F685A">
              <w:rPr>
                <w:rStyle w:val="del"/>
                <w:strike/>
                <w:color w:val="B5082E"/>
                <w:sz w:val="22"/>
                <w:szCs w:val="22"/>
              </w:rPr>
              <w:t>b</w:t>
            </w:r>
            <w:r w:rsidRPr="009F685A">
              <w:rPr>
                <w:rStyle w:val="del"/>
                <w:strike/>
                <w:color w:val="B5082E"/>
              </w:rPr>
              <w:t xml:space="preserve">. </w:t>
            </w:r>
            <w:del w:id="1739" w:author="Unknown">
              <w:r w:rsidR="00663850" w:rsidRPr="009F685A">
                <w:rPr>
                  <w:rStyle w:val="del"/>
                  <w:strike/>
                  <w:color w:val="B5082E"/>
                  <w:sz w:val="22"/>
                  <w:szCs w:val="22"/>
                </w:rPr>
                <w:delText>BSD-11001;</w:delText>
              </w:r>
            </w:del>
          </w:p>
          <w:p w14:paraId="2425BFF1" w14:textId="49CE2D80" w:rsidR="00C126C4" w:rsidRPr="009F685A" w:rsidRDefault="009F685A" w:rsidP="009F685A">
            <w:pPr>
              <w:ind w:left="1440"/>
              <w:rPr>
                <w:color w:val="B5082E"/>
                <w:sz w:val="22"/>
                <w:szCs w:val="22"/>
              </w:rPr>
            </w:pPr>
            <w:r w:rsidRPr="009F685A">
              <w:rPr>
                <w:rStyle w:val="del"/>
                <w:strike/>
                <w:color w:val="B5082E"/>
                <w:sz w:val="22"/>
                <w:szCs w:val="22"/>
              </w:rPr>
              <w:t>c</w:t>
            </w:r>
            <w:r w:rsidRPr="009F685A">
              <w:rPr>
                <w:rStyle w:val="del"/>
                <w:strike/>
                <w:color w:val="B5082E"/>
              </w:rPr>
              <w:t xml:space="preserve">. </w:t>
            </w:r>
            <w:del w:id="1740" w:author="Unknown">
              <w:r w:rsidR="00663850" w:rsidRPr="009F685A">
                <w:rPr>
                  <w:rStyle w:val="del"/>
                  <w:strike/>
                  <w:color w:val="B5082E"/>
                  <w:sz w:val="22"/>
                  <w:szCs w:val="22"/>
                </w:rPr>
                <w:delText>AS/NZS 1158.3.1:2005 Lighting for roads and public spaces - Pedestrian area (Category P) lighting - Performance and design requirements;</w:delText>
              </w:r>
            </w:del>
          </w:p>
          <w:p w14:paraId="57413CB8" w14:textId="3D2447C1" w:rsidR="00C126C4" w:rsidRPr="009F685A" w:rsidRDefault="009F685A" w:rsidP="009F685A">
            <w:pPr>
              <w:ind w:left="1440"/>
              <w:rPr>
                <w:color w:val="B5082E"/>
                <w:sz w:val="22"/>
                <w:szCs w:val="22"/>
              </w:rPr>
            </w:pPr>
            <w:r w:rsidRPr="009F685A">
              <w:rPr>
                <w:rStyle w:val="del"/>
                <w:strike/>
                <w:color w:val="B5082E"/>
                <w:sz w:val="22"/>
                <w:szCs w:val="22"/>
              </w:rPr>
              <w:t>d</w:t>
            </w:r>
            <w:r w:rsidRPr="009F685A">
              <w:rPr>
                <w:rStyle w:val="del"/>
                <w:strike/>
                <w:color w:val="B5082E"/>
              </w:rPr>
              <w:t xml:space="preserve">. </w:t>
            </w:r>
            <w:del w:id="1741" w:author="Unknown">
              <w:r w:rsidR="00663850" w:rsidRPr="009F685A">
                <w:rPr>
                  <w:rStyle w:val="del"/>
                  <w:strike/>
                  <w:color w:val="B5082E"/>
                  <w:sz w:val="22"/>
                  <w:szCs w:val="22"/>
                </w:rPr>
                <w:delText>lighting systems are readily maintainable by Council;</w:delText>
              </w:r>
            </w:del>
          </w:p>
          <w:p w14:paraId="7CC33336" w14:textId="39899A1A" w:rsidR="00C126C4" w:rsidRPr="009F685A" w:rsidRDefault="009F685A" w:rsidP="009F685A">
            <w:pPr>
              <w:ind w:left="1440"/>
              <w:rPr>
                <w:color w:val="B5082E"/>
                <w:sz w:val="22"/>
                <w:szCs w:val="22"/>
              </w:rPr>
            </w:pPr>
            <w:r w:rsidRPr="009F685A">
              <w:rPr>
                <w:rStyle w:val="del"/>
                <w:strike/>
                <w:color w:val="B5082E"/>
                <w:sz w:val="22"/>
                <w:szCs w:val="22"/>
              </w:rPr>
              <w:t>e</w:t>
            </w:r>
            <w:r w:rsidRPr="009F685A">
              <w:rPr>
                <w:rStyle w:val="del"/>
                <w:strike/>
                <w:color w:val="B5082E"/>
              </w:rPr>
              <w:t xml:space="preserve">. </w:t>
            </w:r>
            <w:del w:id="1742" w:author="Unknown">
              <w:r w:rsidR="00663850" w:rsidRPr="009F685A">
                <w:rPr>
                  <w:rStyle w:val="del"/>
                  <w:strike/>
                  <w:color w:val="B5082E"/>
                  <w:sz w:val="22"/>
                  <w:szCs w:val="22"/>
                </w:rPr>
                <w:delText>reticulation is located, designed and constructed to minimise impacts on existing landform and vegetation;</w:delText>
              </w:r>
            </w:del>
          </w:p>
          <w:p w14:paraId="67908CAF" w14:textId="74A90175" w:rsidR="00C126C4" w:rsidRPr="009F685A" w:rsidRDefault="009F685A" w:rsidP="009F685A">
            <w:pPr>
              <w:ind w:left="1440"/>
              <w:rPr>
                <w:color w:val="B5082E"/>
                <w:sz w:val="22"/>
                <w:szCs w:val="22"/>
              </w:rPr>
            </w:pPr>
            <w:r w:rsidRPr="009F685A">
              <w:rPr>
                <w:rStyle w:val="del"/>
                <w:strike/>
                <w:color w:val="B5082E"/>
                <w:sz w:val="22"/>
                <w:szCs w:val="22"/>
              </w:rPr>
              <w:lastRenderedPageBreak/>
              <w:t>f</w:t>
            </w:r>
            <w:r w:rsidRPr="009F685A">
              <w:rPr>
                <w:rStyle w:val="del"/>
                <w:strike/>
                <w:color w:val="B5082E"/>
              </w:rPr>
              <w:t xml:space="preserve">. </w:t>
            </w:r>
            <w:del w:id="1743" w:author="Unknown">
              <w:r w:rsidR="00663850" w:rsidRPr="009F685A">
                <w:rPr>
                  <w:rStyle w:val="del"/>
                  <w:strike/>
                  <w:color w:val="B5082E"/>
                  <w:sz w:val="22"/>
                  <w:szCs w:val="22"/>
                </w:rPr>
                <w:delText>bollard lighting is only considered where shadows from overhead lighting could cause a safety risk, and in locations unlikely to be subject to a high level of vandalism;</w:delText>
              </w:r>
            </w:del>
          </w:p>
          <w:p w14:paraId="2F720F56" w14:textId="4933B4F6" w:rsidR="00C126C4" w:rsidRPr="009F685A" w:rsidRDefault="009F685A" w:rsidP="009F685A">
            <w:pPr>
              <w:ind w:left="1440"/>
              <w:rPr>
                <w:color w:val="B5082E"/>
                <w:sz w:val="22"/>
                <w:szCs w:val="22"/>
              </w:rPr>
            </w:pPr>
            <w:r w:rsidRPr="009F685A">
              <w:rPr>
                <w:rStyle w:val="del"/>
                <w:strike/>
                <w:color w:val="B5082E"/>
                <w:sz w:val="22"/>
                <w:szCs w:val="22"/>
              </w:rPr>
              <w:t>g</w:t>
            </w:r>
            <w:r w:rsidRPr="009F685A">
              <w:rPr>
                <w:rStyle w:val="del"/>
                <w:strike/>
                <w:color w:val="B5082E"/>
              </w:rPr>
              <w:t xml:space="preserve">. </w:t>
            </w:r>
            <w:del w:id="1744" w:author="Unknown">
              <w:r w:rsidR="00663850" w:rsidRPr="009F685A">
                <w:rPr>
                  <w:rStyle w:val="del"/>
                  <w:strike/>
                  <w:color w:val="B5082E"/>
                  <w:sz w:val="22"/>
                  <w:szCs w:val="22"/>
                </w:rPr>
                <w:delText>decorative feature lighting (e.g. spot lighting of features, signature trees or signage) is appropriate, particularly in district and metropolitan parks, but requires specific approval from Council;</w:delText>
              </w:r>
            </w:del>
          </w:p>
          <w:p w14:paraId="45C31016" w14:textId="6DD952A4" w:rsidR="00C126C4" w:rsidRPr="009F685A" w:rsidRDefault="009F685A" w:rsidP="009F685A">
            <w:pPr>
              <w:ind w:left="1440"/>
              <w:rPr>
                <w:color w:val="B5082E"/>
                <w:sz w:val="22"/>
                <w:szCs w:val="22"/>
              </w:rPr>
            </w:pPr>
            <w:r w:rsidRPr="009F685A">
              <w:rPr>
                <w:rStyle w:val="del"/>
                <w:strike/>
                <w:color w:val="B5082E"/>
                <w:sz w:val="22"/>
                <w:szCs w:val="22"/>
              </w:rPr>
              <w:t>h</w:t>
            </w:r>
            <w:r w:rsidRPr="009F685A">
              <w:rPr>
                <w:rStyle w:val="del"/>
                <w:strike/>
                <w:color w:val="B5082E"/>
              </w:rPr>
              <w:t xml:space="preserve">. </w:t>
            </w:r>
            <w:del w:id="1745" w:author="Unknown">
              <w:r w:rsidR="00663850" w:rsidRPr="009F685A">
                <w:rPr>
                  <w:rStyle w:val="del"/>
                  <w:strike/>
                  <w:color w:val="B5082E"/>
                  <w:sz w:val="22"/>
                  <w:szCs w:val="22"/>
                </w:rPr>
                <w:delText>lighting of sporting fields (whether or not in compliance with AS 2560.2.3-2007 Sports lighting - Specific applications - Lighting for football (all codes) requires specific approval from Council;</w:delText>
              </w:r>
            </w:del>
          </w:p>
          <w:p w14:paraId="674CFE85" w14:textId="7517E25D" w:rsidR="00C126C4" w:rsidRPr="009F685A" w:rsidRDefault="009F685A" w:rsidP="009F685A">
            <w:pPr>
              <w:ind w:left="1440"/>
              <w:rPr>
                <w:color w:val="B5082E"/>
                <w:sz w:val="22"/>
                <w:szCs w:val="22"/>
              </w:rPr>
            </w:pPr>
            <w:r w:rsidRPr="009F685A">
              <w:rPr>
                <w:rStyle w:val="del"/>
                <w:strike/>
                <w:color w:val="B5082E"/>
                <w:sz w:val="22"/>
                <w:szCs w:val="22"/>
              </w:rPr>
              <w:t>i</w:t>
            </w:r>
            <w:r w:rsidRPr="009F685A">
              <w:rPr>
                <w:rStyle w:val="del"/>
                <w:strike/>
                <w:color w:val="B5082E"/>
              </w:rPr>
              <w:t xml:space="preserve">. </w:t>
            </w:r>
            <w:del w:id="1746" w:author="Unknown">
              <w:r w:rsidR="00663850" w:rsidRPr="009F685A">
                <w:rPr>
                  <w:rStyle w:val="del"/>
                  <w:strike/>
                  <w:color w:val="B5082E"/>
                  <w:sz w:val="22"/>
                  <w:szCs w:val="22"/>
                </w:rPr>
                <w:delText>lighting systems must not cause nuisance to surrounding properties in compliance with AS 4282-1997 Control of the obtrusive effects of outdoor lighting;</w:delText>
              </w:r>
            </w:del>
          </w:p>
          <w:p w14:paraId="0FCD2F0D" w14:textId="33EA0B0C" w:rsidR="00C126C4" w:rsidRDefault="009F685A" w:rsidP="009F685A">
            <w:pPr>
              <w:spacing w:after="220"/>
              <w:ind w:left="1440"/>
              <w:rPr>
                <w:sz w:val="22"/>
                <w:szCs w:val="22"/>
              </w:rPr>
            </w:pPr>
            <w:r w:rsidRPr="009F685A">
              <w:rPr>
                <w:rStyle w:val="del"/>
                <w:strike/>
                <w:color w:val="B5082E"/>
                <w:sz w:val="22"/>
                <w:szCs w:val="22"/>
              </w:rPr>
              <w:t>j</w:t>
            </w:r>
            <w:r w:rsidRPr="009F685A">
              <w:rPr>
                <w:rStyle w:val="del"/>
                <w:strike/>
                <w:color w:val="B5082E"/>
              </w:rPr>
              <w:t xml:space="preserve">. </w:t>
            </w:r>
            <w:del w:id="1747" w:author="Unknown">
              <w:r w:rsidR="00663850" w:rsidRPr="009F685A">
                <w:rPr>
                  <w:rStyle w:val="del"/>
                  <w:strike/>
                  <w:color w:val="B5082E"/>
                  <w:sz w:val="22"/>
                  <w:szCs w:val="22"/>
                </w:rPr>
                <w:delText>lighting systems (roads, car parks, pathways and outdoor areas) provide adequate illumination in compliance with AS/NZS 1158.3.1:2005 Lighting for roads and public spaces - Pedestrian area (Category P) lighting - Performance and design requirements and Energex policies</w:delText>
              </w:r>
              <w:r w:rsidR="00663850">
                <w:rPr>
                  <w:rStyle w:val="del"/>
                  <w:strike/>
                  <w:sz w:val="22"/>
                  <w:szCs w:val="22"/>
                </w:rPr>
                <w:delText>.</w:delText>
              </w:r>
            </w:del>
          </w:p>
        </w:tc>
      </w:tr>
    </w:tbl>
    <w:p w14:paraId="13DFC849" w14:textId="77777777" w:rsidR="00C126C4" w:rsidRDefault="00663850">
      <w:r>
        <w:lastRenderedPageBreak/>
        <w:br w:type="page"/>
      </w:r>
    </w:p>
    <w:p w14:paraId="7E404857" w14:textId="75A65181" w:rsidR="00C126C4" w:rsidRDefault="00663850">
      <w:pPr>
        <w:pStyle w:val="Heading4"/>
        <w:keepNext w:val="0"/>
        <w:spacing w:before="319" w:after="319"/>
      </w:pPr>
      <w:r>
        <w:rPr>
          <w:rFonts w:ascii="Arial" w:eastAsia="Arial" w:hAnsi="Arial" w:cs="Arial"/>
        </w:rPr>
        <w:lastRenderedPageBreak/>
        <w:t>Schedule 6 Planning scheme policies \ SC6.16 Infrastructure design planning scheme policy \ Chapter 11 Public toilets</w:t>
      </w:r>
      <w:r w:rsidR="003F4C26">
        <w:rPr>
          <w:rFonts w:ascii="Arial" w:eastAsia="Arial" w:hAnsi="Arial" w:cs="Arial"/>
        </w:rPr>
        <w:t xml:space="preserve"> \ 11.3 Design</w:t>
      </w:r>
      <w:r w:rsidR="003F4C26">
        <w:t xml:space="preserve"> \ </w:t>
      </w:r>
      <w:r>
        <w:rPr>
          <w:rFonts w:ascii="Arial" w:eastAsia="Arial" w:hAnsi="Arial" w:cs="Arial"/>
        </w:rPr>
        <w:t>11.3.1 Building design</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DB76E09" w14:textId="77777777">
        <w:trPr>
          <w:tblCellSpacing w:w="15" w:type="dxa"/>
        </w:trPr>
        <w:tc>
          <w:tcPr>
            <w:tcW w:w="0" w:type="auto"/>
            <w:tcMar>
              <w:top w:w="15" w:type="dxa"/>
              <w:left w:w="15" w:type="dxa"/>
              <w:bottom w:w="15" w:type="dxa"/>
              <w:right w:w="15" w:type="dxa"/>
            </w:tcMar>
            <w:vAlign w:val="center"/>
            <w:hideMark/>
          </w:tcPr>
          <w:p w14:paraId="03242BF8"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210517CE"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885"/>
      </w:tblGrid>
      <w:tr w:rsidR="00C126C4" w14:paraId="4C086B69" w14:textId="77777777">
        <w:trPr>
          <w:tblCellSpacing w:w="15" w:type="dxa"/>
        </w:trPr>
        <w:tc>
          <w:tcPr>
            <w:tcW w:w="0" w:type="auto"/>
            <w:tcMar>
              <w:top w:w="15" w:type="dxa"/>
              <w:left w:w="15" w:type="dxa"/>
              <w:bottom w:w="15" w:type="dxa"/>
              <w:right w:w="15" w:type="dxa"/>
            </w:tcMar>
            <w:hideMark/>
          </w:tcPr>
          <w:p w14:paraId="5B6EFDB8" w14:textId="55533C04" w:rsidR="00C126C4" w:rsidRDefault="00D60654" w:rsidP="00D60654">
            <w:pPr>
              <w:spacing w:before="220" w:after="220"/>
              <w:ind w:left="343"/>
              <w:rPr>
                <w:sz w:val="22"/>
                <w:szCs w:val="22"/>
              </w:rPr>
            </w:pPr>
            <w:r w:rsidRPr="00D60654">
              <w:rPr>
                <w:rStyle w:val="del"/>
                <w:strike/>
                <w:color w:val="B5082E"/>
                <w:sz w:val="22"/>
                <w:szCs w:val="22"/>
              </w:rPr>
              <w:t>24.</w:t>
            </w:r>
            <w:r>
              <w:rPr>
                <w:rStyle w:val="del"/>
                <w:strike/>
                <w:color w:val="B5082E"/>
                <w:sz w:val="22"/>
                <w:szCs w:val="22"/>
              </w:rPr>
              <w:t xml:space="preserve"> </w:t>
            </w:r>
            <w:del w:id="1748" w:author="Unknown">
              <w:r w:rsidR="00663850">
                <w:rPr>
                  <w:rStyle w:val="del"/>
                  <w:strike/>
                  <w:sz w:val="22"/>
                  <w:szCs w:val="22"/>
                </w:rPr>
                <w:delText>Lighting levels are consistent along the main path of travel and around the building.</w:delText>
              </w:r>
            </w:del>
          </w:p>
        </w:tc>
      </w:tr>
    </w:tbl>
    <w:p w14:paraId="7A0D86B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4F77AE5" w14:textId="77777777">
        <w:trPr>
          <w:tblCellSpacing w:w="15" w:type="dxa"/>
        </w:trPr>
        <w:tc>
          <w:tcPr>
            <w:tcW w:w="0" w:type="auto"/>
            <w:tcMar>
              <w:top w:w="15" w:type="dxa"/>
              <w:left w:w="15" w:type="dxa"/>
              <w:bottom w:w="15" w:type="dxa"/>
              <w:right w:w="15" w:type="dxa"/>
            </w:tcMar>
            <w:vAlign w:val="center"/>
            <w:hideMark/>
          </w:tcPr>
          <w:p w14:paraId="73F6FA91"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0532848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9055"/>
      </w:tblGrid>
      <w:tr w:rsidR="00C126C4" w14:paraId="3540FD39" w14:textId="77777777">
        <w:trPr>
          <w:tblCellSpacing w:w="15" w:type="dxa"/>
        </w:trPr>
        <w:tc>
          <w:tcPr>
            <w:tcW w:w="0" w:type="auto"/>
            <w:tcMar>
              <w:top w:w="15" w:type="dxa"/>
              <w:left w:w="15" w:type="dxa"/>
              <w:bottom w:w="15" w:type="dxa"/>
              <w:right w:w="15" w:type="dxa"/>
            </w:tcMar>
            <w:hideMark/>
          </w:tcPr>
          <w:p w14:paraId="7E12E0A4" w14:textId="6385DCC8" w:rsidR="00C126C4" w:rsidRDefault="00D60654" w:rsidP="00D60654">
            <w:pPr>
              <w:spacing w:before="220" w:after="220"/>
              <w:ind w:left="343"/>
              <w:rPr>
                <w:sz w:val="22"/>
                <w:szCs w:val="22"/>
              </w:rPr>
            </w:pPr>
            <w:r w:rsidRPr="00D60654">
              <w:rPr>
                <w:rStyle w:val="del"/>
                <w:strike/>
                <w:color w:val="B5082E"/>
                <w:sz w:val="22"/>
                <w:szCs w:val="22"/>
              </w:rPr>
              <w:t xml:space="preserve">25. </w:t>
            </w:r>
            <w:del w:id="1749" w:author="Unknown">
              <w:r w:rsidR="00663850">
                <w:rPr>
                  <w:rStyle w:val="del"/>
                  <w:strike/>
                  <w:sz w:val="22"/>
                  <w:szCs w:val="22"/>
                </w:rPr>
                <w:delText>Lighting is provided according to the use of the facility (i.e. daytime only or 24 hours).</w:delText>
              </w:r>
            </w:del>
          </w:p>
        </w:tc>
      </w:tr>
    </w:tbl>
    <w:p w14:paraId="193F411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A9421F1" w14:textId="77777777">
        <w:trPr>
          <w:tblCellSpacing w:w="15" w:type="dxa"/>
        </w:trPr>
        <w:tc>
          <w:tcPr>
            <w:tcW w:w="0" w:type="auto"/>
            <w:tcMar>
              <w:top w:w="15" w:type="dxa"/>
              <w:left w:w="15" w:type="dxa"/>
              <w:bottom w:w="15" w:type="dxa"/>
              <w:right w:w="15" w:type="dxa"/>
            </w:tcMar>
            <w:vAlign w:val="center"/>
            <w:hideMark/>
          </w:tcPr>
          <w:p w14:paraId="2AB19B00"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1FE71DA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8C7ECE4" w14:textId="77777777">
        <w:trPr>
          <w:tblCellSpacing w:w="15" w:type="dxa"/>
        </w:trPr>
        <w:tc>
          <w:tcPr>
            <w:tcW w:w="0" w:type="auto"/>
            <w:tcMar>
              <w:top w:w="15" w:type="dxa"/>
              <w:left w:w="15" w:type="dxa"/>
              <w:bottom w:w="15" w:type="dxa"/>
              <w:right w:w="15" w:type="dxa"/>
            </w:tcMar>
            <w:hideMark/>
          </w:tcPr>
          <w:p w14:paraId="006A4AE5" w14:textId="6E5AB414" w:rsidR="00C126C4" w:rsidRDefault="00D60654" w:rsidP="00D60654">
            <w:pPr>
              <w:spacing w:before="220" w:after="220"/>
              <w:ind w:left="720" w:hanging="377"/>
              <w:rPr>
                <w:sz w:val="22"/>
                <w:szCs w:val="22"/>
              </w:rPr>
            </w:pPr>
            <w:r w:rsidRPr="00D60654">
              <w:rPr>
                <w:rStyle w:val="del"/>
                <w:strike/>
                <w:color w:val="B5082E"/>
                <w:sz w:val="22"/>
                <w:szCs w:val="22"/>
              </w:rPr>
              <w:t xml:space="preserve">26. </w:t>
            </w:r>
            <w:del w:id="1750" w:author="Unknown">
              <w:r w:rsidR="00663850">
                <w:rPr>
                  <w:rStyle w:val="del"/>
                  <w:strike/>
                  <w:sz w:val="22"/>
                  <w:szCs w:val="22"/>
                </w:rPr>
                <w:delText>External lighting meets the requirements of Category P3 of AS/NZS 1158.3.1:2005 Lighting for roads and public spaces - Pedestrian area (Category P) lighting - Performance and design requirements.</w:delText>
              </w:r>
            </w:del>
          </w:p>
        </w:tc>
      </w:tr>
    </w:tbl>
    <w:p w14:paraId="78D7950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4B291F4" w14:textId="77777777">
        <w:trPr>
          <w:tblCellSpacing w:w="15" w:type="dxa"/>
        </w:trPr>
        <w:tc>
          <w:tcPr>
            <w:tcW w:w="0" w:type="auto"/>
            <w:tcMar>
              <w:top w:w="15" w:type="dxa"/>
              <w:left w:w="15" w:type="dxa"/>
              <w:bottom w:w="15" w:type="dxa"/>
              <w:right w:w="15" w:type="dxa"/>
            </w:tcMar>
            <w:vAlign w:val="center"/>
            <w:hideMark/>
          </w:tcPr>
          <w:p w14:paraId="017E4891"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31962F1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525"/>
      </w:tblGrid>
      <w:tr w:rsidR="00C126C4" w14:paraId="3223E339" w14:textId="77777777">
        <w:trPr>
          <w:tblCellSpacing w:w="15" w:type="dxa"/>
        </w:trPr>
        <w:tc>
          <w:tcPr>
            <w:tcW w:w="0" w:type="auto"/>
            <w:tcMar>
              <w:top w:w="15" w:type="dxa"/>
              <w:left w:w="15" w:type="dxa"/>
              <w:bottom w:w="15" w:type="dxa"/>
              <w:right w:w="15" w:type="dxa"/>
            </w:tcMar>
            <w:hideMark/>
          </w:tcPr>
          <w:p w14:paraId="69991E14" w14:textId="39E85199" w:rsidR="00C126C4" w:rsidRDefault="00D60654" w:rsidP="00D60654">
            <w:pPr>
              <w:spacing w:before="220" w:after="220"/>
              <w:ind w:left="363"/>
              <w:rPr>
                <w:sz w:val="22"/>
                <w:szCs w:val="22"/>
              </w:rPr>
            </w:pPr>
            <w:r w:rsidRPr="00D60654">
              <w:rPr>
                <w:rStyle w:val="del"/>
                <w:strike/>
                <w:color w:val="B5082E"/>
                <w:sz w:val="22"/>
                <w:szCs w:val="22"/>
              </w:rPr>
              <w:t xml:space="preserve">27. </w:t>
            </w:r>
            <w:del w:id="1751" w:author="Unknown">
              <w:r w:rsidR="00663850">
                <w:rPr>
                  <w:rStyle w:val="del"/>
                  <w:strike/>
                  <w:sz w:val="22"/>
                  <w:szCs w:val="22"/>
                </w:rPr>
                <w:delText>External lighting does not adversely impact on adjacent buildings and activities.</w:delText>
              </w:r>
            </w:del>
          </w:p>
        </w:tc>
      </w:tr>
    </w:tbl>
    <w:p w14:paraId="25D0C22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B1D10DD" w14:textId="77777777">
        <w:trPr>
          <w:tblCellSpacing w:w="15" w:type="dxa"/>
        </w:trPr>
        <w:tc>
          <w:tcPr>
            <w:tcW w:w="0" w:type="auto"/>
            <w:tcMar>
              <w:top w:w="15" w:type="dxa"/>
              <w:left w:w="15" w:type="dxa"/>
              <w:bottom w:w="15" w:type="dxa"/>
              <w:right w:w="15" w:type="dxa"/>
            </w:tcMar>
            <w:vAlign w:val="center"/>
            <w:hideMark/>
          </w:tcPr>
          <w:p w14:paraId="54B4E75F"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651CB09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935"/>
      </w:tblGrid>
      <w:tr w:rsidR="00C126C4" w14:paraId="26AF6C55" w14:textId="77777777">
        <w:trPr>
          <w:tblCellSpacing w:w="15" w:type="dxa"/>
        </w:trPr>
        <w:tc>
          <w:tcPr>
            <w:tcW w:w="0" w:type="auto"/>
            <w:tcMar>
              <w:top w:w="15" w:type="dxa"/>
              <w:left w:w="15" w:type="dxa"/>
              <w:bottom w:w="15" w:type="dxa"/>
              <w:right w:w="15" w:type="dxa"/>
            </w:tcMar>
            <w:hideMark/>
          </w:tcPr>
          <w:p w14:paraId="18AFADE8" w14:textId="167CB51C" w:rsidR="00C126C4" w:rsidRDefault="00D60654" w:rsidP="00D60654">
            <w:pPr>
              <w:spacing w:before="220" w:after="220"/>
              <w:ind w:left="357"/>
              <w:rPr>
                <w:sz w:val="22"/>
                <w:szCs w:val="22"/>
              </w:rPr>
            </w:pPr>
            <w:r w:rsidRPr="00D60654">
              <w:rPr>
                <w:strike/>
                <w:color w:val="B5082E"/>
                <w:sz w:val="22"/>
                <w:szCs w:val="22"/>
                <w:shd w:val="clear" w:color="auto" w:fill="FBB6C2"/>
              </w:rPr>
              <w:t>28.</w:t>
            </w:r>
            <w:r w:rsidRPr="00D60654">
              <w:rPr>
                <w:color w:val="B5082E"/>
                <w:sz w:val="22"/>
                <w:szCs w:val="22"/>
                <w:u w:val="single"/>
                <w:shd w:val="clear" w:color="auto" w:fill="D4FCBC"/>
              </w:rPr>
              <w:t>24.</w:t>
            </w:r>
            <w:r w:rsidRPr="00D60654">
              <w:rPr>
                <w:color w:val="B5082E"/>
                <w:sz w:val="22"/>
                <w:szCs w:val="22"/>
              </w:rPr>
              <w:t xml:space="preserve"> </w:t>
            </w:r>
            <w:r w:rsidR="00663850">
              <w:rPr>
                <w:sz w:val="22"/>
                <w:szCs w:val="22"/>
              </w:rPr>
              <w:t>External finishes do not generate obtrusive glare and reflection for surroundings.</w:t>
            </w:r>
          </w:p>
        </w:tc>
      </w:tr>
    </w:tbl>
    <w:p w14:paraId="32DBC48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44AAA01" w14:textId="77777777">
        <w:trPr>
          <w:tblCellSpacing w:w="15" w:type="dxa"/>
        </w:trPr>
        <w:tc>
          <w:tcPr>
            <w:tcW w:w="0" w:type="auto"/>
            <w:tcMar>
              <w:top w:w="15" w:type="dxa"/>
              <w:left w:w="15" w:type="dxa"/>
              <w:bottom w:w="15" w:type="dxa"/>
              <w:right w:w="15" w:type="dxa"/>
            </w:tcMar>
            <w:vAlign w:val="center"/>
            <w:hideMark/>
          </w:tcPr>
          <w:p w14:paraId="341066F6"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6F68E2DE"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9412"/>
      </w:tblGrid>
      <w:tr w:rsidR="00C126C4" w14:paraId="5F30A3FA" w14:textId="77777777">
        <w:trPr>
          <w:tblCellSpacing w:w="15" w:type="dxa"/>
        </w:trPr>
        <w:tc>
          <w:tcPr>
            <w:tcW w:w="0" w:type="auto"/>
            <w:tcMar>
              <w:top w:w="15" w:type="dxa"/>
              <w:left w:w="15" w:type="dxa"/>
              <w:bottom w:w="15" w:type="dxa"/>
              <w:right w:w="15" w:type="dxa"/>
            </w:tcMar>
            <w:hideMark/>
          </w:tcPr>
          <w:p w14:paraId="25D45E41" w14:textId="1455BD99" w:rsidR="00C126C4" w:rsidRDefault="00D60654" w:rsidP="00D60654">
            <w:pPr>
              <w:spacing w:before="220" w:after="220"/>
              <w:ind w:left="357"/>
              <w:rPr>
                <w:sz w:val="22"/>
                <w:szCs w:val="22"/>
              </w:rPr>
            </w:pPr>
            <w:r w:rsidRPr="00D60654">
              <w:rPr>
                <w:strike/>
                <w:color w:val="B5082E"/>
                <w:sz w:val="22"/>
                <w:szCs w:val="22"/>
                <w:shd w:val="clear" w:color="auto" w:fill="FBB6C2"/>
              </w:rPr>
              <w:t>29.</w:t>
            </w:r>
            <w:r w:rsidRPr="00D60654">
              <w:rPr>
                <w:color w:val="B5082E"/>
                <w:sz w:val="22"/>
                <w:szCs w:val="22"/>
                <w:u w:val="single"/>
                <w:shd w:val="clear" w:color="auto" w:fill="D4FCBC"/>
              </w:rPr>
              <w:t>25.</w:t>
            </w:r>
            <w:r w:rsidRPr="00D60654">
              <w:rPr>
                <w:color w:val="B5082E"/>
                <w:sz w:val="22"/>
                <w:szCs w:val="22"/>
              </w:rPr>
              <w:t xml:space="preserve"> </w:t>
            </w:r>
            <w:r w:rsidR="00663850">
              <w:rPr>
                <w:sz w:val="22"/>
                <w:szCs w:val="22"/>
              </w:rPr>
              <w:t>If a public toilet facility is to be used at night, internal and external lighting is provided.</w:t>
            </w:r>
          </w:p>
        </w:tc>
      </w:tr>
    </w:tbl>
    <w:p w14:paraId="680F88C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B6509EC" w14:textId="77777777">
        <w:trPr>
          <w:tblCellSpacing w:w="15" w:type="dxa"/>
        </w:trPr>
        <w:tc>
          <w:tcPr>
            <w:tcW w:w="0" w:type="auto"/>
            <w:tcMar>
              <w:top w:w="15" w:type="dxa"/>
              <w:left w:w="15" w:type="dxa"/>
              <w:bottom w:w="15" w:type="dxa"/>
              <w:right w:w="15" w:type="dxa"/>
            </w:tcMar>
            <w:vAlign w:val="center"/>
            <w:hideMark/>
          </w:tcPr>
          <w:p w14:paraId="36FF4E21"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6E3A9CF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6024"/>
      </w:tblGrid>
      <w:tr w:rsidR="00C126C4" w14:paraId="773B7400" w14:textId="77777777">
        <w:trPr>
          <w:tblCellSpacing w:w="15" w:type="dxa"/>
        </w:trPr>
        <w:tc>
          <w:tcPr>
            <w:tcW w:w="0" w:type="auto"/>
            <w:tcMar>
              <w:top w:w="15" w:type="dxa"/>
              <w:left w:w="15" w:type="dxa"/>
              <w:bottom w:w="15" w:type="dxa"/>
              <w:right w:w="15" w:type="dxa"/>
            </w:tcMar>
            <w:hideMark/>
          </w:tcPr>
          <w:p w14:paraId="59A3AD47" w14:textId="45813E31" w:rsidR="00C126C4" w:rsidRDefault="00D60654" w:rsidP="00D60654">
            <w:pPr>
              <w:spacing w:before="220" w:after="220"/>
              <w:ind w:left="357"/>
              <w:rPr>
                <w:sz w:val="22"/>
                <w:szCs w:val="22"/>
              </w:rPr>
            </w:pPr>
            <w:r w:rsidRPr="00D60654">
              <w:rPr>
                <w:strike/>
                <w:color w:val="B5082E"/>
                <w:sz w:val="22"/>
                <w:szCs w:val="22"/>
                <w:shd w:val="clear" w:color="auto" w:fill="FBB6C2"/>
              </w:rPr>
              <w:t>30.</w:t>
            </w:r>
            <w:r w:rsidRPr="00D60654">
              <w:rPr>
                <w:color w:val="B5082E"/>
                <w:sz w:val="22"/>
                <w:szCs w:val="22"/>
                <w:u w:val="single"/>
                <w:shd w:val="clear" w:color="auto" w:fill="D4FCBC"/>
              </w:rPr>
              <w:t>26.</w:t>
            </w:r>
            <w:r w:rsidRPr="00D60654">
              <w:rPr>
                <w:color w:val="B5082E"/>
                <w:sz w:val="22"/>
                <w:szCs w:val="22"/>
              </w:rPr>
              <w:t xml:space="preserve"> </w:t>
            </w:r>
            <w:r w:rsidR="00663850">
              <w:rPr>
                <w:sz w:val="22"/>
                <w:szCs w:val="22"/>
              </w:rPr>
              <w:t>Skylights are used where possible for natural light.</w:t>
            </w:r>
          </w:p>
        </w:tc>
      </w:tr>
    </w:tbl>
    <w:p w14:paraId="3EDE23D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26B0BFE" w14:textId="77777777">
        <w:trPr>
          <w:tblCellSpacing w:w="15" w:type="dxa"/>
        </w:trPr>
        <w:tc>
          <w:tcPr>
            <w:tcW w:w="0" w:type="auto"/>
            <w:tcMar>
              <w:top w:w="15" w:type="dxa"/>
              <w:left w:w="15" w:type="dxa"/>
              <w:bottom w:w="15" w:type="dxa"/>
              <w:right w:w="15" w:type="dxa"/>
            </w:tcMar>
            <w:vAlign w:val="center"/>
            <w:hideMark/>
          </w:tcPr>
          <w:p w14:paraId="6B11515B"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2FB7D389"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09"/>
      </w:tblGrid>
      <w:tr w:rsidR="00C126C4" w14:paraId="02C0DD23" w14:textId="77777777">
        <w:trPr>
          <w:tblCellSpacing w:w="15" w:type="dxa"/>
        </w:trPr>
        <w:tc>
          <w:tcPr>
            <w:tcW w:w="0" w:type="auto"/>
            <w:tcMar>
              <w:top w:w="15" w:type="dxa"/>
              <w:left w:w="15" w:type="dxa"/>
              <w:bottom w:w="15" w:type="dxa"/>
              <w:right w:w="15" w:type="dxa"/>
            </w:tcMar>
            <w:hideMark/>
          </w:tcPr>
          <w:p w14:paraId="3A3AF474" w14:textId="250E4726" w:rsidR="00C126C4" w:rsidRDefault="00D60654" w:rsidP="00D60654">
            <w:pPr>
              <w:spacing w:before="220" w:after="220"/>
              <w:ind w:left="357"/>
              <w:rPr>
                <w:sz w:val="22"/>
                <w:szCs w:val="22"/>
              </w:rPr>
            </w:pPr>
            <w:r w:rsidRPr="00D60654">
              <w:rPr>
                <w:strike/>
                <w:color w:val="B5082E"/>
                <w:sz w:val="22"/>
                <w:szCs w:val="22"/>
                <w:shd w:val="clear" w:color="auto" w:fill="FBB6C2"/>
              </w:rPr>
              <w:t>31.</w:t>
            </w:r>
            <w:r w:rsidRPr="00D60654">
              <w:rPr>
                <w:color w:val="B5082E"/>
                <w:sz w:val="22"/>
                <w:szCs w:val="22"/>
                <w:u w:val="single"/>
                <w:shd w:val="clear" w:color="auto" w:fill="D4FCBC"/>
              </w:rPr>
              <w:t>27.</w:t>
            </w:r>
            <w:r w:rsidRPr="00D60654">
              <w:rPr>
                <w:color w:val="B5082E"/>
                <w:sz w:val="22"/>
                <w:szCs w:val="22"/>
              </w:rPr>
              <w:t xml:space="preserve"> </w:t>
            </w:r>
            <w:r w:rsidR="00663850">
              <w:rPr>
                <w:sz w:val="22"/>
                <w:szCs w:val="22"/>
              </w:rPr>
              <w:t>The minimum illumination level inside each toilet cubicle meets the relevant Australian Standards.</w:t>
            </w:r>
          </w:p>
        </w:tc>
      </w:tr>
    </w:tbl>
    <w:p w14:paraId="3BF036C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57AE2CC" w14:textId="77777777">
        <w:trPr>
          <w:tblCellSpacing w:w="15" w:type="dxa"/>
        </w:trPr>
        <w:tc>
          <w:tcPr>
            <w:tcW w:w="0" w:type="auto"/>
            <w:tcMar>
              <w:top w:w="15" w:type="dxa"/>
              <w:left w:w="15" w:type="dxa"/>
              <w:bottom w:w="15" w:type="dxa"/>
              <w:right w:w="15" w:type="dxa"/>
            </w:tcMar>
            <w:vAlign w:val="center"/>
            <w:hideMark/>
          </w:tcPr>
          <w:p w14:paraId="0972001C" w14:textId="3E647EB2"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065BA7E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773"/>
      </w:tblGrid>
      <w:tr w:rsidR="00C126C4" w14:paraId="377B8023" w14:textId="77777777">
        <w:trPr>
          <w:tblCellSpacing w:w="15" w:type="dxa"/>
        </w:trPr>
        <w:tc>
          <w:tcPr>
            <w:tcW w:w="0" w:type="auto"/>
            <w:tcMar>
              <w:top w:w="15" w:type="dxa"/>
              <w:left w:w="15" w:type="dxa"/>
              <w:bottom w:w="15" w:type="dxa"/>
              <w:right w:w="15" w:type="dxa"/>
            </w:tcMar>
            <w:hideMark/>
          </w:tcPr>
          <w:p w14:paraId="0544B25E" w14:textId="083428D4" w:rsidR="00C126C4" w:rsidRDefault="00D60654" w:rsidP="00D60654">
            <w:pPr>
              <w:spacing w:before="220" w:after="220"/>
              <w:ind w:left="357"/>
              <w:rPr>
                <w:sz w:val="22"/>
                <w:szCs w:val="22"/>
              </w:rPr>
            </w:pPr>
            <w:r w:rsidRPr="00D60654">
              <w:rPr>
                <w:strike/>
                <w:color w:val="B5082E"/>
                <w:sz w:val="22"/>
                <w:szCs w:val="22"/>
                <w:shd w:val="clear" w:color="auto" w:fill="FBB6C2"/>
              </w:rPr>
              <w:t>32.</w:t>
            </w:r>
            <w:r w:rsidRPr="00D60654">
              <w:rPr>
                <w:color w:val="B5082E"/>
                <w:sz w:val="22"/>
                <w:szCs w:val="22"/>
                <w:u w:val="single"/>
                <w:shd w:val="clear" w:color="auto" w:fill="D4FCBC"/>
              </w:rPr>
              <w:t>28.</w:t>
            </w:r>
            <w:r w:rsidRPr="00D60654">
              <w:rPr>
                <w:color w:val="B5082E"/>
                <w:sz w:val="22"/>
                <w:szCs w:val="22"/>
              </w:rPr>
              <w:t xml:space="preserve"> </w:t>
            </w:r>
            <w:r w:rsidR="00663850">
              <w:rPr>
                <w:sz w:val="22"/>
                <w:szCs w:val="22"/>
              </w:rPr>
              <w:t>Light fittings are energy efficient, high mounted and vandal resistant.</w:t>
            </w:r>
          </w:p>
        </w:tc>
      </w:tr>
    </w:tbl>
    <w:p w14:paraId="17EF9D3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193CF96" w14:textId="77777777">
        <w:trPr>
          <w:tblCellSpacing w:w="15" w:type="dxa"/>
        </w:trPr>
        <w:tc>
          <w:tcPr>
            <w:tcW w:w="0" w:type="auto"/>
            <w:tcMar>
              <w:top w:w="15" w:type="dxa"/>
              <w:left w:w="15" w:type="dxa"/>
              <w:bottom w:w="15" w:type="dxa"/>
              <w:right w:w="15" w:type="dxa"/>
            </w:tcMar>
            <w:vAlign w:val="center"/>
            <w:hideMark/>
          </w:tcPr>
          <w:p w14:paraId="5E6E893D" w14:textId="77777777" w:rsidR="00C126C4" w:rsidRDefault="00663850">
            <w:pPr>
              <w:rPr>
                <w:sz w:val="22"/>
                <w:szCs w:val="22"/>
              </w:rPr>
            </w:pPr>
            <w:r>
              <w:rPr>
                <w:b/>
                <w:bCs/>
                <w:sz w:val="22"/>
                <w:szCs w:val="22"/>
              </w:rPr>
              <w:lastRenderedPageBreak/>
              <w:t xml:space="preserve">Reason for change: </w:t>
            </w:r>
            <w:r>
              <w:rPr>
                <w:sz w:val="22"/>
                <w:szCs w:val="22"/>
              </w:rPr>
              <w:t xml:space="preserve">To clarify the intent and improve the structure of the public lighting standards in the Infrastructure design planning scheme policy. </w:t>
            </w:r>
          </w:p>
        </w:tc>
      </w:tr>
    </w:tbl>
    <w:p w14:paraId="2E8F92F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487"/>
      </w:tblGrid>
      <w:tr w:rsidR="00C126C4" w:rsidRPr="003F4C26" w14:paraId="417CACAA" w14:textId="77777777">
        <w:trPr>
          <w:tblCellSpacing w:w="15" w:type="dxa"/>
        </w:trPr>
        <w:tc>
          <w:tcPr>
            <w:tcW w:w="0" w:type="auto"/>
            <w:tcMar>
              <w:top w:w="15" w:type="dxa"/>
              <w:left w:w="15" w:type="dxa"/>
              <w:bottom w:w="15" w:type="dxa"/>
              <w:right w:w="15" w:type="dxa"/>
            </w:tcMar>
            <w:hideMark/>
          </w:tcPr>
          <w:p w14:paraId="55052581" w14:textId="77777777" w:rsidR="00C126C4" w:rsidRPr="003F4C26" w:rsidRDefault="00663850">
            <w:pPr>
              <w:rPr>
                <w:b/>
                <w:bCs/>
                <w:sz w:val="22"/>
                <w:szCs w:val="22"/>
              </w:rPr>
            </w:pPr>
            <w:r w:rsidRPr="003F4C26">
              <w:rPr>
                <w:b/>
                <w:bCs/>
                <w:color w:val="B5082E"/>
                <w:sz w:val="22"/>
                <w:szCs w:val="22"/>
                <w:u w:val="single"/>
                <w:shd w:val="clear" w:color="auto" w:fill="D4FCBC"/>
              </w:rPr>
              <w:t>11.3.5</w:t>
            </w:r>
            <w:r w:rsidRPr="003F4C26">
              <w:rPr>
                <w:b/>
                <w:bCs/>
                <w:color w:val="B5082E"/>
                <w:sz w:val="22"/>
                <w:szCs w:val="22"/>
              </w:rPr>
              <w:t xml:space="preserve"> </w:t>
            </w:r>
            <w:ins w:id="1752" w:author="Unknown">
              <w:r w:rsidRPr="003F4C26">
                <w:rPr>
                  <w:rStyle w:val="ins"/>
                  <w:b/>
                  <w:bCs/>
                  <w:sz w:val="22"/>
                  <w:szCs w:val="22"/>
                  <w:u w:val="single" w:color="000000"/>
                </w:rPr>
                <w:t>External lighting</w:t>
              </w:r>
            </w:ins>
          </w:p>
        </w:tc>
      </w:tr>
    </w:tbl>
    <w:p w14:paraId="66F8D7B0"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64F2D32" w14:textId="77777777">
        <w:trPr>
          <w:tblCellSpacing w:w="15" w:type="dxa"/>
        </w:trPr>
        <w:tc>
          <w:tcPr>
            <w:tcW w:w="0" w:type="auto"/>
            <w:tcMar>
              <w:top w:w="15" w:type="dxa"/>
              <w:left w:w="15" w:type="dxa"/>
              <w:bottom w:w="15" w:type="dxa"/>
              <w:right w:w="15" w:type="dxa"/>
            </w:tcMar>
            <w:vAlign w:val="center"/>
            <w:hideMark/>
          </w:tcPr>
          <w:p w14:paraId="4E77E7F1" w14:textId="77777777" w:rsidR="009A05D5" w:rsidRDefault="009A05D5">
            <w:pPr>
              <w:rPr>
                <w:b/>
                <w:bCs/>
                <w:sz w:val="22"/>
                <w:szCs w:val="22"/>
              </w:rPr>
            </w:pPr>
          </w:p>
          <w:p w14:paraId="73776449" w14:textId="0FAF2DAC"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6685A78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C126C4" w14:paraId="5691256F" w14:textId="77777777">
        <w:trPr>
          <w:gridAfter w:val="1"/>
          <w:tblCellSpacing w:w="15" w:type="dxa"/>
        </w:trPr>
        <w:tc>
          <w:tcPr>
            <w:tcW w:w="0" w:type="auto"/>
            <w:tcMar>
              <w:top w:w="15" w:type="dxa"/>
              <w:left w:w="15" w:type="dxa"/>
              <w:bottom w:w="15" w:type="dxa"/>
              <w:right w:w="15" w:type="dxa"/>
            </w:tcMar>
            <w:hideMark/>
          </w:tcPr>
          <w:p w14:paraId="307A1555" w14:textId="77777777" w:rsidR="00C126C4" w:rsidRPr="00092C6F" w:rsidRDefault="00663850">
            <w:pPr>
              <w:rPr>
                <w:b/>
                <w:bCs/>
                <w:sz w:val="22"/>
                <w:szCs w:val="22"/>
              </w:rPr>
            </w:pPr>
            <w:r w:rsidRPr="00092C6F">
              <w:rPr>
                <w:b/>
                <w:bCs/>
                <w:color w:val="B5082E"/>
                <w:sz w:val="22"/>
                <w:szCs w:val="22"/>
                <w:u w:val="single"/>
                <w:shd w:val="clear" w:color="auto" w:fill="D4FCBC"/>
              </w:rPr>
              <w:t>11.3.5.1</w:t>
            </w:r>
            <w:r w:rsidRPr="00092C6F">
              <w:rPr>
                <w:b/>
                <w:bCs/>
                <w:color w:val="B5082E"/>
                <w:sz w:val="22"/>
                <w:szCs w:val="22"/>
              </w:rPr>
              <w:t xml:space="preserve"> </w:t>
            </w:r>
            <w:ins w:id="1753" w:author="Unknown">
              <w:r w:rsidRPr="00092C6F">
                <w:rPr>
                  <w:rStyle w:val="ins"/>
                  <w:b/>
                  <w:bCs/>
                  <w:sz w:val="22"/>
                  <w:szCs w:val="22"/>
                  <w:u w:val="single" w:color="000000"/>
                </w:rPr>
                <w:t>Scope</w:t>
              </w:r>
            </w:ins>
          </w:p>
        </w:tc>
      </w:tr>
      <w:tr w:rsidR="00C126C4" w14:paraId="6276A0B8" w14:textId="77777777">
        <w:trPr>
          <w:tblCellSpacing w:w="15" w:type="dxa"/>
        </w:trPr>
        <w:tc>
          <w:tcPr>
            <w:tcW w:w="0" w:type="auto"/>
            <w:gridSpan w:val="2"/>
            <w:tcMar>
              <w:top w:w="15" w:type="dxa"/>
              <w:left w:w="15" w:type="dxa"/>
              <w:bottom w:w="15" w:type="dxa"/>
              <w:right w:w="15" w:type="dxa"/>
            </w:tcMar>
            <w:vAlign w:val="center"/>
            <w:hideMark/>
          </w:tcPr>
          <w:p w14:paraId="754973DD" w14:textId="77777777" w:rsidR="00917569" w:rsidRDefault="00917569">
            <w:pPr>
              <w:rPr>
                <w:b/>
                <w:bCs/>
                <w:sz w:val="22"/>
                <w:szCs w:val="22"/>
              </w:rPr>
            </w:pPr>
          </w:p>
          <w:p w14:paraId="13273706" w14:textId="65D346A1"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7C008DE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15BDC41" w14:textId="77777777">
        <w:trPr>
          <w:tblCellSpacing w:w="15" w:type="dxa"/>
        </w:trPr>
        <w:tc>
          <w:tcPr>
            <w:tcW w:w="0" w:type="auto"/>
            <w:tcMar>
              <w:top w:w="15" w:type="dxa"/>
              <w:left w:w="15" w:type="dxa"/>
              <w:bottom w:w="15" w:type="dxa"/>
              <w:right w:w="15" w:type="dxa"/>
            </w:tcMar>
            <w:hideMark/>
          </w:tcPr>
          <w:p w14:paraId="3C4FE52D" w14:textId="406DBADD" w:rsidR="00C126C4" w:rsidRPr="0075498C" w:rsidRDefault="0075498C" w:rsidP="0075498C">
            <w:pPr>
              <w:spacing w:before="220"/>
              <w:ind w:left="455"/>
              <w:rPr>
                <w:color w:val="B5082E"/>
                <w:sz w:val="22"/>
                <w:szCs w:val="22"/>
                <w:u w:val="single"/>
              </w:rPr>
            </w:pPr>
            <w:r w:rsidRPr="0075498C">
              <w:rPr>
                <w:rStyle w:val="ins"/>
                <w:color w:val="B5082E"/>
                <w:sz w:val="22"/>
                <w:szCs w:val="22"/>
                <w:u w:val="single"/>
              </w:rPr>
              <w:t>1</w:t>
            </w:r>
            <w:r w:rsidRPr="0075498C">
              <w:rPr>
                <w:rStyle w:val="ins"/>
                <w:color w:val="B5082E"/>
                <w:u w:val="single"/>
              </w:rPr>
              <w:t xml:space="preserve">. </w:t>
            </w:r>
            <w:ins w:id="1754" w:author="Unknown">
              <w:r w:rsidR="00663850" w:rsidRPr="0075498C">
                <w:rPr>
                  <w:rStyle w:val="ins"/>
                  <w:color w:val="B5082E"/>
                  <w:sz w:val="22"/>
                  <w:szCs w:val="22"/>
                  <w:u w:val="single"/>
                </w:rPr>
                <w:t xml:space="preserve">External lighting, for public toilets open at night-time, is provided to: </w:t>
              </w:r>
            </w:ins>
          </w:p>
          <w:p w14:paraId="6017D3AD" w14:textId="18A3EF20" w:rsidR="00C126C4" w:rsidRPr="0075498C" w:rsidRDefault="0075498C" w:rsidP="0075498C">
            <w:pPr>
              <w:ind w:left="1435" w:hanging="266"/>
              <w:rPr>
                <w:color w:val="B5082E"/>
                <w:sz w:val="22"/>
                <w:szCs w:val="22"/>
                <w:u w:val="single"/>
              </w:rPr>
            </w:pPr>
            <w:r w:rsidRPr="0075498C">
              <w:rPr>
                <w:rStyle w:val="ins"/>
                <w:color w:val="B5082E"/>
                <w:sz w:val="22"/>
                <w:szCs w:val="22"/>
                <w:u w:val="single"/>
              </w:rPr>
              <w:t>a</w:t>
            </w:r>
            <w:r w:rsidRPr="0075498C">
              <w:rPr>
                <w:rStyle w:val="ins"/>
                <w:color w:val="B5082E"/>
                <w:u w:val="single"/>
              </w:rPr>
              <w:t xml:space="preserve">. </w:t>
            </w:r>
            <w:ins w:id="1755" w:author="Unknown">
              <w:r w:rsidR="00663850" w:rsidRPr="0075498C">
                <w:rPr>
                  <w:rStyle w:val="ins"/>
                  <w:color w:val="B5082E"/>
                  <w:sz w:val="22"/>
                  <w:szCs w:val="22"/>
                  <w:u w:val="single"/>
                </w:rPr>
                <w:t>the main path of travel to the public toilet, usually a pathway to the public toilet from a primary access point to a park, a carpark or a road;</w:t>
              </w:r>
            </w:ins>
          </w:p>
          <w:p w14:paraId="0D207602" w14:textId="65EB6BE1" w:rsidR="00C126C4" w:rsidRDefault="0075498C" w:rsidP="0075498C">
            <w:pPr>
              <w:spacing w:after="220"/>
              <w:ind w:left="1213"/>
              <w:rPr>
                <w:sz w:val="22"/>
                <w:szCs w:val="22"/>
              </w:rPr>
            </w:pPr>
            <w:r w:rsidRPr="0075498C">
              <w:rPr>
                <w:rStyle w:val="ins"/>
                <w:color w:val="B5082E"/>
                <w:sz w:val="22"/>
                <w:szCs w:val="22"/>
                <w:u w:val="single"/>
              </w:rPr>
              <w:t>b</w:t>
            </w:r>
            <w:r w:rsidRPr="0075498C">
              <w:rPr>
                <w:rStyle w:val="ins"/>
                <w:color w:val="B5082E"/>
                <w:u w:val="single"/>
              </w:rPr>
              <w:t>.</w:t>
            </w:r>
            <w:r w:rsidRPr="0075498C">
              <w:rPr>
                <w:rStyle w:val="ins"/>
                <w:color w:val="B5082E"/>
                <w:u w:val="single" w:color="000000"/>
              </w:rPr>
              <w:t xml:space="preserve"> </w:t>
            </w:r>
            <w:ins w:id="1756" w:author="Unknown">
              <w:r w:rsidR="00663850">
                <w:rPr>
                  <w:rStyle w:val="ins"/>
                  <w:sz w:val="22"/>
                  <w:szCs w:val="22"/>
                  <w:u w:val="single" w:color="000000"/>
                </w:rPr>
                <w:t>the area surrounding the public toilet.</w:t>
              </w:r>
            </w:ins>
          </w:p>
        </w:tc>
      </w:tr>
    </w:tbl>
    <w:p w14:paraId="2C1D85E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37"/>
      </w:tblGrid>
      <w:tr w:rsidR="00C126C4" w14:paraId="51AD0D58" w14:textId="77777777">
        <w:trPr>
          <w:tblCellSpacing w:w="15" w:type="dxa"/>
        </w:trPr>
        <w:tc>
          <w:tcPr>
            <w:tcW w:w="0" w:type="auto"/>
            <w:tcMar>
              <w:top w:w="15" w:type="dxa"/>
              <w:left w:w="15" w:type="dxa"/>
              <w:bottom w:w="15" w:type="dxa"/>
              <w:right w:w="15" w:type="dxa"/>
            </w:tcMar>
            <w:vAlign w:val="center"/>
            <w:hideMark/>
          </w:tcPr>
          <w:p w14:paraId="03A7A68C" w14:textId="77777777" w:rsidR="00C126C4" w:rsidRDefault="00663850">
            <w:pPr>
              <w:rPr>
                <w:sz w:val="22"/>
                <w:szCs w:val="22"/>
              </w:rPr>
            </w:pPr>
            <w:r>
              <w:rPr>
                <w:b/>
                <w:bCs/>
                <w:sz w:val="22"/>
                <w:szCs w:val="22"/>
              </w:rPr>
              <w:t xml:space="preserve">Reason for change: </w:t>
            </w:r>
            <w:r>
              <w:rPr>
                <w:sz w:val="22"/>
                <w:szCs w:val="22"/>
              </w:rPr>
              <w:t xml:space="preserve">To reflect industry best practice in the Infrastructure design planning scheme policy. </w:t>
            </w:r>
          </w:p>
        </w:tc>
      </w:tr>
    </w:tbl>
    <w:p w14:paraId="76E5C38E"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292"/>
        <w:gridCol w:w="45"/>
      </w:tblGrid>
      <w:tr w:rsidR="00C126C4" w14:paraId="033E7750" w14:textId="77777777">
        <w:trPr>
          <w:gridAfter w:val="1"/>
          <w:tblCellSpacing w:w="15" w:type="dxa"/>
        </w:trPr>
        <w:tc>
          <w:tcPr>
            <w:tcW w:w="0" w:type="auto"/>
            <w:tcMar>
              <w:top w:w="15" w:type="dxa"/>
              <w:left w:w="15" w:type="dxa"/>
              <w:bottom w:w="15" w:type="dxa"/>
              <w:right w:w="15" w:type="dxa"/>
            </w:tcMar>
            <w:hideMark/>
          </w:tcPr>
          <w:p w14:paraId="678C0F93" w14:textId="77777777" w:rsidR="00C126C4" w:rsidRPr="00092C6F" w:rsidRDefault="00663850">
            <w:pPr>
              <w:rPr>
                <w:b/>
                <w:bCs/>
                <w:sz w:val="22"/>
                <w:szCs w:val="22"/>
              </w:rPr>
            </w:pPr>
            <w:r w:rsidRPr="00092C6F">
              <w:rPr>
                <w:b/>
                <w:bCs/>
                <w:color w:val="B5082E"/>
                <w:sz w:val="22"/>
                <w:szCs w:val="22"/>
                <w:u w:val="single"/>
                <w:shd w:val="clear" w:color="auto" w:fill="D4FCBC"/>
              </w:rPr>
              <w:t>11.3.5.2</w:t>
            </w:r>
            <w:r w:rsidRPr="00092C6F">
              <w:rPr>
                <w:b/>
                <w:bCs/>
                <w:color w:val="B5082E"/>
                <w:sz w:val="22"/>
                <w:szCs w:val="22"/>
              </w:rPr>
              <w:t xml:space="preserve"> </w:t>
            </w:r>
            <w:ins w:id="1757" w:author="Unknown">
              <w:r w:rsidRPr="00092C6F">
                <w:rPr>
                  <w:rStyle w:val="ins"/>
                  <w:b/>
                  <w:bCs/>
                  <w:sz w:val="22"/>
                  <w:szCs w:val="22"/>
                  <w:u w:val="single" w:color="000000"/>
                </w:rPr>
                <w:t>Sustainability </w:t>
              </w:r>
            </w:ins>
          </w:p>
        </w:tc>
      </w:tr>
      <w:tr w:rsidR="00C126C4" w14:paraId="76D206B5" w14:textId="77777777">
        <w:trPr>
          <w:tblCellSpacing w:w="15" w:type="dxa"/>
        </w:trPr>
        <w:tc>
          <w:tcPr>
            <w:tcW w:w="0" w:type="auto"/>
            <w:gridSpan w:val="2"/>
            <w:tcMar>
              <w:top w:w="15" w:type="dxa"/>
              <w:left w:w="15" w:type="dxa"/>
              <w:bottom w:w="15" w:type="dxa"/>
              <w:right w:w="15" w:type="dxa"/>
            </w:tcMar>
            <w:vAlign w:val="center"/>
            <w:hideMark/>
          </w:tcPr>
          <w:p w14:paraId="246324B8" w14:textId="77777777" w:rsidR="00917569" w:rsidRDefault="00917569">
            <w:pPr>
              <w:rPr>
                <w:b/>
                <w:bCs/>
                <w:sz w:val="22"/>
                <w:szCs w:val="22"/>
              </w:rPr>
            </w:pPr>
          </w:p>
          <w:p w14:paraId="0EF20C64" w14:textId="5F88F671" w:rsidR="00C126C4" w:rsidRDefault="00663850">
            <w:pPr>
              <w:rPr>
                <w:sz w:val="22"/>
                <w:szCs w:val="22"/>
              </w:rPr>
            </w:pPr>
            <w:r>
              <w:rPr>
                <w:b/>
                <w:bCs/>
                <w:sz w:val="22"/>
                <w:szCs w:val="22"/>
              </w:rPr>
              <w:t xml:space="preserve">Reason for change: </w:t>
            </w:r>
            <w:r>
              <w:rPr>
                <w:sz w:val="22"/>
                <w:szCs w:val="22"/>
              </w:rPr>
              <w:t xml:space="preserve">To reflect industry best practice in the Infrastructure design planning scheme policy. </w:t>
            </w:r>
          </w:p>
        </w:tc>
      </w:tr>
    </w:tbl>
    <w:p w14:paraId="7258384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456"/>
      </w:tblGrid>
      <w:tr w:rsidR="00C126C4" w14:paraId="440AD8A7" w14:textId="77777777">
        <w:trPr>
          <w:tblCellSpacing w:w="15" w:type="dxa"/>
        </w:trPr>
        <w:tc>
          <w:tcPr>
            <w:tcW w:w="0" w:type="auto"/>
            <w:tcMar>
              <w:top w:w="15" w:type="dxa"/>
              <w:left w:w="15" w:type="dxa"/>
              <w:bottom w:w="15" w:type="dxa"/>
              <w:right w:w="15" w:type="dxa"/>
            </w:tcMar>
            <w:hideMark/>
          </w:tcPr>
          <w:p w14:paraId="3D74C734" w14:textId="219E3393" w:rsidR="00C126C4" w:rsidRDefault="0075498C" w:rsidP="0075498C">
            <w:pPr>
              <w:spacing w:before="220" w:after="220"/>
              <w:ind w:left="504"/>
              <w:rPr>
                <w:sz w:val="22"/>
                <w:szCs w:val="22"/>
              </w:rPr>
            </w:pPr>
            <w:r w:rsidRPr="0075498C">
              <w:rPr>
                <w:rStyle w:val="ins"/>
                <w:color w:val="B5082E"/>
                <w:sz w:val="22"/>
                <w:szCs w:val="22"/>
                <w:u w:val="single"/>
              </w:rPr>
              <w:t>1</w:t>
            </w:r>
            <w:r w:rsidRPr="0075498C">
              <w:rPr>
                <w:rStyle w:val="ins"/>
                <w:color w:val="B5082E"/>
                <w:u w:val="single"/>
              </w:rPr>
              <w:t xml:space="preserve">. </w:t>
            </w:r>
            <w:ins w:id="1758" w:author="Unknown">
              <w:r w:rsidR="00663850">
                <w:rPr>
                  <w:rStyle w:val="ins"/>
                  <w:sz w:val="22"/>
                  <w:szCs w:val="22"/>
                  <w:u w:val="single" w:color="000000"/>
                </w:rPr>
                <w:t>External lights installed shall minimise energy use and reduce life cycle costs. </w:t>
              </w:r>
            </w:ins>
          </w:p>
        </w:tc>
      </w:tr>
    </w:tbl>
    <w:p w14:paraId="6F26526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37"/>
      </w:tblGrid>
      <w:tr w:rsidR="00C126C4" w14:paraId="18FE83E1" w14:textId="77777777">
        <w:trPr>
          <w:tblCellSpacing w:w="15" w:type="dxa"/>
        </w:trPr>
        <w:tc>
          <w:tcPr>
            <w:tcW w:w="0" w:type="auto"/>
            <w:tcMar>
              <w:top w:w="15" w:type="dxa"/>
              <w:left w:w="15" w:type="dxa"/>
              <w:bottom w:w="15" w:type="dxa"/>
              <w:right w:w="15" w:type="dxa"/>
            </w:tcMar>
            <w:vAlign w:val="center"/>
            <w:hideMark/>
          </w:tcPr>
          <w:p w14:paraId="2C356F60" w14:textId="77777777" w:rsidR="00C126C4" w:rsidRDefault="00663850">
            <w:pPr>
              <w:rPr>
                <w:sz w:val="22"/>
                <w:szCs w:val="22"/>
              </w:rPr>
            </w:pPr>
            <w:r>
              <w:rPr>
                <w:b/>
                <w:bCs/>
                <w:sz w:val="22"/>
                <w:szCs w:val="22"/>
              </w:rPr>
              <w:t xml:space="preserve">Reason for change: </w:t>
            </w:r>
            <w:r>
              <w:rPr>
                <w:sz w:val="22"/>
                <w:szCs w:val="22"/>
              </w:rPr>
              <w:t xml:space="preserve">To reflect industry best practice in the Infrastructure design planning scheme policy. </w:t>
            </w:r>
          </w:p>
        </w:tc>
      </w:tr>
    </w:tbl>
    <w:p w14:paraId="7716059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305"/>
      </w:tblGrid>
      <w:tr w:rsidR="00C126C4" w14:paraId="32288237" w14:textId="77777777">
        <w:trPr>
          <w:tblCellSpacing w:w="15" w:type="dxa"/>
        </w:trPr>
        <w:tc>
          <w:tcPr>
            <w:tcW w:w="0" w:type="auto"/>
            <w:tcMar>
              <w:top w:w="15" w:type="dxa"/>
              <w:left w:w="15" w:type="dxa"/>
              <w:bottom w:w="15" w:type="dxa"/>
              <w:right w:w="15" w:type="dxa"/>
            </w:tcMar>
            <w:hideMark/>
          </w:tcPr>
          <w:p w14:paraId="22E123D6" w14:textId="77777777" w:rsidR="00C126C4" w:rsidRDefault="00663850">
            <w:pPr>
              <w:pStyle w:val="p"/>
              <w:rPr>
                <w:sz w:val="22"/>
                <w:szCs w:val="22"/>
              </w:rPr>
            </w:pPr>
            <w:ins w:id="1759" w:author="Unknown">
              <w:r>
                <w:rPr>
                  <w:rStyle w:val="ins"/>
                  <w:sz w:val="22"/>
                  <w:szCs w:val="22"/>
                  <w:u w:val="single" w:color="000000"/>
                </w:rPr>
                <w:t>Note—Council requires Light Emitting Diode (LED) luminaires to be used. </w:t>
              </w:r>
            </w:ins>
          </w:p>
        </w:tc>
      </w:tr>
    </w:tbl>
    <w:p w14:paraId="571837A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37"/>
      </w:tblGrid>
      <w:tr w:rsidR="00C126C4" w14:paraId="7C0478E9" w14:textId="77777777">
        <w:trPr>
          <w:tblCellSpacing w:w="15" w:type="dxa"/>
        </w:trPr>
        <w:tc>
          <w:tcPr>
            <w:tcW w:w="0" w:type="auto"/>
            <w:tcMar>
              <w:top w:w="15" w:type="dxa"/>
              <w:left w:w="15" w:type="dxa"/>
              <w:bottom w:w="15" w:type="dxa"/>
              <w:right w:w="15" w:type="dxa"/>
            </w:tcMar>
            <w:vAlign w:val="center"/>
            <w:hideMark/>
          </w:tcPr>
          <w:p w14:paraId="0FB412DB" w14:textId="77777777" w:rsidR="009A05D5" w:rsidRDefault="009A05D5">
            <w:pPr>
              <w:rPr>
                <w:b/>
                <w:bCs/>
                <w:sz w:val="22"/>
                <w:szCs w:val="22"/>
              </w:rPr>
            </w:pPr>
          </w:p>
          <w:p w14:paraId="571C8418" w14:textId="7F8E432D" w:rsidR="00C126C4" w:rsidRDefault="00663850">
            <w:pPr>
              <w:rPr>
                <w:sz w:val="22"/>
                <w:szCs w:val="22"/>
              </w:rPr>
            </w:pPr>
            <w:r>
              <w:rPr>
                <w:b/>
                <w:bCs/>
                <w:sz w:val="22"/>
                <w:szCs w:val="22"/>
              </w:rPr>
              <w:t xml:space="preserve">Reason for change: </w:t>
            </w:r>
            <w:r>
              <w:rPr>
                <w:sz w:val="22"/>
                <w:szCs w:val="22"/>
              </w:rPr>
              <w:t xml:space="preserve">To reflect industry best practice in the Infrastructure design planning scheme policy. </w:t>
            </w:r>
          </w:p>
        </w:tc>
      </w:tr>
    </w:tbl>
    <w:p w14:paraId="529F8DE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64B95F2" w14:textId="77777777">
        <w:trPr>
          <w:tblCellSpacing w:w="15" w:type="dxa"/>
        </w:trPr>
        <w:tc>
          <w:tcPr>
            <w:tcW w:w="0" w:type="auto"/>
            <w:tcMar>
              <w:top w:w="15" w:type="dxa"/>
              <w:left w:w="15" w:type="dxa"/>
              <w:bottom w:w="15" w:type="dxa"/>
              <w:right w:w="15" w:type="dxa"/>
            </w:tcMar>
            <w:hideMark/>
          </w:tcPr>
          <w:p w14:paraId="4E14FD70" w14:textId="29E1DDEC" w:rsidR="00C126C4" w:rsidRDefault="0075498C" w:rsidP="0075498C">
            <w:pPr>
              <w:spacing w:before="220" w:after="220"/>
              <w:ind w:left="763" w:hanging="259"/>
              <w:rPr>
                <w:sz w:val="22"/>
                <w:szCs w:val="22"/>
              </w:rPr>
            </w:pPr>
            <w:r w:rsidRPr="0075498C">
              <w:rPr>
                <w:rStyle w:val="ins"/>
                <w:color w:val="B5082E"/>
                <w:sz w:val="22"/>
                <w:szCs w:val="22"/>
                <w:u w:val="single"/>
              </w:rPr>
              <w:t>2</w:t>
            </w:r>
            <w:r w:rsidRPr="0075498C">
              <w:rPr>
                <w:rStyle w:val="ins"/>
                <w:color w:val="B5082E"/>
                <w:u w:val="single"/>
              </w:rPr>
              <w:t xml:space="preserve">. </w:t>
            </w:r>
            <w:ins w:id="1760" w:author="Unknown">
              <w:r w:rsidR="00663850">
                <w:rPr>
                  <w:rStyle w:val="ins"/>
                  <w:sz w:val="22"/>
                  <w:szCs w:val="22"/>
                  <w:u w:val="single" w:color="000000"/>
                </w:rPr>
                <w:t>External lights shall be enabled for smart controls by being fitted with a National Electrical Manufacturers Association (NEMA) 7 pin socket or an alternative approved by Council. </w:t>
              </w:r>
            </w:ins>
          </w:p>
        </w:tc>
      </w:tr>
    </w:tbl>
    <w:p w14:paraId="6CC419B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95CF96B" w14:textId="77777777">
        <w:trPr>
          <w:tblCellSpacing w:w="15" w:type="dxa"/>
        </w:trPr>
        <w:tc>
          <w:tcPr>
            <w:tcW w:w="0" w:type="auto"/>
            <w:tcMar>
              <w:top w:w="15" w:type="dxa"/>
              <w:left w:w="15" w:type="dxa"/>
              <w:bottom w:w="15" w:type="dxa"/>
              <w:right w:w="15" w:type="dxa"/>
            </w:tcMar>
            <w:vAlign w:val="center"/>
            <w:hideMark/>
          </w:tcPr>
          <w:p w14:paraId="3A1C43AC"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2ED9793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C126C4" w14:paraId="1FF8ADE7" w14:textId="77777777">
        <w:trPr>
          <w:gridAfter w:val="1"/>
          <w:tblCellSpacing w:w="15" w:type="dxa"/>
        </w:trPr>
        <w:tc>
          <w:tcPr>
            <w:tcW w:w="0" w:type="auto"/>
            <w:tcMar>
              <w:top w:w="15" w:type="dxa"/>
              <w:left w:w="15" w:type="dxa"/>
              <w:bottom w:w="15" w:type="dxa"/>
              <w:right w:w="15" w:type="dxa"/>
            </w:tcMar>
            <w:hideMark/>
          </w:tcPr>
          <w:p w14:paraId="680B98FA" w14:textId="77777777" w:rsidR="00C126C4" w:rsidRPr="00092C6F" w:rsidRDefault="00663850">
            <w:pPr>
              <w:rPr>
                <w:b/>
                <w:bCs/>
                <w:sz w:val="22"/>
                <w:szCs w:val="22"/>
              </w:rPr>
            </w:pPr>
            <w:r w:rsidRPr="00092C6F">
              <w:rPr>
                <w:b/>
                <w:bCs/>
                <w:color w:val="B5082E"/>
                <w:sz w:val="22"/>
                <w:szCs w:val="22"/>
                <w:u w:val="single"/>
                <w:shd w:val="clear" w:color="auto" w:fill="D4FCBC"/>
              </w:rPr>
              <w:t>11.3.5.3</w:t>
            </w:r>
            <w:r w:rsidRPr="00092C6F">
              <w:rPr>
                <w:b/>
                <w:bCs/>
                <w:color w:val="B5082E"/>
                <w:sz w:val="22"/>
                <w:szCs w:val="22"/>
              </w:rPr>
              <w:t xml:space="preserve"> </w:t>
            </w:r>
            <w:ins w:id="1761" w:author="Unknown">
              <w:r w:rsidRPr="00092C6F">
                <w:rPr>
                  <w:rStyle w:val="ins"/>
                  <w:b/>
                  <w:bCs/>
                  <w:sz w:val="22"/>
                  <w:szCs w:val="22"/>
                  <w:u w:val="single" w:color="000000"/>
                </w:rPr>
                <w:t>Lighting Design</w:t>
              </w:r>
            </w:ins>
          </w:p>
        </w:tc>
      </w:tr>
      <w:tr w:rsidR="00C126C4" w14:paraId="173EA3AE" w14:textId="77777777">
        <w:trPr>
          <w:tblCellSpacing w:w="15" w:type="dxa"/>
        </w:trPr>
        <w:tc>
          <w:tcPr>
            <w:tcW w:w="0" w:type="auto"/>
            <w:gridSpan w:val="2"/>
            <w:tcMar>
              <w:top w:w="15" w:type="dxa"/>
              <w:left w:w="15" w:type="dxa"/>
              <w:bottom w:w="15" w:type="dxa"/>
              <w:right w:w="15" w:type="dxa"/>
            </w:tcMar>
            <w:vAlign w:val="center"/>
            <w:hideMark/>
          </w:tcPr>
          <w:p w14:paraId="4167BCDA" w14:textId="77777777" w:rsidR="00917569" w:rsidRDefault="00917569">
            <w:pPr>
              <w:rPr>
                <w:b/>
                <w:bCs/>
                <w:sz w:val="22"/>
                <w:szCs w:val="22"/>
              </w:rPr>
            </w:pPr>
          </w:p>
          <w:p w14:paraId="46A7323A" w14:textId="2147251E"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5919FE0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937BD83" w14:textId="77777777">
        <w:trPr>
          <w:tblCellSpacing w:w="15" w:type="dxa"/>
        </w:trPr>
        <w:tc>
          <w:tcPr>
            <w:tcW w:w="0" w:type="auto"/>
            <w:tcMar>
              <w:top w:w="15" w:type="dxa"/>
              <w:left w:w="15" w:type="dxa"/>
              <w:bottom w:w="15" w:type="dxa"/>
              <w:right w:w="15" w:type="dxa"/>
            </w:tcMar>
            <w:hideMark/>
          </w:tcPr>
          <w:p w14:paraId="553479F6" w14:textId="2B78640C" w:rsidR="00C126C4" w:rsidRDefault="0075498C" w:rsidP="0075498C">
            <w:pPr>
              <w:spacing w:before="220" w:after="220"/>
              <w:ind w:left="720" w:hanging="251"/>
              <w:rPr>
                <w:sz w:val="22"/>
                <w:szCs w:val="22"/>
              </w:rPr>
            </w:pPr>
            <w:r w:rsidRPr="0075498C">
              <w:rPr>
                <w:rStyle w:val="ins"/>
                <w:color w:val="B5082E"/>
                <w:sz w:val="22"/>
                <w:szCs w:val="22"/>
                <w:u w:val="single"/>
              </w:rPr>
              <w:t>1</w:t>
            </w:r>
            <w:r w:rsidRPr="0075498C">
              <w:rPr>
                <w:rStyle w:val="ins"/>
                <w:color w:val="B5082E"/>
                <w:u w:val="single"/>
              </w:rPr>
              <w:t xml:space="preserve">. </w:t>
            </w:r>
            <w:ins w:id="1762" w:author="Unknown">
              <w:r w:rsidR="00663850">
                <w:rPr>
                  <w:rStyle w:val="ins"/>
                  <w:sz w:val="22"/>
                  <w:szCs w:val="22"/>
                  <w:u w:val="single" w:color="000000"/>
                </w:rPr>
                <w:t>The lighting design is to be constructible, maintainable, sustainable, safe and affordable. It should have regard to the ability to access the installation for maintenance, cost of equipment used, and the availability and cost of spare and replacement parts.</w:t>
              </w:r>
            </w:ins>
          </w:p>
        </w:tc>
      </w:tr>
    </w:tbl>
    <w:p w14:paraId="4A6E410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8585F79" w14:textId="77777777">
        <w:trPr>
          <w:tblCellSpacing w:w="15" w:type="dxa"/>
        </w:trPr>
        <w:tc>
          <w:tcPr>
            <w:tcW w:w="0" w:type="auto"/>
            <w:tcMar>
              <w:top w:w="15" w:type="dxa"/>
              <w:left w:w="15" w:type="dxa"/>
              <w:bottom w:w="15" w:type="dxa"/>
              <w:right w:w="15" w:type="dxa"/>
            </w:tcMar>
            <w:vAlign w:val="center"/>
            <w:hideMark/>
          </w:tcPr>
          <w:p w14:paraId="5811777A" w14:textId="77777777" w:rsidR="003F4C26" w:rsidRDefault="003F4C26" w:rsidP="005F3440">
            <w:pPr>
              <w:autoSpaceDE w:val="0"/>
              <w:autoSpaceDN w:val="0"/>
              <w:adjustRightInd w:val="0"/>
              <w:rPr>
                <w:b/>
                <w:bCs/>
                <w:sz w:val="22"/>
                <w:szCs w:val="22"/>
              </w:rPr>
            </w:pPr>
          </w:p>
          <w:p w14:paraId="6A304658" w14:textId="77777777" w:rsidR="003F4C26" w:rsidRDefault="003F4C26" w:rsidP="005F3440">
            <w:pPr>
              <w:autoSpaceDE w:val="0"/>
              <w:autoSpaceDN w:val="0"/>
              <w:adjustRightInd w:val="0"/>
              <w:rPr>
                <w:b/>
                <w:bCs/>
                <w:sz w:val="22"/>
                <w:szCs w:val="22"/>
              </w:rPr>
            </w:pPr>
          </w:p>
          <w:p w14:paraId="661CF4C3" w14:textId="77777777" w:rsidR="002766BF" w:rsidRDefault="002766BF" w:rsidP="005F3440">
            <w:pPr>
              <w:autoSpaceDE w:val="0"/>
              <w:autoSpaceDN w:val="0"/>
              <w:adjustRightInd w:val="0"/>
              <w:rPr>
                <w:b/>
                <w:bCs/>
                <w:sz w:val="22"/>
                <w:szCs w:val="22"/>
              </w:rPr>
            </w:pPr>
          </w:p>
          <w:p w14:paraId="53EF00DF" w14:textId="77777777" w:rsidR="002766BF" w:rsidRDefault="002766BF" w:rsidP="005F3440">
            <w:pPr>
              <w:autoSpaceDE w:val="0"/>
              <w:autoSpaceDN w:val="0"/>
              <w:adjustRightInd w:val="0"/>
              <w:rPr>
                <w:b/>
                <w:bCs/>
                <w:sz w:val="22"/>
                <w:szCs w:val="22"/>
              </w:rPr>
            </w:pPr>
          </w:p>
          <w:p w14:paraId="313A0233" w14:textId="77777777" w:rsidR="002766BF" w:rsidRDefault="002766BF" w:rsidP="005F3440">
            <w:pPr>
              <w:autoSpaceDE w:val="0"/>
              <w:autoSpaceDN w:val="0"/>
              <w:adjustRightInd w:val="0"/>
              <w:rPr>
                <w:b/>
                <w:bCs/>
                <w:sz w:val="22"/>
                <w:szCs w:val="22"/>
              </w:rPr>
            </w:pPr>
          </w:p>
          <w:p w14:paraId="02C2703C" w14:textId="13013AD0" w:rsidR="00C126C4" w:rsidRPr="005F3440" w:rsidRDefault="00663850" w:rsidP="005F3440">
            <w:pPr>
              <w:autoSpaceDE w:val="0"/>
              <w:autoSpaceDN w:val="0"/>
              <w:adjustRightInd w:val="0"/>
              <w:rPr>
                <w:rFonts w:ascii="ArialMT" w:eastAsia="Times New Roman" w:hAnsi="ArialMT" w:cs="ArialMT"/>
                <w:color w:val="auto"/>
                <w:sz w:val="21"/>
                <w:szCs w:val="21"/>
                <w:lang w:val="en-AU"/>
              </w:rPr>
            </w:pPr>
            <w:r>
              <w:rPr>
                <w:b/>
                <w:bCs/>
                <w:sz w:val="22"/>
                <w:szCs w:val="22"/>
              </w:rPr>
              <w:lastRenderedPageBreak/>
              <w:t xml:space="preserve">Reason for change: </w:t>
            </w:r>
            <w:r w:rsidR="005F3440" w:rsidRPr="005F3440">
              <w:rPr>
                <w:rFonts w:eastAsia="Times New Roman"/>
                <w:color w:val="auto"/>
                <w:sz w:val="22"/>
                <w:szCs w:val="22"/>
                <w:lang w:val="en-AU"/>
              </w:rPr>
              <w:t>To align the public lighting standards in the Infrastructure design planning scheme policy to the current Australian Standard for Lighting for roads and public spaces (AS/NZ1158.3.1).</w:t>
            </w:r>
          </w:p>
        </w:tc>
      </w:tr>
    </w:tbl>
    <w:p w14:paraId="71538F3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904F82F" w14:textId="77777777">
        <w:trPr>
          <w:tblCellSpacing w:w="15" w:type="dxa"/>
        </w:trPr>
        <w:tc>
          <w:tcPr>
            <w:tcW w:w="0" w:type="auto"/>
            <w:tcMar>
              <w:top w:w="15" w:type="dxa"/>
              <w:left w:w="15" w:type="dxa"/>
              <w:bottom w:w="15" w:type="dxa"/>
              <w:right w:w="15" w:type="dxa"/>
            </w:tcMar>
            <w:hideMark/>
          </w:tcPr>
          <w:p w14:paraId="2DA9C48A" w14:textId="58384174" w:rsidR="00C126C4" w:rsidRDefault="0075498C" w:rsidP="0075498C">
            <w:pPr>
              <w:spacing w:before="220"/>
              <w:ind w:left="735" w:hanging="266"/>
              <w:rPr>
                <w:sz w:val="22"/>
                <w:szCs w:val="22"/>
              </w:rPr>
            </w:pPr>
            <w:r w:rsidRPr="0075498C">
              <w:rPr>
                <w:rStyle w:val="ins"/>
                <w:color w:val="B5082E"/>
                <w:sz w:val="22"/>
                <w:szCs w:val="22"/>
                <w:u w:val="single"/>
              </w:rPr>
              <w:t>2</w:t>
            </w:r>
            <w:r w:rsidRPr="0075498C">
              <w:rPr>
                <w:rStyle w:val="ins"/>
                <w:color w:val="B5082E"/>
                <w:u w:val="single"/>
              </w:rPr>
              <w:t xml:space="preserve">. </w:t>
            </w:r>
            <w:ins w:id="1763" w:author="Unknown">
              <w:r w:rsidR="00663850">
                <w:rPr>
                  <w:rStyle w:val="ins"/>
                  <w:sz w:val="22"/>
                  <w:szCs w:val="22"/>
                  <w:u w:val="single" w:color="000000"/>
                </w:rPr>
                <w:t xml:space="preserve">Unless specified otherwise in this chapter, or by written requirements of Council, the design and installation of public lighting must: </w:t>
              </w:r>
            </w:ins>
          </w:p>
          <w:p w14:paraId="64E5A557" w14:textId="21D86E11" w:rsidR="00C126C4" w:rsidRDefault="0075498C" w:rsidP="0075498C">
            <w:pPr>
              <w:spacing w:after="220"/>
              <w:ind w:left="1107"/>
              <w:rPr>
                <w:sz w:val="22"/>
                <w:szCs w:val="22"/>
              </w:rPr>
            </w:pPr>
            <w:r w:rsidRPr="0075498C">
              <w:rPr>
                <w:rStyle w:val="ins"/>
                <w:color w:val="B5082E"/>
                <w:sz w:val="22"/>
                <w:szCs w:val="22"/>
                <w:u w:val="single"/>
              </w:rPr>
              <w:t>a</w:t>
            </w:r>
            <w:r w:rsidRPr="0075498C">
              <w:rPr>
                <w:rStyle w:val="ins"/>
                <w:color w:val="B5082E"/>
                <w:u w:val="single"/>
              </w:rPr>
              <w:t xml:space="preserve">. </w:t>
            </w:r>
            <w:ins w:id="1764" w:author="Unknown">
              <w:r w:rsidR="00663850">
                <w:rPr>
                  <w:rStyle w:val="ins"/>
                  <w:sz w:val="22"/>
                  <w:szCs w:val="22"/>
                  <w:u w:val="single" w:color="000000"/>
                </w:rPr>
                <w:t>conform to AS/NZS 1158 - Lighting for roads and public spaces (set) - (AS/NZS 1158); </w:t>
              </w:r>
            </w:ins>
          </w:p>
        </w:tc>
      </w:tr>
    </w:tbl>
    <w:p w14:paraId="2EB20D6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065E28B" w14:textId="77777777">
        <w:trPr>
          <w:tblCellSpacing w:w="15" w:type="dxa"/>
        </w:trPr>
        <w:tc>
          <w:tcPr>
            <w:tcW w:w="0" w:type="auto"/>
            <w:tcMar>
              <w:top w:w="15" w:type="dxa"/>
              <w:left w:w="15" w:type="dxa"/>
              <w:bottom w:w="15" w:type="dxa"/>
              <w:right w:w="15" w:type="dxa"/>
            </w:tcMar>
            <w:vAlign w:val="center"/>
            <w:hideMark/>
          </w:tcPr>
          <w:p w14:paraId="7FB8D239" w14:textId="26334A69" w:rsidR="00C126C4" w:rsidRPr="005F3440" w:rsidRDefault="00663850" w:rsidP="005F3440">
            <w:pPr>
              <w:autoSpaceDE w:val="0"/>
              <w:autoSpaceDN w:val="0"/>
              <w:adjustRightInd w:val="0"/>
              <w:rPr>
                <w:rFonts w:ascii="ArialMT" w:eastAsia="Times New Roman" w:hAnsi="ArialMT" w:cs="ArialMT"/>
                <w:color w:val="auto"/>
                <w:sz w:val="21"/>
                <w:szCs w:val="21"/>
                <w:lang w:val="en-AU"/>
              </w:rPr>
            </w:pPr>
            <w:r>
              <w:rPr>
                <w:b/>
                <w:bCs/>
                <w:sz w:val="22"/>
                <w:szCs w:val="22"/>
              </w:rPr>
              <w:t xml:space="preserve">Reason for change: </w:t>
            </w:r>
            <w:r w:rsidR="005F3440" w:rsidRPr="005F3440">
              <w:rPr>
                <w:rFonts w:eastAsia="Times New Roman"/>
                <w:color w:val="auto"/>
                <w:sz w:val="22"/>
                <w:szCs w:val="22"/>
                <w:lang w:val="en-AU"/>
              </w:rPr>
              <w:t>To align the public lighting standards in the Infrastructure design planning scheme policy to the current Australian Standard for Lighting for roads and public spaces (AS/NZ1158.3.1).</w:t>
            </w:r>
          </w:p>
        </w:tc>
      </w:tr>
    </w:tbl>
    <w:p w14:paraId="0FB0E8D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515BAD1" w14:textId="77777777">
        <w:trPr>
          <w:tblCellSpacing w:w="15" w:type="dxa"/>
        </w:trPr>
        <w:tc>
          <w:tcPr>
            <w:tcW w:w="0" w:type="auto"/>
            <w:tcMar>
              <w:top w:w="15" w:type="dxa"/>
              <w:left w:w="15" w:type="dxa"/>
              <w:bottom w:w="15" w:type="dxa"/>
              <w:right w:w="15" w:type="dxa"/>
            </w:tcMar>
            <w:hideMark/>
          </w:tcPr>
          <w:p w14:paraId="10E1E4DD" w14:textId="77777777" w:rsidR="00C126C4" w:rsidRDefault="00663850">
            <w:pPr>
              <w:pStyle w:val="p"/>
              <w:rPr>
                <w:sz w:val="22"/>
                <w:szCs w:val="22"/>
              </w:rPr>
            </w:pPr>
            <w:ins w:id="1765" w:author="Unknown">
              <w:r>
                <w:rPr>
                  <w:rStyle w:val="ins"/>
                  <w:sz w:val="22"/>
                  <w:szCs w:val="22"/>
                  <w:u w:val="single" w:color="000000"/>
                </w:rPr>
                <w:t xml:space="preserve">Note—AS/NZS 1158 provides quantitative guidelines on illuminance for exterior applications. Lighting categories consist of ‘Category V Lighting’ and ‘Category P Lighting’. AS/NZS 1158 sets the base minimum requirements for lighting in roads and other public spaces.  Category V Lighting is applicable to roads on which the visual requirements of motorists are dominant. Category P Lighting is applicable to roads and other outdoor public spaces on which the visual requirements of pedestrians are dominant. Subcategories are applicable for roads, pathways and cycle paths, public activity areas, carparks and connecting elements. </w:t>
              </w:r>
            </w:ins>
          </w:p>
        </w:tc>
      </w:tr>
    </w:tbl>
    <w:p w14:paraId="6DACB72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B96D988" w14:textId="77777777">
        <w:trPr>
          <w:tblCellSpacing w:w="15" w:type="dxa"/>
        </w:trPr>
        <w:tc>
          <w:tcPr>
            <w:tcW w:w="0" w:type="auto"/>
            <w:tcMar>
              <w:top w:w="15" w:type="dxa"/>
              <w:left w:w="15" w:type="dxa"/>
              <w:bottom w:w="15" w:type="dxa"/>
              <w:right w:w="15" w:type="dxa"/>
            </w:tcMar>
            <w:vAlign w:val="center"/>
            <w:hideMark/>
          </w:tcPr>
          <w:p w14:paraId="303801B1" w14:textId="77777777" w:rsidR="005F3440" w:rsidRDefault="005F3440">
            <w:pPr>
              <w:rPr>
                <w:b/>
                <w:bCs/>
                <w:sz w:val="22"/>
                <w:szCs w:val="22"/>
              </w:rPr>
            </w:pPr>
          </w:p>
          <w:p w14:paraId="15FBE542" w14:textId="64266686" w:rsidR="00C126C4" w:rsidRDefault="00663850">
            <w:pPr>
              <w:rPr>
                <w:sz w:val="22"/>
                <w:szCs w:val="22"/>
              </w:rPr>
            </w:pPr>
            <w:r>
              <w:rPr>
                <w:b/>
                <w:bCs/>
                <w:sz w:val="22"/>
                <w:szCs w:val="22"/>
              </w:rPr>
              <w:t xml:space="preserve">Reason for change: </w:t>
            </w:r>
            <w:r>
              <w:rPr>
                <w:sz w:val="22"/>
                <w:szCs w:val="22"/>
              </w:rPr>
              <w:t>To align the public lighting standards in the Infrastructure design planning scheme policy to the current Australian Standard for Lighting for roads and public spaces (AS/NZ1158.3.1).</w:t>
            </w:r>
          </w:p>
        </w:tc>
      </w:tr>
    </w:tbl>
    <w:p w14:paraId="65243E5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452F3D7" w14:textId="77777777">
        <w:trPr>
          <w:tblCellSpacing w:w="15" w:type="dxa"/>
        </w:trPr>
        <w:tc>
          <w:tcPr>
            <w:tcW w:w="0" w:type="auto"/>
            <w:tcMar>
              <w:top w:w="15" w:type="dxa"/>
              <w:left w:w="15" w:type="dxa"/>
              <w:bottom w:w="15" w:type="dxa"/>
              <w:right w:w="15" w:type="dxa"/>
            </w:tcMar>
            <w:hideMark/>
          </w:tcPr>
          <w:p w14:paraId="3A77E32C" w14:textId="77777777" w:rsidR="00C126C4" w:rsidRDefault="00663850">
            <w:pPr>
              <w:pStyle w:val="p"/>
              <w:rPr>
                <w:sz w:val="22"/>
                <w:szCs w:val="22"/>
              </w:rPr>
            </w:pPr>
            <w:ins w:id="1766" w:author="Unknown">
              <w:r>
                <w:rPr>
                  <w:rStyle w:val="ins"/>
                  <w:sz w:val="22"/>
                  <w:szCs w:val="22"/>
                  <w:u w:val="single" w:color="000000"/>
                </w:rPr>
                <w:t>Note—Photometric data (I-Tables) used for the spacing/illuminance calculations must derive from a National Association of Testing Authorities (NATA) accredited laboratory or a laboratory recognised by NATA under the mutual recognition system.</w:t>
              </w:r>
            </w:ins>
          </w:p>
        </w:tc>
      </w:tr>
    </w:tbl>
    <w:p w14:paraId="1D61455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06BAD88" w14:textId="77777777">
        <w:trPr>
          <w:tblCellSpacing w:w="15" w:type="dxa"/>
        </w:trPr>
        <w:tc>
          <w:tcPr>
            <w:tcW w:w="0" w:type="auto"/>
            <w:tcMar>
              <w:top w:w="15" w:type="dxa"/>
              <w:left w:w="15" w:type="dxa"/>
              <w:bottom w:w="15" w:type="dxa"/>
              <w:right w:w="15" w:type="dxa"/>
            </w:tcMar>
            <w:vAlign w:val="center"/>
            <w:hideMark/>
          </w:tcPr>
          <w:p w14:paraId="406D8CC1" w14:textId="77777777" w:rsidR="005F3440" w:rsidRDefault="005F3440">
            <w:pPr>
              <w:rPr>
                <w:b/>
                <w:bCs/>
                <w:sz w:val="22"/>
                <w:szCs w:val="22"/>
              </w:rPr>
            </w:pPr>
          </w:p>
          <w:p w14:paraId="37ACEF78" w14:textId="4043C3EE" w:rsidR="00C126C4" w:rsidRPr="005F3440" w:rsidRDefault="00663850" w:rsidP="005F3440">
            <w:pPr>
              <w:autoSpaceDE w:val="0"/>
              <w:autoSpaceDN w:val="0"/>
              <w:adjustRightInd w:val="0"/>
              <w:rPr>
                <w:rFonts w:ascii="ArialMT" w:eastAsia="Times New Roman" w:hAnsi="ArialMT" w:cs="ArialMT"/>
                <w:color w:val="auto"/>
                <w:sz w:val="21"/>
                <w:szCs w:val="21"/>
                <w:lang w:val="en-AU"/>
              </w:rPr>
            </w:pPr>
            <w:r>
              <w:rPr>
                <w:b/>
                <w:bCs/>
                <w:sz w:val="22"/>
                <w:szCs w:val="22"/>
              </w:rPr>
              <w:t xml:space="preserve">Reason for change: </w:t>
            </w:r>
            <w:r w:rsidR="005F3440" w:rsidRPr="005F3440">
              <w:rPr>
                <w:rFonts w:eastAsia="Times New Roman"/>
                <w:color w:val="auto"/>
                <w:sz w:val="22"/>
                <w:szCs w:val="22"/>
                <w:lang w:val="en-AU"/>
              </w:rPr>
              <w:t>To align the public lighting standards in the Infrastructure design planning scheme policy to the current Australian Standard for Lighting for roads and public spaces (AS/NZ1158.3.1).</w:t>
            </w:r>
          </w:p>
        </w:tc>
      </w:tr>
    </w:tbl>
    <w:p w14:paraId="3DECF33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BA09705" w14:textId="77777777">
        <w:trPr>
          <w:tblCellSpacing w:w="15" w:type="dxa"/>
        </w:trPr>
        <w:tc>
          <w:tcPr>
            <w:tcW w:w="0" w:type="auto"/>
            <w:tcMar>
              <w:top w:w="15" w:type="dxa"/>
              <w:left w:w="15" w:type="dxa"/>
              <w:bottom w:w="15" w:type="dxa"/>
              <w:right w:w="15" w:type="dxa"/>
            </w:tcMar>
            <w:hideMark/>
          </w:tcPr>
          <w:p w14:paraId="463ADF98" w14:textId="77777777" w:rsidR="00C126C4" w:rsidRDefault="00663850">
            <w:pPr>
              <w:pStyle w:val="p"/>
              <w:rPr>
                <w:sz w:val="22"/>
                <w:szCs w:val="22"/>
              </w:rPr>
            </w:pPr>
            <w:ins w:id="1767" w:author="Unknown">
              <w:r>
                <w:rPr>
                  <w:rStyle w:val="ins"/>
                  <w:sz w:val="22"/>
                  <w:szCs w:val="22"/>
                  <w:u w:val="single" w:color="000000"/>
                </w:rPr>
                <w:t>Note—Council may assess and advise in writing that the lighting subcategory be varied to reflect pedestrian or cycle use, risk of crime or amenity.  Refer Tables 2.1, 2.2, 2.3 or 2.5 of AS/NZS 1158.3.1.</w:t>
              </w:r>
            </w:ins>
          </w:p>
        </w:tc>
      </w:tr>
    </w:tbl>
    <w:p w14:paraId="3ACE7BA0"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EFAA49C" w14:textId="77777777">
        <w:trPr>
          <w:tblCellSpacing w:w="15" w:type="dxa"/>
        </w:trPr>
        <w:tc>
          <w:tcPr>
            <w:tcW w:w="0" w:type="auto"/>
            <w:tcMar>
              <w:top w:w="15" w:type="dxa"/>
              <w:left w:w="15" w:type="dxa"/>
              <w:bottom w:w="15" w:type="dxa"/>
              <w:right w:w="15" w:type="dxa"/>
            </w:tcMar>
            <w:vAlign w:val="center"/>
            <w:hideMark/>
          </w:tcPr>
          <w:p w14:paraId="558E9A19" w14:textId="77777777" w:rsidR="005F3440" w:rsidRDefault="005F3440">
            <w:pPr>
              <w:rPr>
                <w:b/>
                <w:bCs/>
                <w:sz w:val="22"/>
                <w:szCs w:val="22"/>
              </w:rPr>
            </w:pPr>
          </w:p>
          <w:p w14:paraId="1E6976AE" w14:textId="5980FD2E" w:rsidR="00C126C4" w:rsidRDefault="00663850" w:rsidP="005F3440">
            <w:pPr>
              <w:rPr>
                <w:sz w:val="22"/>
                <w:szCs w:val="22"/>
              </w:rPr>
            </w:pPr>
            <w:r>
              <w:rPr>
                <w:b/>
                <w:bCs/>
                <w:sz w:val="22"/>
                <w:szCs w:val="22"/>
              </w:rPr>
              <w:t xml:space="preserve">Reason for change: </w:t>
            </w:r>
            <w:r w:rsidR="005F3440" w:rsidRPr="005F3440">
              <w:rPr>
                <w:color w:val="B5082E"/>
                <w:sz w:val="22"/>
                <w:szCs w:val="22"/>
                <w:u w:val="single"/>
                <w:shd w:val="clear" w:color="auto" w:fill="D4FCBC"/>
              </w:rPr>
              <w:t>To align the public lighting standards in the Infrastructure design planning scheme policy to the current Australian Standard for Lighting for roads and public spaces (AS/NZ1158.3.1).</w:t>
            </w:r>
          </w:p>
        </w:tc>
      </w:tr>
    </w:tbl>
    <w:p w14:paraId="0089E5BE"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68"/>
      </w:tblGrid>
      <w:tr w:rsidR="00C126C4" w14:paraId="2B7FA2D6" w14:textId="77777777">
        <w:trPr>
          <w:tblCellSpacing w:w="15" w:type="dxa"/>
        </w:trPr>
        <w:tc>
          <w:tcPr>
            <w:tcW w:w="0" w:type="auto"/>
            <w:tcMar>
              <w:top w:w="15" w:type="dxa"/>
              <w:left w:w="15" w:type="dxa"/>
              <w:bottom w:w="15" w:type="dxa"/>
              <w:right w:w="15" w:type="dxa"/>
            </w:tcMar>
            <w:hideMark/>
          </w:tcPr>
          <w:p w14:paraId="453F612C" w14:textId="096A6CEC" w:rsidR="00C126C4" w:rsidRDefault="0075498C" w:rsidP="0075498C">
            <w:pPr>
              <w:spacing w:before="220" w:after="220"/>
              <w:ind w:left="720" w:hanging="243"/>
              <w:rPr>
                <w:sz w:val="22"/>
                <w:szCs w:val="22"/>
              </w:rPr>
            </w:pPr>
            <w:r w:rsidRPr="0075498C">
              <w:rPr>
                <w:rStyle w:val="ins"/>
                <w:color w:val="B5082E"/>
                <w:sz w:val="22"/>
                <w:szCs w:val="22"/>
                <w:u w:val="single"/>
              </w:rPr>
              <w:t>b</w:t>
            </w:r>
            <w:r w:rsidRPr="0075498C">
              <w:rPr>
                <w:rStyle w:val="ins"/>
                <w:color w:val="B5082E"/>
                <w:u w:val="single"/>
              </w:rPr>
              <w:t xml:space="preserve">. </w:t>
            </w:r>
            <w:ins w:id="1768" w:author="Unknown">
              <w:r w:rsidR="00663850">
                <w:rPr>
                  <w:rStyle w:val="ins"/>
                  <w:sz w:val="22"/>
                  <w:szCs w:val="22"/>
                  <w:u w:val="single" w:color="000000"/>
                </w:rPr>
                <w:t>meet the applicable AS/NZS 1158.3.1 lighting categories specified in Table 11.3.5.3.A in this chapter.</w:t>
              </w:r>
            </w:ins>
          </w:p>
        </w:tc>
      </w:tr>
    </w:tbl>
    <w:p w14:paraId="5A96C67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48CA68D" w14:textId="77777777">
        <w:trPr>
          <w:tblCellSpacing w:w="15" w:type="dxa"/>
        </w:trPr>
        <w:tc>
          <w:tcPr>
            <w:tcW w:w="0" w:type="auto"/>
            <w:tcMar>
              <w:top w:w="15" w:type="dxa"/>
              <w:left w:w="15" w:type="dxa"/>
              <w:bottom w:w="15" w:type="dxa"/>
              <w:right w:w="15" w:type="dxa"/>
            </w:tcMar>
            <w:vAlign w:val="center"/>
            <w:hideMark/>
          </w:tcPr>
          <w:p w14:paraId="6549353F" w14:textId="0EDB7673" w:rsidR="00C126C4" w:rsidRPr="005F3440" w:rsidRDefault="00663850" w:rsidP="005F3440">
            <w:pPr>
              <w:autoSpaceDE w:val="0"/>
              <w:autoSpaceDN w:val="0"/>
              <w:adjustRightInd w:val="0"/>
              <w:rPr>
                <w:rFonts w:ascii="ArialMT" w:eastAsia="Times New Roman" w:hAnsi="ArialMT" w:cs="ArialMT"/>
                <w:color w:val="auto"/>
                <w:sz w:val="21"/>
                <w:szCs w:val="21"/>
                <w:lang w:val="en-AU"/>
              </w:rPr>
            </w:pPr>
            <w:r>
              <w:rPr>
                <w:b/>
                <w:bCs/>
                <w:sz w:val="22"/>
                <w:szCs w:val="22"/>
              </w:rPr>
              <w:t xml:space="preserve">Reason for change: </w:t>
            </w:r>
            <w:r w:rsidR="005F3440" w:rsidRPr="005F3440">
              <w:rPr>
                <w:rFonts w:eastAsia="Times New Roman"/>
                <w:color w:val="auto"/>
                <w:sz w:val="22"/>
                <w:szCs w:val="22"/>
                <w:lang w:val="en-AU"/>
              </w:rPr>
              <w:t>To align the public lighting standards in the Infrastructure design planning scheme policy to the current Australian Standard for Lighting for roads and public spaces (AS/NZ1158.3.1).</w:t>
            </w:r>
          </w:p>
        </w:tc>
      </w:tr>
    </w:tbl>
    <w:p w14:paraId="62DE41F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91B6ED2" w14:textId="77777777">
        <w:trPr>
          <w:tblCellSpacing w:w="15" w:type="dxa"/>
        </w:trPr>
        <w:tc>
          <w:tcPr>
            <w:tcW w:w="0" w:type="auto"/>
            <w:tcMar>
              <w:top w:w="15" w:type="dxa"/>
              <w:left w:w="15" w:type="dxa"/>
              <w:bottom w:w="15" w:type="dxa"/>
              <w:right w:w="15" w:type="dxa"/>
            </w:tcMar>
            <w:hideMark/>
          </w:tcPr>
          <w:p w14:paraId="0394A8C6" w14:textId="77777777" w:rsidR="00C126C4" w:rsidRDefault="00663850">
            <w:pPr>
              <w:pStyle w:val="p"/>
              <w:rPr>
                <w:sz w:val="22"/>
                <w:szCs w:val="22"/>
              </w:rPr>
            </w:pPr>
            <w:ins w:id="1769" w:author="Unknown">
              <w:r>
                <w:rPr>
                  <w:rStyle w:val="ins"/>
                  <w:sz w:val="22"/>
                  <w:szCs w:val="22"/>
                  <w:u w:val="single" w:color="000000"/>
                </w:rPr>
                <w:t>Note—Section 3 of AS/NZS 1158.3.1 contains the light technical parameters for the lighting subcategories referred to in the table.</w:t>
              </w:r>
            </w:ins>
          </w:p>
        </w:tc>
      </w:tr>
    </w:tbl>
    <w:p w14:paraId="2C7765A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DBD6493" w14:textId="77777777">
        <w:trPr>
          <w:tblCellSpacing w:w="15" w:type="dxa"/>
        </w:trPr>
        <w:tc>
          <w:tcPr>
            <w:tcW w:w="0" w:type="auto"/>
            <w:tcMar>
              <w:top w:w="15" w:type="dxa"/>
              <w:left w:w="15" w:type="dxa"/>
              <w:bottom w:w="15" w:type="dxa"/>
              <w:right w:w="15" w:type="dxa"/>
            </w:tcMar>
            <w:vAlign w:val="center"/>
            <w:hideMark/>
          </w:tcPr>
          <w:p w14:paraId="21BE3E33" w14:textId="77777777" w:rsidR="005F3440" w:rsidRDefault="005F3440">
            <w:pPr>
              <w:rPr>
                <w:b/>
                <w:bCs/>
                <w:sz w:val="22"/>
                <w:szCs w:val="22"/>
              </w:rPr>
            </w:pPr>
          </w:p>
          <w:p w14:paraId="7B8378C7" w14:textId="32569015" w:rsidR="00C126C4" w:rsidRPr="005F3440" w:rsidRDefault="00663850" w:rsidP="005F3440">
            <w:pPr>
              <w:autoSpaceDE w:val="0"/>
              <w:autoSpaceDN w:val="0"/>
              <w:adjustRightInd w:val="0"/>
              <w:rPr>
                <w:rFonts w:ascii="ArialMT" w:eastAsia="Times New Roman" w:hAnsi="ArialMT" w:cs="ArialMT"/>
                <w:color w:val="auto"/>
                <w:sz w:val="21"/>
                <w:szCs w:val="21"/>
                <w:lang w:val="en-AU"/>
              </w:rPr>
            </w:pPr>
            <w:r>
              <w:rPr>
                <w:b/>
                <w:bCs/>
                <w:sz w:val="22"/>
                <w:szCs w:val="22"/>
              </w:rPr>
              <w:t xml:space="preserve">Reason for change: </w:t>
            </w:r>
            <w:r w:rsidR="005F3440" w:rsidRPr="005F3440">
              <w:rPr>
                <w:rFonts w:eastAsia="Times New Roman"/>
                <w:color w:val="auto"/>
                <w:sz w:val="22"/>
                <w:szCs w:val="22"/>
                <w:lang w:val="en-AU"/>
              </w:rPr>
              <w:t>To align the public lighting standards in the Infrastructure design planning scheme policy to the current Australian Standard for Lighting for roads and public spaces (AS/NZ1158.3.1).</w:t>
            </w:r>
          </w:p>
        </w:tc>
      </w:tr>
    </w:tbl>
    <w:p w14:paraId="65C8460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780"/>
      </w:tblGrid>
      <w:tr w:rsidR="00C126C4" w14:paraId="7C36A7EE" w14:textId="77777777">
        <w:trPr>
          <w:tblCellSpacing w:w="15" w:type="dxa"/>
        </w:trPr>
        <w:tc>
          <w:tcPr>
            <w:tcW w:w="0" w:type="auto"/>
            <w:tcMar>
              <w:top w:w="15" w:type="dxa"/>
              <w:left w:w="15" w:type="dxa"/>
              <w:bottom w:w="15" w:type="dxa"/>
              <w:right w:w="15" w:type="dxa"/>
            </w:tcMar>
            <w:hideMark/>
          </w:tcPr>
          <w:p w14:paraId="4F33404D" w14:textId="77777777" w:rsidR="00C126C4" w:rsidRDefault="00663850">
            <w:pPr>
              <w:pStyle w:val="p"/>
              <w:rPr>
                <w:sz w:val="22"/>
                <w:szCs w:val="22"/>
              </w:rPr>
            </w:pPr>
            <w:ins w:id="1770" w:author="Unknown">
              <w:r>
                <w:rPr>
                  <w:rStyle w:val="ins"/>
                  <w:b/>
                  <w:bCs/>
                  <w:sz w:val="22"/>
                  <w:szCs w:val="22"/>
                  <w:u w:val="single" w:color="000000"/>
                </w:rPr>
                <w:t>Table 11.3.5.3.A – AS/NZS 1158.3.1 Lighting subcategory for public toilets</w:t>
              </w:r>
            </w:ins>
          </w:p>
        </w:tc>
      </w:tr>
    </w:tbl>
    <w:p w14:paraId="57D54D1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D1109AF" w14:textId="77777777">
        <w:trPr>
          <w:tblCellSpacing w:w="15" w:type="dxa"/>
        </w:trPr>
        <w:tc>
          <w:tcPr>
            <w:tcW w:w="0" w:type="auto"/>
            <w:tcMar>
              <w:top w:w="15" w:type="dxa"/>
              <w:left w:w="15" w:type="dxa"/>
              <w:bottom w:w="15" w:type="dxa"/>
              <w:right w:w="15" w:type="dxa"/>
            </w:tcMar>
            <w:vAlign w:val="center"/>
            <w:hideMark/>
          </w:tcPr>
          <w:p w14:paraId="1065E818" w14:textId="77777777" w:rsidR="005F3440" w:rsidRDefault="005F3440">
            <w:pPr>
              <w:rPr>
                <w:b/>
                <w:bCs/>
                <w:sz w:val="22"/>
                <w:szCs w:val="22"/>
              </w:rPr>
            </w:pPr>
          </w:p>
          <w:p w14:paraId="2CFC7B40" w14:textId="7015D3A9" w:rsidR="00C126C4" w:rsidRDefault="00663850">
            <w:pPr>
              <w:rPr>
                <w:sz w:val="22"/>
                <w:szCs w:val="22"/>
              </w:rPr>
            </w:pPr>
            <w:r>
              <w:rPr>
                <w:b/>
                <w:bCs/>
                <w:sz w:val="22"/>
                <w:szCs w:val="22"/>
              </w:rPr>
              <w:t xml:space="preserve">Reason for change: </w:t>
            </w:r>
            <w:r>
              <w:rPr>
                <w:sz w:val="22"/>
                <w:szCs w:val="22"/>
              </w:rPr>
              <w:t>To align the public lighting standards in the Infrastructure design planning scheme policy to the current Australian Standard for Lighting for roads and public spaces (AS/NZ1158.3.1).</w:t>
            </w:r>
          </w:p>
        </w:tc>
      </w:tr>
    </w:tbl>
    <w:p w14:paraId="41AD6AB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B9DB29B"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shd w:val="clear" w:color="auto" w:fill="D4FCBC"/>
              <w:tblCellMar>
                <w:left w:w="0" w:type="dxa"/>
                <w:right w:w="0" w:type="dxa"/>
              </w:tblCellMar>
              <w:tblLook w:val="05E0" w:firstRow="1" w:lastRow="1" w:firstColumn="1" w:lastColumn="1" w:noHBand="0" w:noVBand="1"/>
            </w:tblPr>
            <w:tblGrid>
              <w:gridCol w:w="5293"/>
              <w:gridCol w:w="2646"/>
              <w:gridCol w:w="2646"/>
            </w:tblGrid>
            <w:tr w:rsidR="00C126C4" w14:paraId="0445B97B" w14:textId="77777777" w:rsidTr="005F3440">
              <w:trPr>
                <w:trHeight w:hRule="exact" w:val="2"/>
              </w:trPr>
              <w:tc>
                <w:tcPr>
                  <w:tcW w:w="2500" w:type="pct"/>
                  <w:shd w:val="clear" w:color="auto" w:fill="D4FCBC"/>
                </w:tcPr>
                <w:p w14:paraId="34E30CB3" w14:textId="77777777" w:rsidR="00C126C4" w:rsidRDefault="00C126C4">
                  <w:pPr>
                    <w:spacing w:line="0" w:lineRule="atLeast"/>
                    <w:rPr>
                      <w:b/>
                      <w:bCs/>
                      <w:color w:val="FFFFFF"/>
                      <w:sz w:val="22"/>
                      <w:szCs w:val="22"/>
                    </w:rPr>
                  </w:pPr>
                </w:p>
              </w:tc>
              <w:tc>
                <w:tcPr>
                  <w:tcW w:w="1250" w:type="pct"/>
                  <w:shd w:val="clear" w:color="auto" w:fill="D4FCBC"/>
                </w:tcPr>
                <w:p w14:paraId="056B074C" w14:textId="77777777" w:rsidR="00C126C4" w:rsidRDefault="00C126C4">
                  <w:pPr>
                    <w:spacing w:line="0" w:lineRule="atLeast"/>
                    <w:rPr>
                      <w:b/>
                      <w:bCs/>
                      <w:color w:val="FFFFFF"/>
                      <w:sz w:val="22"/>
                      <w:szCs w:val="22"/>
                    </w:rPr>
                  </w:pPr>
                </w:p>
              </w:tc>
              <w:tc>
                <w:tcPr>
                  <w:tcW w:w="1250" w:type="pct"/>
                  <w:shd w:val="clear" w:color="auto" w:fill="D4FCBC"/>
                </w:tcPr>
                <w:p w14:paraId="7603A108" w14:textId="77777777" w:rsidR="00C126C4" w:rsidRDefault="00C126C4">
                  <w:pPr>
                    <w:spacing w:line="0" w:lineRule="atLeast"/>
                    <w:rPr>
                      <w:b/>
                      <w:bCs/>
                      <w:color w:val="FFFFFF"/>
                      <w:sz w:val="22"/>
                      <w:szCs w:val="22"/>
                    </w:rPr>
                  </w:pPr>
                </w:p>
              </w:tc>
            </w:tr>
            <w:tr w:rsidR="00C126C4" w14:paraId="7076B57E" w14:textId="77777777" w:rsidTr="005F3440">
              <w:tc>
                <w:tcPr>
                  <w:tcW w:w="2500" w:type="pct"/>
                  <w:gridSpan w:val="2"/>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01E943AF" w14:textId="77777777" w:rsidR="00C126C4" w:rsidRDefault="00663850">
                  <w:pPr>
                    <w:rPr>
                      <w:sz w:val="22"/>
                      <w:szCs w:val="22"/>
                    </w:rPr>
                  </w:pPr>
                  <w:ins w:id="1771" w:author="Unknown">
                    <w:r>
                      <w:rPr>
                        <w:rStyle w:val="ins"/>
                        <w:b/>
                        <w:bCs/>
                        <w:sz w:val="22"/>
                        <w:szCs w:val="22"/>
                        <w:u w:val="single" w:color="000000"/>
                      </w:rPr>
                      <w:t>Facilities</w:t>
                    </w:r>
                  </w:ins>
                </w:p>
              </w:tc>
              <w:tc>
                <w:tcPr>
                  <w:tcW w:w="1250"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6CD63330" w14:textId="77777777" w:rsidR="00C126C4" w:rsidRDefault="00663850">
                  <w:pPr>
                    <w:rPr>
                      <w:sz w:val="22"/>
                      <w:szCs w:val="22"/>
                    </w:rPr>
                  </w:pPr>
                  <w:ins w:id="1772" w:author="Unknown">
                    <w:r>
                      <w:rPr>
                        <w:rStyle w:val="ins"/>
                        <w:b/>
                        <w:bCs/>
                        <w:sz w:val="22"/>
                        <w:szCs w:val="22"/>
                        <w:u w:val="single" w:color="000000"/>
                      </w:rPr>
                      <w:t>Lighting subcategory</w:t>
                    </w:r>
                  </w:ins>
                </w:p>
              </w:tc>
            </w:tr>
          </w:tbl>
          <w:p w14:paraId="151D99B0" w14:textId="77777777" w:rsidR="00C126C4" w:rsidRDefault="00C126C4">
            <w:pPr>
              <w:rPr>
                <w:sz w:val="22"/>
                <w:szCs w:val="22"/>
              </w:rPr>
            </w:pPr>
          </w:p>
        </w:tc>
      </w:tr>
    </w:tbl>
    <w:p w14:paraId="5BD9AA9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3BCF13F" w14:textId="77777777">
        <w:trPr>
          <w:tblCellSpacing w:w="15" w:type="dxa"/>
        </w:trPr>
        <w:tc>
          <w:tcPr>
            <w:tcW w:w="0" w:type="auto"/>
            <w:tcMar>
              <w:top w:w="15" w:type="dxa"/>
              <w:left w:w="15" w:type="dxa"/>
              <w:bottom w:w="15" w:type="dxa"/>
              <w:right w:w="15" w:type="dxa"/>
            </w:tcMar>
            <w:vAlign w:val="center"/>
            <w:hideMark/>
          </w:tcPr>
          <w:p w14:paraId="0E4ED721" w14:textId="2E3282AB" w:rsidR="005F3440" w:rsidRDefault="005F3440">
            <w:pPr>
              <w:rPr>
                <w:b/>
                <w:bCs/>
                <w:sz w:val="22"/>
                <w:szCs w:val="22"/>
              </w:rPr>
            </w:pPr>
          </w:p>
          <w:p w14:paraId="62CB9730" w14:textId="3773E7B3" w:rsidR="005F3440" w:rsidRDefault="005F3440">
            <w:pPr>
              <w:rPr>
                <w:b/>
                <w:bCs/>
                <w:sz w:val="22"/>
                <w:szCs w:val="22"/>
              </w:rPr>
            </w:pPr>
          </w:p>
          <w:p w14:paraId="48724B3B" w14:textId="0BE14E5A" w:rsidR="00C126C4" w:rsidRPr="005F3440" w:rsidRDefault="00663850" w:rsidP="005F3440">
            <w:pPr>
              <w:autoSpaceDE w:val="0"/>
              <w:autoSpaceDN w:val="0"/>
              <w:adjustRightInd w:val="0"/>
              <w:rPr>
                <w:rFonts w:ascii="ArialMT" w:eastAsia="Times New Roman" w:hAnsi="ArialMT" w:cs="ArialMT"/>
                <w:color w:val="auto"/>
                <w:sz w:val="21"/>
                <w:szCs w:val="21"/>
                <w:lang w:val="en-AU"/>
              </w:rPr>
            </w:pPr>
            <w:r>
              <w:rPr>
                <w:b/>
                <w:bCs/>
                <w:sz w:val="22"/>
                <w:szCs w:val="22"/>
              </w:rPr>
              <w:lastRenderedPageBreak/>
              <w:t xml:space="preserve">Reason for change: </w:t>
            </w:r>
            <w:r w:rsidR="005F3440" w:rsidRPr="005F3440">
              <w:rPr>
                <w:rFonts w:eastAsia="Times New Roman"/>
                <w:color w:val="auto"/>
                <w:sz w:val="22"/>
                <w:szCs w:val="22"/>
                <w:lang w:val="en-AU"/>
              </w:rPr>
              <w:t>To align the public lighting standards in the Infrastructure design planning scheme policy to the current Australian Standard for Lighting for roads and public spaces (AS/NZ1158.3.1).</w:t>
            </w:r>
          </w:p>
        </w:tc>
      </w:tr>
    </w:tbl>
    <w:p w14:paraId="627FDD6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03"/>
      </w:tblGrid>
      <w:tr w:rsidR="00C126C4" w14:paraId="689D1316" w14:textId="77777777">
        <w:trPr>
          <w:tblCellSpacing w:w="15" w:type="dxa"/>
        </w:trPr>
        <w:tc>
          <w:tcPr>
            <w:tcW w:w="0" w:type="auto"/>
            <w:tcMar>
              <w:top w:w="15" w:type="dxa"/>
              <w:left w:w="15" w:type="dxa"/>
              <w:bottom w:w="15" w:type="dxa"/>
              <w:right w:w="15" w:type="dxa"/>
            </w:tcMar>
            <w:hideMark/>
          </w:tcPr>
          <w:tbl>
            <w:tblPr>
              <w:tblStyle w:val="scheduleAmendtable"/>
              <w:tblW w:w="10497" w:type="dxa"/>
              <w:tblBorders>
                <w:top w:val="single" w:sz="6" w:space="0" w:color="000000"/>
                <w:left w:val="single" w:sz="6" w:space="0" w:color="000000"/>
                <w:bottom w:val="single" w:sz="6" w:space="0" w:color="000000"/>
                <w:right w:val="single" w:sz="6" w:space="0" w:color="000000"/>
              </w:tblBorders>
              <w:shd w:val="clear" w:color="auto" w:fill="D4FCBC"/>
              <w:tblCellMar>
                <w:left w:w="0" w:type="dxa"/>
                <w:right w:w="0" w:type="dxa"/>
              </w:tblCellMar>
              <w:tblLook w:val="05E0" w:firstRow="1" w:lastRow="1" w:firstColumn="1" w:lastColumn="1" w:noHBand="0" w:noVBand="1"/>
            </w:tblPr>
            <w:tblGrid>
              <w:gridCol w:w="5247"/>
              <w:gridCol w:w="2626"/>
              <w:gridCol w:w="2624"/>
            </w:tblGrid>
            <w:tr w:rsidR="00C126C4" w14:paraId="367F3398" w14:textId="77777777" w:rsidTr="005F3440">
              <w:trPr>
                <w:trHeight w:hRule="exact" w:val="1"/>
              </w:trPr>
              <w:tc>
                <w:tcPr>
                  <w:tcW w:w="2499" w:type="pct"/>
                  <w:shd w:val="clear" w:color="auto" w:fill="D4FCBC"/>
                </w:tcPr>
                <w:p w14:paraId="5E5E4269" w14:textId="77777777" w:rsidR="00C126C4" w:rsidRDefault="00C126C4">
                  <w:pPr>
                    <w:spacing w:line="0" w:lineRule="atLeast"/>
                    <w:rPr>
                      <w:b/>
                      <w:bCs/>
                      <w:color w:val="FFFFFF"/>
                      <w:sz w:val="22"/>
                      <w:szCs w:val="22"/>
                    </w:rPr>
                  </w:pPr>
                </w:p>
              </w:tc>
              <w:tc>
                <w:tcPr>
                  <w:tcW w:w="1250" w:type="pct"/>
                  <w:shd w:val="clear" w:color="auto" w:fill="D4FCBC"/>
                </w:tcPr>
                <w:p w14:paraId="6126AF9A" w14:textId="77777777" w:rsidR="00C126C4" w:rsidRDefault="00C126C4">
                  <w:pPr>
                    <w:spacing w:line="0" w:lineRule="atLeast"/>
                    <w:rPr>
                      <w:b/>
                      <w:bCs/>
                      <w:color w:val="FFFFFF"/>
                      <w:sz w:val="22"/>
                      <w:szCs w:val="22"/>
                    </w:rPr>
                  </w:pPr>
                </w:p>
              </w:tc>
              <w:tc>
                <w:tcPr>
                  <w:tcW w:w="1250" w:type="pct"/>
                  <w:shd w:val="clear" w:color="auto" w:fill="D4FCBC"/>
                </w:tcPr>
                <w:p w14:paraId="242B91A5" w14:textId="77777777" w:rsidR="00C126C4" w:rsidRDefault="00C126C4">
                  <w:pPr>
                    <w:spacing w:line="0" w:lineRule="atLeast"/>
                    <w:rPr>
                      <w:b/>
                      <w:bCs/>
                      <w:color w:val="FFFFFF"/>
                      <w:sz w:val="22"/>
                      <w:szCs w:val="22"/>
                    </w:rPr>
                  </w:pPr>
                </w:p>
              </w:tc>
            </w:tr>
            <w:tr w:rsidR="00C126C4" w14:paraId="4E5FCEA0" w14:textId="77777777" w:rsidTr="005F3440">
              <w:trPr>
                <w:trHeight w:val="987"/>
              </w:trPr>
              <w:tc>
                <w:tcPr>
                  <w:tcW w:w="3750" w:type="pct"/>
                  <w:gridSpan w:val="2"/>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48EB2117" w14:textId="77777777" w:rsidR="00C126C4" w:rsidRDefault="00663850">
                  <w:pPr>
                    <w:pStyle w:val="p"/>
                    <w:rPr>
                      <w:sz w:val="22"/>
                      <w:szCs w:val="22"/>
                    </w:rPr>
                  </w:pPr>
                  <w:ins w:id="1773" w:author="Unknown">
                    <w:r>
                      <w:rPr>
                        <w:rStyle w:val="ins"/>
                        <w:sz w:val="22"/>
                        <w:szCs w:val="22"/>
                        <w:u w:val="single" w:color="000000"/>
                      </w:rPr>
                      <w:t>If the public toilets are open at night time:</w:t>
                    </w:r>
                  </w:ins>
                </w:p>
                <w:p w14:paraId="7F614525" w14:textId="77777777" w:rsidR="00C126C4" w:rsidRDefault="00663850">
                  <w:pPr>
                    <w:numPr>
                      <w:ilvl w:val="0"/>
                      <w:numId w:val="194"/>
                    </w:numPr>
                    <w:spacing w:before="220"/>
                    <w:ind w:hanging="283"/>
                    <w:rPr>
                      <w:sz w:val="22"/>
                      <w:szCs w:val="22"/>
                    </w:rPr>
                  </w:pPr>
                  <w:ins w:id="1774" w:author="Unknown">
                    <w:r>
                      <w:rPr>
                        <w:rStyle w:val="ins"/>
                        <w:sz w:val="22"/>
                        <w:szCs w:val="22"/>
                        <w:u w:val="single" w:color="000000"/>
                      </w:rPr>
                      <w:t>the main pathways to the public toilets; and</w:t>
                    </w:r>
                  </w:ins>
                </w:p>
                <w:p w14:paraId="51A69BD2" w14:textId="77777777" w:rsidR="00C126C4" w:rsidRDefault="00663850">
                  <w:pPr>
                    <w:numPr>
                      <w:ilvl w:val="0"/>
                      <w:numId w:val="194"/>
                    </w:numPr>
                    <w:spacing w:after="220"/>
                    <w:ind w:hanging="283"/>
                    <w:rPr>
                      <w:sz w:val="22"/>
                      <w:szCs w:val="22"/>
                    </w:rPr>
                  </w:pPr>
                  <w:ins w:id="1775" w:author="Unknown">
                    <w:r>
                      <w:rPr>
                        <w:rStyle w:val="ins"/>
                        <w:sz w:val="22"/>
                        <w:szCs w:val="22"/>
                        <w:u w:val="single" w:color="000000"/>
                      </w:rPr>
                      <w:t>the area surrounding the public toilets.</w:t>
                    </w:r>
                  </w:ins>
                </w:p>
              </w:tc>
              <w:tc>
                <w:tcPr>
                  <w:tcW w:w="1250"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7FB49908" w14:textId="77777777" w:rsidR="00C126C4" w:rsidRDefault="00663850">
                  <w:pPr>
                    <w:pStyle w:val="p"/>
                    <w:rPr>
                      <w:sz w:val="22"/>
                      <w:szCs w:val="22"/>
                    </w:rPr>
                  </w:pPr>
                  <w:ins w:id="1776" w:author="Unknown">
                    <w:r>
                      <w:rPr>
                        <w:rStyle w:val="ins"/>
                        <w:sz w:val="22"/>
                        <w:szCs w:val="22"/>
                        <w:u w:val="single" w:color="000000"/>
                      </w:rPr>
                      <w:t>PP3</w:t>
                    </w:r>
                  </w:ins>
                </w:p>
              </w:tc>
            </w:tr>
          </w:tbl>
          <w:p w14:paraId="4C86C0BE" w14:textId="77777777" w:rsidR="00C126C4" w:rsidRDefault="00C126C4">
            <w:pPr>
              <w:rPr>
                <w:sz w:val="22"/>
                <w:szCs w:val="22"/>
              </w:rPr>
            </w:pPr>
          </w:p>
        </w:tc>
      </w:tr>
    </w:tbl>
    <w:p w14:paraId="6CF2199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A073287" w14:textId="77777777">
        <w:trPr>
          <w:tblCellSpacing w:w="15" w:type="dxa"/>
        </w:trPr>
        <w:tc>
          <w:tcPr>
            <w:tcW w:w="0" w:type="auto"/>
            <w:tcMar>
              <w:top w:w="15" w:type="dxa"/>
              <w:left w:w="15" w:type="dxa"/>
              <w:bottom w:w="15" w:type="dxa"/>
              <w:right w:w="15" w:type="dxa"/>
            </w:tcMar>
            <w:vAlign w:val="center"/>
            <w:hideMark/>
          </w:tcPr>
          <w:p w14:paraId="1ECBC311" w14:textId="44E4D797" w:rsidR="00C126C4" w:rsidRPr="008A5F89" w:rsidRDefault="00663850" w:rsidP="008A5F89">
            <w:pPr>
              <w:autoSpaceDE w:val="0"/>
              <w:autoSpaceDN w:val="0"/>
              <w:adjustRightInd w:val="0"/>
              <w:rPr>
                <w:rFonts w:eastAsia="Times New Roman"/>
                <w:color w:val="auto"/>
                <w:sz w:val="22"/>
                <w:szCs w:val="22"/>
                <w:lang w:val="en-AU"/>
              </w:rPr>
            </w:pPr>
            <w:r>
              <w:rPr>
                <w:b/>
                <w:bCs/>
                <w:sz w:val="22"/>
                <w:szCs w:val="22"/>
              </w:rPr>
              <w:t xml:space="preserve">Reason for change: </w:t>
            </w:r>
            <w:r w:rsidR="008A5F89" w:rsidRPr="008A5F89">
              <w:rPr>
                <w:rFonts w:eastAsia="Times New Roman"/>
                <w:color w:val="auto"/>
                <w:sz w:val="22"/>
                <w:szCs w:val="22"/>
                <w:lang w:val="en-AU"/>
              </w:rPr>
              <w:t>To clarify the intent and improve the structure of the public lighting</w:t>
            </w:r>
            <w:r w:rsidR="008A5F89">
              <w:rPr>
                <w:rFonts w:eastAsia="Times New Roman"/>
                <w:color w:val="auto"/>
                <w:sz w:val="22"/>
                <w:szCs w:val="22"/>
                <w:lang w:val="en-AU"/>
              </w:rPr>
              <w:t xml:space="preserve"> </w:t>
            </w:r>
            <w:r w:rsidR="008A5F89" w:rsidRPr="008A5F89">
              <w:rPr>
                <w:rFonts w:eastAsia="Times New Roman"/>
                <w:color w:val="auto"/>
                <w:sz w:val="22"/>
                <w:szCs w:val="22"/>
                <w:lang w:val="en-AU"/>
              </w:rPr>
              <w:t>standards in the Infrastructure design planning scheme policy.</w:t>
            </w:r>
          </w:p>
        </w:tc>
      </w:tr>
    </w:tbl>
    <w:p w14:paraId="512A263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BD62804" w14:textId="77777777">
        <w:trPr>
          <w:tblCellSpacing w:w="15" w:type="dxa"/>
        </w:trPr>
        <w:tc>
          <w:tcPr>
            <w:tcW w:w="0" w:type="auto"/>
            <w:tcMar>
              <w:top w:w="15" w:type="dxa"/>
              <w:left w:w="15" w:type="dxa"/>
              <w:bottom w:w="15" w:type="dxa"/>
              <w:right w:w="15" w:type="dxa"/>
            </w:tcMar>
            <w:hideMark/>
          </w:tcPr>
          <w:p w14:paraId="59098052" w14:textId="699B181B" w:rsidR="00C126C4" w:rsidRDefault="0075498C" w:rsidP="0075498C">
            <w:pPr>
              <w:spacing w:before="220"/>
              <w:ind w:left="449"/>
              <w:rPr>
                <w:sz w:val="22"/>
                <w:szCs w:val="22"/>
              </w:rPr>
            </w:pPr>
            <w:r w:rsidRPr="0075498C">
              <w:rPr>
                <w:rStyle w:val="ins"/>
                <w:color w:val="B5082E"/>
                <w:sz w:val="22"/>
                <w:szCs w:val="22"/>
                <w:u w:val="single"/>
              </w:rPr>
              <w:t xml:space="preserve">c. </w:t>
            </w:r>
            <w:ins w:id="1777" w:author="Unknown">
              <w:r w:rsidR="00663850">
                <w:rPr>
                  <w:rStyle w:val="ins"/>
                  <w:sz w:val="22"/>
                  <w:szCs w:val="22"/>
                  <w:u w:val="single" w:color="000000"/>
                </w:rPr>
                <w:t xml:space="preserve">where installed as NPL 3 tariff or metered:  </w:t>
              </w:r>
            </w:ins>
          </w:p>
          <w:p w14:paraId="5C8CB04A" w14:textId="2108D149" w:rsidR="00C126C4" w:rsidRPr="0075498C" w:rsidRDefault="0075498C" w:rsidP="0075498C">
            <w:pPr>
              <w:ind w:left="1401" w:hanging="196"/>
              <w:rPr>
                <w:color w:val="B5082E"/>
                <w:sz w:val="22"/>
                <w:szCs w:val="22"/>
                <w:u w:val="single"/>
              </w:rPr>
            </w:pPr>
            <w:r w:rsidRPr="0075498C">
              <w:rPr>
                <w:rStyle w:val="ins"/>
                <w:color w:val="B5082E"/>
                <w:sz w:val="22"/>
                <w:szCs w:val="22"/>
                <w:u w:val="single"/>
              </w:rPr>
              <w:t>i.</w:t>
            </w:r>
            <w:r w:rsidRPr="0075498C">
              <w:rPr>
                <w:rStyle w:val="ins"/>
                <w:color w:val="B5082E"/>
                <w:u w:val="single"/>
              </w:rPr>
              <w:t xml:space="preserve"> </w:t>
            </w:r>
            <w:ins w:id="1778" w:author="Unknown">
              <w:r w:rsidR="00663850" w:rsidRPr="0075498C">
                <w:rPr>
                  <w:rStyle w:val="ins"/>
                  <w:color w:val="B5082E"/>
                  <w:sz w:val="22"/>
                  <w:szCs w:val="22"/>
                  <w:u w:val="single"/>
                </w:rPr>
                <w:t>comply with AS/NZS 3000 - Electrical Installations (known as the Australian/New Zealand Wiring Rules);</w:t>
              </w:r>
            </w:ins>
          </w:p>
          <w:p w14:paraId="1C53F34E" w14:textId="7ED6C6F4" w:rsidR="00C126C4" w:rsidRPr="0075498C" w:rsidRDefault="0075498C" w:rsidP="0075498C">
            <w:pPr>
              <w:ind w:left="1205"/>
              <w:rPr>
                <w:color w:val="B5082E"/>
                <w:sz w:val="22"/>
                <w:szCs w:val="22"/>
                <w:u w:val="single"/>
              </w:rPr>
            </w:pPr>
            <w:r w:rsidRPr="0075498C">
              <w:rPr>
                <w:rStyle w:val="ins"/>
                <w:color w:val="B5082E"/>
                <w:sz w:val="22"/>
                <w:szCs w:val="22"/>
                <w:u w:val="single"/>
              </w:rPr>
              <w:t>ii.</w:t>
            </w:r>
            <w:r w:rsidRPr="0075498C">
              <w:rPr>
                <w:rStyle w:val="ins"/>
                <w:color w:val="B5082E"/>
                <w:u w:val="single"/>
              </w:rPr>
              <w:t xml:space="preserve"> </w:t>
            </w:r>
            <w:ins w:id="1779" w:author="Unknown">
              <w:r w:rsidR="00663850" w:rsidRPr="0075498C">
                <w:rPr>
                  <w:rStyle w:val="ins"/>
                  <w:color w:val="B5082E"/>
                  <w:sz w:val="22"/>
                  <w:szCs w:val="22"/>
                  <w:u w:val="single"/>
                </w:rPr>
                <w:t>conform with relevant Council Reference Specifications and Brisbane Standard Drawings;</w:t>
              </w:r>
            </w:ins>
          </w:p>
          <w:p w14:paraId="5BA9CACE" w14:textId="27BA3E9E" w:rsidR="00C126C4" w:rsidRDefault="0075498C" w:rsidP="0075498C">
            <w:pPr>
              <w:pStyle w:val="p"/>
              <w:spacing w:after="220"/>
              <w:ind w:left="1415" w:hanging="196"/>
              <w:rPr>
                <w:sz w:val="22"/>
                <w:szCs w:val="22"/>
              </w:rPr>
            </w:pPr>
            <w:r w:rsidRPr="0075498C">
              <w:rPr>
                <w:rStyle w:val="ins"/>
                <w:color w:val="B5082E"/>
                <w:sz w:val="22"/>
                <w:szCs w:val="22"/>
                <w:u w:val="single"/>
              </w:rPr>
              <w:t>iii.</w:t>
            </w:r>
            <w:r w:rsidRPr="0075498C">
              <w:rPr>
                <w:rStyle w:val="ins"/>
                <w:color w:val="B5082E"/>
                <w:u w:val="single" w:color="000000"/>
              </w:rPr>
              <w:t xml:space="preserve"> </w:t>
            </w:r>
            <w:ins w:id="1780" w:author="Unknown">
              <w:r w:rsidR="00663850">
                <w:rPr>
                  <w:rStyle w:val="ins"/>
                  <w:sz w:val="22"/>
                  <w:szCs w:val="22"/>
                  <w:u w:val="single" w:color="000000"/>
                </w:rPr>
                <w:t>conform with the Department of Transport and Main Roads standards, where relevant and applicable.</w:t>
              </w:r>
            </w:ins>
          </w:p>
        </w:tc>
      </w:tr>
    </w:tbl>
    <w:p w14:paraId="01C9D98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9D9AD14" w14:textId="77777777">
        <w:trPr>
          <w:tblCellSpacing w:w="15" w:type="dxa"/>
        </w:trPr>
        <w:tc>
          <w:tcPr>
            <w:tcW w:w="0" w:type="auto"/>
            <w:tcMar>
              <w:top w:w="15" w:type="dxa"/>
              <w:left w:w="15" w:type="dxa"/>
              <w:bottom w:w="15" w:type="dxa"/>
              <w:right w:w="15" w:type="dxa"/>
            </w:tcMar>
            <w:vAlign w:val="center"/>
            <w:hideMark/>
          </w:tcPr>
          <w:p w14:paraId="37A9D83F"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7ED1879E"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427CB24" w14:textId="77777777">
        <w:trPr>
          <w:tblCellSpacing w:w="15" w:type="dxa"/>
        </w:trPr>
        <w:tc>
          <w:tcPr>
            <w:tcW w:w="0" w:type="auto"/>
            <w:tcMar>
              <w:top w:w="15" w:type="dxa"/>
              <w:left w:w="15" w:type="dxa"/>
              <w:bottom w:w="15" w:type="dxa"/>
              <w:right w:w="15" w:type="dxa"/>
            </w:tcMar>
            <w:hideMark/>
          </w:tcPr>
          <w:p w14:paraId="474CB0CF" w14:textId="414E6D9D" w:rsidR="00C126C4" w:rsidRDefault="0075498C" w:rsidP="0075498C">
            <w:pPr>
              <w:spacing w:before="220" w:after="220"/>
              <w:ind w:left="720" w:hanging="257"/>
              <w:rPr>
                <w:sz w:val="22"/>
                <w:szCs w:val="22"/>
              </w:rPr>
            </w:pPr>
            <w:r w:rsidRPr="0075498C">
              <w:rPr>
                <w:rStyle w:val="ins"/>
                <w:color w:val="B5082E"/>
                <w:sz w:val="22"/>
                <w:szCs w:val="22"/>
                <w:u w:val="single"/>
              </w:rPr>
              <w:t>d</w:t>
            </w:r>
            <w:r w:rsidRPr="0075498C">
              <w:rPr>
                <w:rStyle w:val="ins"/>
                <w:color w:val="B5082E"/>
                <w:u w:val="single"/>
              </w:rPr>
              <w:t>.</w:t>
            </w:r>
            <w:r w:rsidRPr="0075498C">
              <w:rPr>
                <w:rStyle w:val="ins"/>
                <w:color w:val="B5082E"/>
                <w:u w:val="single" w:color="000000"/>
              </w:rPr>
              <w:t xml:space="preserve"> </w:t>
            </w:r>
            <w:ins w:id="1781" w:author="Unknown">
              <w:r w:rsidR="00663850">
                <w:rPr>
                  <w:rStyle w:val="ins"/>
                  <w:sz w:val="22"/>
                  <w:szCs w:val="22"/>
                  <w:u w:val="single" w:color="000000"/>
                </w:rPr>
                <w:t>where installed as NPL 2 tariff (contributed) comply to Energex policies, design standards and standard work practices. </w:t>
              </w:r>
            </w:ins>
          </w:p>
        </w:tc>
      </w:tr>
    </w:tbl>
    <w:p w14:paraId="65A90B0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671CC40" w14:textId="77777777">
        <w:trPr>
          <w:tblCellSpacing w:w="15" w:type="dxa"/>
        </w:trPr>
        <w:tc>
          <w:tcPr>
            <w:tcW w:w="0" w:type="auto"/>
            <w:tcMar>
              <w:top w:w="15" w:type="dxa"/>
              <w:left w:w="15" w:type="dxa"/>
              <w:bottom w:w="15" w:type="dxa"/>
              <w:right w:w="15" w:type="dxa"/>
            </w:tcMar>
            <w:vAlign w:val="center"/>
            <w:hideMark/>
          </w:tcPr>
          <w:p w14:paraId="2118FB6A"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66B59CA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3E95831" w14:textId="77777777">
        <w:trPr>
          <w:tblCellSpacing w:w="15" w:type="dxa"/>
        </w:trPr>
        <w:tc>
          <w:tcPr>
            <w:tcW w:w="0" w:type="auto"/>
            <w:tcMar>
              <w:top w:w="15" w:type="dxa"/>
              <w:left w:w="15" w:type="dxa"/>
              <w:bottom w:w="15" w:type="dxa"/>
              <w:right w:w="15" w:type="dxa"/>
            </w:tcMar>
            <w:hideMark/>
          </w:tcPr>
          <w:p w14:paraId="60486220" w14:textId="45A9E98E" w:rsidR="00C126C4" w:rsidRDefault="0075498C" w:rsidP="0075498C">
            <w:pPr>
              <w:spacing w:before="220" w:after="220"/>
              <w:ind w:left="720" w:hanging="257"/>
              <w:rPr>
                <w:sz w:val="22"/>
                <w:szCs w:val="22"/>
              </w:rPr>
            </w:pPr>
            <w:r w:rsidRPr="0075498C">
              <w:rPr>
                <w:rStyle w:val="ins"/>
                <w:color w:val="B5082E"/>
                <w:sz w:val="22"/>
                <w:szCs w:val="22"/>
                <w:u w:val="single"/>
              </w:rPr>
              <w:t>3.</w:t>
            </w:r>
            <w:r w:rsidRPr="0075498C">
              <w:rPr>
                <w:rStyle w:val="ins"/>
                <w:color w:val="B5082E"/>
                <w:sz w:val="22"/>
                <w:szCs w:val="22"/>
                <w:u w:val="single" w:color="000000"/>
              </w:rPr>
              <w:t xml:space="preserve"> </w:t>
            </w:r>
            <w:ins w:id="1782" w:author="Unknown">
              <w:r w:rsidR="00663850">
                <w:rPr>
                  <w:rStyle w:val="ins"/>
                  <w:sz w:val="22"/>
                  <w:szCs w:val="22"/>
                  <w:u w:val="single" w:color="000000"/>
                </w:rPr>
                <w:t>A lighting design certified by a suitably qualified Electrical Engineering Consultant must be provided to Council. </w:t>
              </w:r>
            </w:ins>
          </w:p>
        </w:tc>
      </w:tr>
    </w:tbl>
    <w:p w14:paraId="39E91F3A"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6C4D3D6" w14:textId="77777777">
        <w:trPr>
          <w:tblCellSpacing w:w="15" w:type="dxa"/>
        </w:trPr>
        <w:tc>
          <w:tcPr>
            <w:tcW w:w="0" w:type="auto"/>
            <w:tcMar>
              <w:top w:w="15" w:type="dxa"/>
              <w:left w:w="15" w:type="dxa"/>
              <w:bottom w:w="15" w:type="dxa"/>
              <w:right w:w="15" w:type="dxa"/>
            </w:tcMar>
            <w:vAlign w:val="center"/>
            <w:hideMark/>
          </w:tcPr>
          <w:p w14:paraId="3F5FBC3A"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57FF9F9E"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6BD9DD6" w14:textId="77777777">
        <w:trPr>
          <w:tblCellSpacing w:w="15" w:type="dxa"/>
        </w:trPr>
        <w:tc>
          <w:tcPr>
            <w:tcW w:w="0" w:type="auto"/>
            <w:tcMar>
              <w:top w:w="15" w:type="dxa"/>
              <w:left w:w="15" w:type="dxa"/>
              <w:bottom w:w="15" w:type="dxa"/>
              <w:right w:w="15" w:type="dxa"/>
            </w:tcMar>
            <w:hideMark/>
          </w:tcPr>
          <w:p w14:paraId="049B594D" w14:textId="77777777" w:rsidR="00C126C4" w:rsidRDefault="00663850">
            <w:pPr>
              <w:pStyle w:val="p"/>
              <w:rPr>
                <w:sz w:val="22"/>
                <w:szCs w:val="22"/>
              </w:rPr>
            </w:pPr>
            <w:ins w:id="1783" w:author="Unknown">
              <w:r>
                <w:rPr>
                  <w:rStyle w:val="ins"/>
                  <w:sz w:val="22"/>
                  <w:szCs w:val="22"/>
                  <w:u w:val="single" w:color="000000"/>
                </w:rPr>
                <w:t>Note—For information on the Council assessment process and the requirements for a suitably qualified Electrical Engineering Consultant, refer to the Infrastructure Installation and Construction Requirements Manual. </w:t>
              </w:r>
            </w:ins>
          </w:p>
        </w:tc>
      </w:tr>
    </w:tbl>
    <w:p w14:paraId="435D03C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0638EAB" w14:textId="77777777">
        <w:trPr>
          <w:tblCellSpacing w:w="15" w:type="dxa"/>
        </w:trPr>
        <w:tc>
          <w:tcPr>
            <w:tcW w:w="0" w:type="auto"/>
            <w:tcMar>
              <w:top w:w="15" w:type="dxa"/>
              <w:left w:w="15" w:type="dxa"/>
              <w:bottom w:w="15" w:type="dxa"/>
              <w:right w:w="15" w:type="dxa"/>
            </w:tcMar>
            <w:vAlign w:val="center"/>
            <w:hideMark/>
          </w:tcPr>
          <w:p w14:paraId="62674F8C"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766503A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964DD1A" w14:textId="77777777">
        <w:trPr>
          <w:tblCellSpacing w:w="15" w:type="dxa"/>
        </w:trPr>
        <w:tc>
          <w:tcPr>
            <w:tcW w:w="0" w:type="auto"/>
            <w:tcMar>
              <w:top w:w="15" w:type="dxa"/>
              <w:left w:w="15" w:type="dxa"/>
              <w:bottom w:w="15" w:type="dxa"/>
              <w:right w:w="15" w:type="dxa"/>
            </w:tcMar>
            <w:hideMark/>
          </w:tcPr>
          <w:p w14:paraId="1C4AB740" w14:textId="4B213AE7" w:rsidR="00C126C4" w:rsidRDefault="0075498C" w:rsidP="0075498C">
            <w:pPr>
              <w:spacing w:before="220" w:after="220"/>
              <w:ind w:left="720" w:hanging="229"/>
              <w:rPr>
                <w:sz w:val="22"/>
                <w:szCs w:val="22"/>
              </w:rPr>
            </w:pPr>
            <w:r w:rsidRPr="0075498C">
              <w:rPr>
                <w:rStyle w:val="ins"/>
                <w:color w:val="B5082E"/>
                <w:sz w:val="22"/>
                <w:szCs w:val="22"/>
                <w:u w:val="single"/>
              </w:rPr>
              <w:t>4.</w:t>
            </w:r>
            <w:r w:rsidRPr="0075498C">
              <w:rPr>
                <w:rStyle w:val="ins"/>
                <w:color w:val="B5082E"/>
                <w:sz w:val="22"/>
                <w:szCs w:val="22"/>
                <w:u w:val="single" w:color="000000"/>
              </w:rPr>
              <w:t xml:space="preserve"> </w:t>
            </w:r>
            <w:ins w:id="1784" w:author="Unknown">
              <w:r w:rsidR="00663850">
                <w:rPr>
                  <w:rStyle w:val="ins"/>
                  <w:sz w:val="22"/>
                  <w:szCs w:val="22"/>
                  <w:u w:val="single" w:color="000000"/>
                </w:rPr>
                <w:t>An electrical reticulation plan certified by a Registered Professional Engineer Queensland – Electrical must be provided to Council. </w:t>
              </w:r>
            </w:ins>
          </w:p>
        </w:tc>
      </w:tr>
    </w:tbl>
    <w:p w14:paraId="2D8319E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37"/>
      </w:tblGrid>
      <w:tr w:rsidR="00C126C4" w14:paraId="24F3E73D" w14:textId="77777777">
        <w:trPr>
          <w:tblCellSpacing w:w="15" w:type="dxa"/>
        </w:trPr>
        <w:tc>
          <w:tcPr>
            <w:tcW w:w="0" w:type="auto"/>
            <w:tcMar>
              <w:top w:w="15" w:type="dxa"/>
              <w:left w:w="15" w:type="dxa"/>
              <w:bottom w:w="15" w:type="dxa"/>
              <w:right w:w="15" w:type="dxa"/>
            </w:tcMar>
            <w:vAlign w:val="center"/>
            <w:hideMark/>
          </w:tcPr>
          <w:p w14:paraId="19852BF4" w14:textId="77777777" w:rsidR="00C126C4" w:rsidRDefault="00663850">
            <w:pPr>
              <w:rPr>
                <w:sz w:val="22"/>
                <w:szCs w:val="22"/>
              </w:rPr>
            </w:pPr>
            <w:r>
              <w:rPr>
                <w:b/>
                <w:bCs/>
                <w:sz w:val="22"/>
                <w:szCs w:val="22"/>
              </w:rPr>
              <w:t xml:space="preserve">Reason for change: </w:t>
            </w:r>
            <w:r>
              <w:rPr>
                <w:sz w:val="22"/>
                <w:szCs w:val="22"/>
              </w:rPr>
              <w:t xml:space="preserve">To reflect industry best practice in the Infrastructure design planning scheme policy. </w:t>
            </w:r>
          </w:p>
        </w:tc>
      </w:tr>
    </w:tbl>
    <w:p w14:paraId="3BFAE07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22"/>
        <w:gridCol w:w="45"/>
      </w:tblGrid>
      <w:tr w:rsidR="00C126C4" w14:paraId="677F5656" w14:textId="77777777">
        <w:trPr>
          <w:tblCellSpacing w:w="15" w:type="dxa"/>
        </w:trPr>
        <w:tc>
          <w:tcPr>
            <w:tcW w:w="0" w:type="auto"/>
            <w:gridSpan w:val="2"/>
            <w:tcMar>
              <w:top w:w="15" w:type="dxa"/>
              <w:left w:w="15" w:type="dxa"/>
              <w:bottom w:w="15" w:type="dxa"/>
              <w:right w:w="15" w:type="dxa"/>
            </w:tcMar>
            <w:hideMark/>
          </w:tcPr>
          <w:p w14:paraId="2281C56B" w14:textId="77777777" w:rsidR="00C126C4" w:rsidRPr="00092C6F" w:rsidRDefault="00663850">
            <w:pPr>
              <w:rPr>
                <w:b/>
                <w:bCs/>
                <w:sz w:val="22"/>
                <w:szCs w:val="22"/>
              </w:rPr>
            </w:pPr>
            <w:r w:rsidRPr="00092C6F">
              <w:rPr>
                <w:b/>
                <w:bCs/>
                <w:color w:val="B5082E"/>
                <w:sz w:val="22"/>
                <w:szCs w:val="22"/>
                <w:u w:val="single"/>
                <w:shd w:val="clear" w:color="auto" w:fill="D4FCBC"/>
              </w:rPr>
              <w:t>11.3.5.4</w:t>
            </w:r>
            <w:r w:rsidRPr="00092C6F">
              <w:rPr>
                <w:b/>
                <w:bCs/>
                <w:color w:val="B5082E"/>
                <w:sz w:val="22"/>
                <w:szCs w:val="22"/>
              </w:rPr>
              <w:t xml:space="preserve"> </w:t>
            </w:r>
            <w:ins w:id="1785" w:author="Unknown">
              <w:r w:rsidRPr="00092C6F">
                <w:rPr>
                  <w:rStyle w:val="ins"/>
                  <w:b/>
                  <w:bCs/>
                  <w:sz w:val="22"/>
                  <w:szCs w:val="22"/>
                  <w:u w:val="single" w:color="000000"/>
                </w:rPr>
                <w:t>Correlated Colour Temperature and Colour Rendering Index</w:t>
              </w:r>
            </w:ins>
          </w:p>
        </w:tc>
      </w:tr>
      <w:tr w:rsidR="00C126C4" w14:paraId="4837DEAC" w14:textId="77777777">
        <w:trPr>
          <w:gridAfter w:val="1"/>
          <w:tblCellSpacing w:w="15" w:type="dxa"/>
        </w:trPr>
        <w:tc>
          <w:tcPr>
            <w:tcW w:w="0" w:type="auto"/>
            <w:tcMar>
              <w:top w:w="15" w:type="dxa"/>
              <w:left w:w="15" w:type="dxa"/>
              <w:bottom w:w="15" w:type="dxa"/>
              <w:right w:w="15" w:type="dxa"/>
            </w:tcMar>
            <w:vAlign w:val="center"/>
            <w:hideMark/>
          </w:tcPr>
          <w:p w14:paraId="022674B9" w14:textId="77777777" w:rsidR="00917569" w:rsidRDefault="00917569">
            <w:pPr>
              <w:rPr>
                <w:b/>
                <w:bCs/>
                <w:sz w:val="22"/>
                <w:szCs w:val="22"/>
              </w:rPr>
            </w:pPr>
          </w:p>
          <w:p w14:paraId="384B9FA2" w14:textId="01AC7BBA" w:rsidR="00C126C4" w:rsidRPr="0075498C" w:rsidRDefault="00663850" w:rsidP="0075498C">
            <w:pPr>
              <w:autoSpaceDE w:val="0"/>
              <w:autoSpaceDN w:val="0"/>
              <w:adjustRightInd w:val="0"/>
              <w:rPr>
                <w:rFonts w:ascii="ArialMT" w:eastAsia="Times New Roman" w:hAnsi="ArialMT" w:cs="ArialMT"/>
                <w:color w:val="auto"/>
                <w:sz w:val="21"/>
                <w:szCs w:val="21"/>
                <w:lang w:val="en-AU"/>
              </w:rPr>
            </w:pPr>
            <w:r>
              <w:rPr>
                <w:b/>
                <w:bCs/>
                <w:sz w:val="22"/>
                <w:szCs w:val="22"/>
              </w:rPr>
              <w:t xml:space="preserve">Reason for change: </w:t>
            </w:r>
            <w:r w:rsidR="0075498C" w:rsidRPr="0075498C">
              <w:rPr>
                <w:rFonts w:ascii="ArialMT" w:eastAsia="Times New Roman" w:hAnsi="ArialMT" w:cs="ArialMT"/>
                <w:color w:val="auto"/>
                <w:sz w:val="22"/>
                <w:szCs w:val="22"/>
                <w:lang w:val="en-AU"/>
              </w:rPr>
              <w:t>To reflect industry best practice in the Infrastructure design planning scheme policy.</w:t>
            </w:r>
          </w:p>
        </w:tc>
      </w:tr>
    </w:tbl>
    <w:p w14:paraId="226637A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434"/>
      </w:tblGrid>
      <w:tr w:rsidR="00C126C4" w14:paraId="0310F87A" w14:textId="77777777">
        <w:trPr>
          <w:tblCellSpacing w:w="15" w:type="dxa"/>
        </w:trPr>
        <w:tc>
          <w:tcPr>
            <w:tcW w:w="0" w:type="auto"/>
            <w:tcMar>
              <w:top w:w="15" w:type="dxa"/>
              <w:left w:w="15" w:type="dxa"/>
              <w:bottom w:w="15" w:type="dxa"/>
              <w:right w:w="15" w:type="dxa"/>
            </w:tcMar>
            <w:hideMark/>
          </w:tcPr>
          <w:p w14:paraId="4671492C" w14:textId="429C4F6F" w:rsidR="00C126C4" w:rsidRDefault="0075498C" w:rsidP="0075498C">
            <w:pPr>
              <w:spacing w:before="220" w:after="220"/>
              <w:ind w:left="505"/>
              <w:rPr>
                <w:sz w:val="22"/>
                <w:szCs w:val="22"/>
              </w:rPr>
            </w:pPr>
            <w:r w:rsidRPr="0075498C">
              <w:rPr>
                <w:rStyle w:val="ins"/>
                <w:color w:val="B5082E"/>
                <w:sz w:val="22"/>
                <w:szCs w:val="22"/>
                <w:u w:val="single"/>
              </w:rPr>
              <w:t xml:space="preserve">1. </w:t>
            </w:r>
            <w:ins w:id="1786" w:author="Unknown">
              <w:r w:rsidR="00663850">
                <w:rPr>
                  <w:rStyle w:val="ins"/>
                  <w:sz w:val="22"/>
                  <w:szCs w:val="22"/>
                  <w:u w:val="single" w:color="000000"/>
                </w:rPr>
                <w:t>The nominal CCT of all external public toilet lighting shall be 4000 kelvins (K). </w:t>
              </w:r>
            </w:ins>
          </w:p>
        </w:tc>
      </w:tr>
    </w:tbl>
    <w:p w14:paraId="3D190B7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821"/>
      </w:tblGrid>
      <w:tr w:rsidR="00C126C4" w14:paraId="42CEE12F" w14:textId="77777777">
        <w:trPr>
          <w:tblCellSpacing w:w="15" w:type="dxa"/>
        </w:trPr>
        <w:tc>
          <w:tcPr>
            <w:tcW w:w="0" w:type="auto"/>
            <w:tcMar>
              <w:top w:w="15" w:type="dxa"/>
              <w:left w:w="15" w:type="dxa"/>
              <w:bottom w:w="15" w:type="dxa"/>
              <w:right w:w="15" w:type="dxa"/>
            </w:tcMar>
            <w:vAlign w:val="center"/>
            <w:hideMark/>
          </w:tcPr>
          <w:p w14:paraId="4954792D" w14:textId="77777777" w:rsidR="0075498C" w:rsidRDefault="0075498C" w:rsidP="0075498C">
            <w:pPr>
              <w:rPr>
                <w:b/>
                <w:bCs/>
                <w:sz w:val="22"/>
                <w:szCs w:val="22"/>
              </w:rPr>
            </w:pPr>
          </w:p>
          <w:p w14:paraId="11813B14" w14:textId="77777777" w:rsidR="0075498C" w:rsidRDefault="0075498C" w:rsidP="0075498C">
            <w:pPr>
              <w:rPr>
                <w:b/>
                <w:bCs/>
                <w:sz w:val="22"/>
                <w:szCs w:val="22"/>
              </w:rPr>
            </w:pPr>
          </w:p>
          <w:p w14:paraId="49CC8C41" w14:textId="48B98DC9" w:rsidR="0075498C" w:rsidRPr="0075498C" w:rsidRDefault="00663850" w:rsidP="0075498C">
            <w:pPr>
              <w:rPr>
                <w:sz w:val="22"/>
                <w:szCs w:val="22"/>
              </w:rPr>
            </w:pPr>
            <w:r>
              <w:rPr>
                <w:b/>
                <w:bCs/>
                <w:sz w:val="22"/>
                <w:szCs w:val="22"/>
              </w:rPr>
              <w:t xml:space="preserve">Reason for change: </w:t>
            </w:r>
            <w:r w:rsidR="0075498C" w:rsidRPr="0075498C">
              <w:rPr>
                <w:sz w:val="22"/>
                <w:szCs w:val="22"/>
              </w:rPr>
              <w:t>To reflect industry best practice in the Infrastructure design planning</w:t>
            </w:r>
          </w:p>
          <w:p w14:paraId="04DA3925" w14:textId="472D64FE" w:rsidR="00C126C4" w:rsidRDefault="0075498C" w:rsidP="0075498C">
            <w:pPr>
              <w:rPr>
                <w:sz w:val="22"/>
                <w:szCs w:val="22"/>
              </w:rPr>
            </w:pPr>
            <w:r w:rsidRPr="0075498C">
              <w:rPr>
                <w:sz w:val="22"/>
                <w:szCs w:val="22"/>
              </w:rPr>
              <w:t>scheme policy.</w:t>
            </w:r>
          </w:p>
        </w:tc>
      </w:tr>
    </w:tbl>
    <w:p w14:paraId="15A1B06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8F24480" w14:textId="77777777">
        <w:trPr>
          <w:tblCellSpacing w:w="15" w:type="dxa"/>
        </w:trPr>
        <w:tc>
          <w:tcPr>
            <w:tcW w:w="0" w:type="auto"/>
            <w:tcMar>
              <w:top w:w="15" w:type="dxa"/>
              <w:left w:w="15" w:type="dxa"/>
              <w:bottom w:w="15" w:type="dxa"/>
              <w:right w:w="15" w:type="dxa"/>
            </w:tcMar>
            <w:hideMark/>
          </w:tcPr>
          <w:p w14:paraId="76F826B7" w14:textId="77777777" w:rsidR="00C126C4" w:rsidRDefault="00663850">
            <w:pPr>
              <w:pStyle w:val="p"/>
              <w:rPr>
                <w:sz w:val="22"/>
                <w:szCs w:val="22"/>
              </w:rPr>
            </w:pPr>
            <w:ins w:id="1787" w:author="Unknown">
              <w:r>
                <w:rPr>
                  <w:rStyle w:val="ins"/>
                  <w:sz w:val="22"/>
                  <w:szCs w:val="22"/>
                  <w:u w:val="single" w:color="000000"/>
                </w:rPr>
                <w:t>Note—CCT shall be within the tolerance levels defined in SA/SNZ TS 1158.6 Technical Specification Lighting for roads and public spaces – Part 6 – Luminaires – Performance.</w:t>
              </w:r>
            </w:ins>
          </w:p>
        </w:tc>
      </w:tr>
    </w:tbl>
    <w:p w14:paraId="713AAC7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37"/>
      </w:tblGrid>
      <w:tr w:rsidR="00C126C4" w14:paraId="7F97F782" w14:textId="77777777">
        <w:trPr>
          <w:tblCellSpacing w:w="15" w:type="dxa"/>
        </w:trPr>
        <w:tc>
          <w:tcPr>
            <w:tcW w:w="0" w:type="auto"/>
            <w:tcMar>
              <w:top w:w="15" w:type="dxa"/>
              <w:left w:w="15" w:type="dxa"/>
              <w:bottom w:w="15" w:type="dxa"/>
              <w:right w:w="15" w:type="dxa"/>
            </w:tcMar>
            <w:vAlign w:val="center"/>
            <w:hideMark/>
          </w:tcPr>
          <w:p w14:paraId="6782BEAD" w14:textId="77777777" w:rsidR="0075498C" w:rsidRDefault="0075498C" w:rsidP="0075498C">
            <w:pPr>
              <w:autoSpaceDE w:val="0"/>
              <w:autoSpaceDN w:val="0"/>
              <w:adjustRightInd w:val="0"/>
              <w:rPr>
                <w:b/>
                <w:bCs/>
                <w:sz w:val="22"/>
                <w:szCs w:val="22"/>
              </w:rPr>
            </w:pPr>
          </w:p>
          <w:p w14:paraId="72F6C2B1" w14:textId="7F0B171D" w:rsidR="00C126C4" w:rsidRPr="0075498C" w:rsidRDefault="00663850" w:rsidP="0075498C">
            <w:pPr>
              <w:autoSpaceDE w:val="0"/>
              <w:autoSpaceDN w:val="0"/>
              <w:adjustRightInd w:val="0"/>
              <w:rPr>
                <w:rFonts w:ascii="ArialMT" w:eastAsia="Times New Roman" w:hAnsi="ArialMT" w:cs="ArialMT"/>
                <w:color w:val="auto"/>
                <w:sz w:val="22"/>
                <w:szCs w:val="22"/>
                <w:lang w:val="en-AU"/>
              </w:rPr>
            </w:pPr>
            <w:r>
              <w:rPr>
                <w:b/>
                <w:bCs/>
                <w:sz w:val="22"/>
                <w:szCs w:val="22"/>
              </w:rPr>
              <w:t xml:space="preserve">Reason for change: </w:t>
            </w:r>
            <w:r w:rsidR="0075498C" w:rsidRPr="0075498C">
              <w:rPr>
                <w:rFonts w:ascii="ArialMT" w:eastAsia="Times New Roman" w:hAnsi="ArialMT" w:cs="ArialMT"/>
                <w:color w:val="auto"/>
                <w:sz w:val="22"/>
                <w:szCs w:val="22"/>
                <w:lang w:val="en-AU"/>
              </w:rPr>
              <w:t>To reflect industry best practice in the Infrastructure design planning</w:t>
            </w:r>
            <w:r w:rsidR="0075498C">
              <w:rPr>
                <w:rFonts w:ascii="ArialMT" w:eastAsia="Times New Roman" w:hAnsi="ArialMT" w:cs="ArialMT"/>
                <w:color w:val="auto"/>
                <w:sz w:val="22"/>
                <w:szCs w:val="22"/>
                <w:lang w:val="en-AU"/>
              </w:rPr>
              <w:t xml:space="preserve"> </w:t>
            </w:r>
            <w:r w:rsidR="0075498C" w:rsidRPr="0075498C">
              <w:rPr>
                <w:rFonts w:ascii="ArialMT" w:eastAsia="Times New Roman" w:hAnsi="ArialMT" w:cs="ArialMT"/>
                <w:color w:val="auto"/>
                <w:sz w:val="22"/>
                <w:szCs w:val="22"/>
                <w:lang w:val="en-AU"/>
              </w:rPr>
              <w:t>scheme policy.</w:t>
            </w:r>
          </w:p>
        </w:tc>
      </w:tr>
    </w:tbl>
    <w:p w14:paraId="03FF362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D60B78C" w14:textId="77777777">
        <w:trPr>
          <w:tblCellSpacing w:w="15" w:type="dxa"/>
        </w:trPr>
        <w:tc>
          <w:tcPr>
            <w:tcW w:w="0" w:type="auto"/>
            <w:tcMar>
              <w:top w:w="15" w:type="dxa"/>
              <w:left w:w="15" w:type="dxa"/>
              <w:bottom w:w="15" w:type="dxa"/>
              <w:right w:w="15" w:type="dxa"/>
            </w:tcMar>
            <w:hideMark/>
          </w:tcPr>
          <w:p w14:paraId="70CC6C39" w14:textId="1AA59DD7" w:rsidR="00C126C4" w:rsidRDefault="0075498C" w:rsidP="0075498C">
            <w:pPr>
              <w:spacing w:before="220" w:after="220"/>
              <w:ind w:left="720" w:hanging="201"/>
              <w:rPr>
                <w:sz w:val="22"/>
                <w:szCs w:val="22"/>
              </w:rPr>
            </w:pPr>
            <w:r w:rsidRPr="0075498C">
              <w:rPr>
                <w:rStyle w:val="ins"/>
                <w:color w:val="B5082E"/>
                <w:sz w:val="22"/>
                <w:szCs w:val="22"/>
                <w:u w:val="single"/>
              </w:rPr>
              <w:t xml:space="preserve">2. </w:t>
            </w:r>
            <w:ins w:id="1788" w:author="Unknown">
              <w:r w:rsidR="00663850">
                <w:rPr>
                  <w:rStyle w:val="ins"/>
                  <w:sz w:val="22"/>
                  <w:szCs w:val="22"/>
                  <w:u w:val="single" w:color="000000"/>
                </w:rPr>
                <w:t>The minimum CRI for all external public toilet lighting should be the maximum available, but not less than 70. </w:t>
              </w:r>
            </w:ins>
          </w:p>
        </w:tc>
      </w:tr>
    </w:tbl>
    <w:p w14:paraId="326E64F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AF5A03D" w14:textId="77777777">
        <w:trPr>
          <w:tblCellSpacing w:w="15" w:type="dxa"/>
        </w:trPr>
        <w:tc>
          <w:tcPr>
            <w:tcW w:w="0" w:type="auto"/>
            <w:tcMar>
              <w:top w:w="15" w:type="dxa"/>
              <w:left w:w="15" w:type="dxa"/>
              <w:bottom w:w="15" w:type="dxa"/>
              <w:right w:w="15" w:type="dxa"/>
            </w:tcMar>
            <w:vAlign w:val="center"/>
            <w:hideMark/>
          </w:tcPr>
          <w:p w14:paraId="5024B30B"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2C11059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C126C4" w14:paraId="06C04285" w14:textId="77777777">
        <w:trPr>
          <w:gridAfter w:val="1"/>
          <w:tblCellSpacing w:w="15" w:type="dxa"/>
        </w:trPr>
        <w:tc>
          <w:tcPr>
            <w:tcW w:w="0" w:type="auto"/>
            <w:tcMar>
              <w:top w:w="15" w:type="dxa"/>
              <w:left w:w="15" w:type="dxa"/>
              <w:bottom w:w="15" w:type="dxa"/>
              <w:right w:w="15" w:type="dxa"/>
            </w:tcMar>
            <w:hideMark/>
          </w:tcPr>
          <w:p w14:paraId="240FA1D6" w14:textId="77777777" w:rsidR="00C126C4" w:rsidRPr="00092C6F" w:rsidRDefault="00663850">
            <w:pPr>
              <w:rPr>
                <w:b/>
                <w:bCs/>
                <w:sz w:val="22"/>
                <w:szCs w:val="22"/>
              </w:rPr>
            </w:pPr>
            <w:r w:rsidRPr="00092C6F">
              <w:rPr>
                <w:b/>
                <w:bCs/>
                <w:color w:val="B5082E"/>
                <w:sz w:val="22"/>
                <w:szCs w:val="22"/>
                <w:u w:val="single"/>
                <w:shd w:val="clear" w:color="auto" w:fill="D4FCBC"/>
              </w:rPr>
              <w:t>11.3.5.5</w:t>
            </w:r>
            <w:r w:rsidRPr="00092C6F">
              <w:rPr>
                <w:b/>
                <w:bCs/>
                <w:color w:val="B5082E"/>
                <w:sz w:val="22"/>
                <w:szCs w:val="22"/>
              </w:rPr>
              <w:t xml:space="preserve"> </w:t>
            </w:r>
            <w:ins w:id="1789" w:author="Unknown">
              <w:r w:rsidRPr="00092C6F">
                <w:rPr>
                  <w:rStyle w:val="ins"/>
                  <w:b/>
                  <w:bCs/>
                  <w:sz w:val="22"/>
                  <w:szCs w:val="22"/>
                  <w:u w:val="single" w:color="000000"/>
                </w:rPr>
                <w:t>Specific requirements</w:t>
              </w:r>
            </w:ins>
          </w:p>
        </w:tc>
      </w:tr>
      <w:tr w:rsidR="00C126C4" w14:paraId="6D038781" w14:textId="77777777">
        <w:trPr>
          <w:tblCellSpacing w:w="15" w:type="dxa"/>
        </w:trPr>
        <w:tc>
          <w:tcPr>
            <w:tcW w:w="0" w:type="auto"/>
            <w:gridSpan w:val="2"/>
            <w:tcMar>
              <w:top w:w="15" w:type="dxa"/>
              <w:left w:w="15" w:type="dxa"/>
              <w:bottom w:w="15" w:type="dxa"/>
              <w:right w:w="15" w:type="dxa"/>
            </w:tcMar>
            <w:vAlign w:val="center"/>
            <w:hideMark/>
          </w:tcPr>
          <w:p w14:paraId="61B1F7FA" w14:textId="77777777" w:rsidR="00917569" w:rsidRDefault="00917569">
            <w:pPr>
              <w:rPr>
                <w:b/>
                <w:bCs/>
                <w:sz w:val="22"/>
                <w:szCs w:val="22"/>
              </w:rPr>
            </w:pPr>
          </w:p>
          <w:p w14:paraId="4C8D8A68" w14:textId="09176608"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3B7243E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815"/>
      </w:tblGrid>
      <w:tr w:rsidR="00C126C4" w14:paraId="7DD4E033" w14:textId="77777777">
        <w:trPr>
          <w:tblCellSpacing w:w="15" w:type="dxa"/>
        </w:trPr>
        <w:tc>
          <w:tcPr>
            <w:tcW w:w="0" w:type="auto"/>
            <w:tcMar>
              <w:top w:w="15" w:type="dxa"/>
              <w:left w:w="15" w:type="dxa"/>
              <w:bottom w:w="15" w:type="dxa"/>
              <w:right w:w="15" w:type="dxa"/>
            </w:tcMar>
            <w:hideMark/>
          </w:tcPr>
          <w:p w14:paraId="29A36E8D" w14:textId="2EE202C1" w:rsidR="00C126C4" w:rsidRDefault="005E3A01" w:rsidP="005E3A01">
            <w:pPr>
              <w:spacing w:before="220" w:after="220"/>
              <w:ind w:left="519"/>
              <w:rPr>
                <w:sz w:val="22"/>
                <w:szCs w:val="22"/>
              </w:rPr>
            </w:pPr>
            <w:r w:rsidRPr="005E3A01">
              <w:rPr>
                <w:rStyle w:val="ins"/>
                <w:color w:val="B5082E"/>
                <w:sz w:val="22"/>
                <w:szCs w:val="22"/>
                <w:u w:val="single"/>
              </w:rPr>
              <w:t xml:space="preserve">1. </w:t>
            </w:r>
            <w:ins w:id="1790" w:author="Unknown">
              <w:r w:rsidR="00663850">
                <w:rPr>
                  <w:rStyle w:val="ins"/>
                  <w:sz w:val="22"/>
                  <w:szCs w:val="22"/>
                  <w:u w:val="single" w:color="000000"/>
                </w:rPr>
                <w:t>External lighting must not cause nuisance to surrounding properties and activities.</w:t>
              </w:r>
            </w:ins>
          </w:p>
        </w:tc>
      </w:tr>
    </w:tbl>
    <w:p w14:paraId="6AAA019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1CAD329" w14:textId="77777777">
        <w:trPr>
          <w:tblCellSpacing w:w="15" w:type="dxa"/>
        </w:trPr>
        <w:tc>
          <w:tcPr>
            <w:tcW w:w="0" w:type="auto"/>
            <w:tcMar>
              <w:top w:w="15" w:type="dxa"/>
              <w:left w:w="15" w:type="dxa"/>
              <w:bottom w:w="15" w:type="dxa"/>
              <w:right w:w="15" w:type="dxa"/>
            </w:tcMar>
            <w:vAlign w:val="center"/>
            <w:hideMark/>
          </w:tcPr>
          <w:p w14:paraId="170B911D"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4D13ACA0"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02F876C" w14:textId="77777777">
        <w:trPr>
          <w:tblCellSpacing w:w="15" w:type="dxa"/>
        </w:trPr>
        <w:tc>
          <w:tcPr>
            <w:tcW w:w="0" w:type="auto"/>
            <w:tcMar>
              <w:top w:w="15" w:type="dxa"/>
              <w:left w:w="15" w:type="dxa"/>
              <w:bottom w:w="15" w:type="dxa"/>
              <w:right w:w="15" w:type="dxa"/>
            </w:tcMar>
            <w:hideMark/>
          </w:tcPr>
          <w:p w14:paraId="06D26313" w14:textId="77777777" w:rsidR="00C126C4" w:rsidRDefault="00663850">
            <w:pPr>
              <w:pStyle w:val="p"/>
              <w:rPr>
                <w:sz w:val="22"/>
                <w:szCs w:val="22"/>
              </w:rPr>
            </w:pPr>
            <w:ins w:id="1791" w:author="Unknown">
              <w:r>
                <w:rPr>
                  <w:rStyle w:val="ins"/>
                  <w:sz w:val="22"/>
                  <w:szCs w:val="22"/>
                  <w:u w:val="single" w:color="000000"/>
                </w:rPr>
                <w:t>Note—Preference should be given to using luminaries that allow for the use of spill light treatments such as adhesive shielding, LED shielding modules or tilt angle adapters. </w:t>
              </w:r>
            </w:ins>
          </w:p>
        </w:tc>
      </w:tr>
    </w:tbl>
    <w:p w14:paraId="4A6B2AE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CCA7F73" w14:textId="77777777">
        <w:trPr>
          <w:tblCellSpacing w:w="15" w:type="dxa"/>
        </w:trPr>
        <w:tc>
          <w:tcPr>
            <w:tcW w:w="0" w:type="auto"/>
            <w:tcMar>
              <w:top w:w="15" w:type="dxa"/>
              <w:left w:w="15" w:type="dxa"/>
              <w:bottom w:w="15" w:type="dxa"/>
              <w:right w:w="15" w:type="dxa"/>
            </w:tcMar>
            <w:vAlign w:val="center"/>
            <w:hideMark/>
          </w:tcPr>
          <w:p w14:paraId="0C5AA722"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4F8805D0"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EFB3510" w14:textId="77777777">
        <w:trPr>
          <w:tblCellSpacing w:w="15" w:type="dxa"/>
        </w:trPr>
        <w:tc>
          <w:tcPr>
            <w:tcW w:w="0" w:type="auto"/>
            <w:tcMar>
              <w:top w:w="15" w:type="dxa"/>
              <w:left w:w="15" w:type="dxa"/>
              <w:bottom w:w="15" w:type="dxa"/>
              <w:right w:w="15" w:type="dxa"/>
            </w:tcMar>
            <w:hideMark/>
          </w:tcPr>
          <w:p w14:paraId="3053EEC1" w14:textId="3A5C2C27" w:rsidR="00C126C4" w:rsidRDefault="005E3A01" w:rsidP="005E3A01">
            <w:pPr>
              <w:spacing w:before="220" w:after="220"/>
              <w:ind w:left="796" w:hanging="277"/>
              <w:rPr>
                <w:sz w:val="22"/>
                <w:szCs w:val="22"/>
              </w:rPr>
            </w:pPr>
            <w:r w:rsidRPr="005E3A01">
              <w:rPr>
                <w:rStyle w:val="ins"/>
                <w:color w:val="B5082E"/>
                <w:sz w:val="22"/>
                <w:szCs w:val="22"/>
                <w:u w:val="single"/>
              </w:rPr>
              <w:t>2</w:t>
            </w:r>
            <w:r w:rsidRPr="005E3A01">
              <w:rPr>
                <w:rStyle w:val="ins"/>
                <w:color w:val="B5082E"/>
                <w:u w:val="single"/>
              </w:rPr>
              <w:t>.</w:t>
            </w:r>
            <w:r w:rsidRPr="005E3A01">
              <w:rPr>
                <w:rStyle w:val="ins"/>
                <w:color w:val="B5082E"/>
                <w:u w:val="single" w:color="000000"/>
              </w:rPr>
              <w:t xml:space="preserve"> </w:t>
            </w:r>
            <w:ins w:id="1792" w:author="Unknown">
              <w:r w:rsidR="00663850">
                <w:rPr>
                  <w:rStyle w:val="ins"/>
                  <w:sz w:val="22"/>
                  <w:szCs w:val="22"/>
                  <w:u w:val="single" w:color="000000"/>
                </w:rPr>
                <w:t>Subject to Council approval, timing or sensor devices may be appropriate in some locations where the public toilet is open for a limited night time period, or where there is low use at night or in environmentally sensitive areas. Council will approve the on/off times and dimmed lighting levels.</w:t>
              </w:r>
            </w:ins>
          </w:p>
        </w:tc>
      </w:tr>
    </w:tbl>
    <w:p w14:paraId="262F5D3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29B34B6" w14:textId="77777777">
        <w:trPr>
          <w:tblCellSpacing w:w="15" w:type="dxa"/>
        </w:trPr>
        <w:tc>
          <w:tcPr>
            <w:tcW w:w="0" w:type="auto"/>
            <w:tcMar>
              <w:top w:w="15" w:type="dxa"/>
              <w:left w:w="15" w:type="dxa"/>
              <w:bottom w:w="15" w:type="dxa"/>
              <w:right w:w="15" w:type="dxa"/>
            </w:tcMar>
            <w:vAlign w:val="center"/>
            <w:hideMark/>
          </w:tcPr>
          <w:p w14:paraId="0217B584" w14:textId="4E444459" w:rsidR="00C126C4" w:rsidRDefault="00663850" w:rsidP="008A5F89">
            <w:pPr>
              <w:rPr>
                <w:sz w:val="22"/>
                <w:szCs w:val="22"/>
              </w:rPr>
            </w:pPr>
            <w:r>
              <w:rPr>
                <w:b/>
                <w:bCs/>
                <w:sz w:val="22"/>
                <w:szCs w:val="22"/>
              </w:rPr>
              <w:t xml:space="preserve">Reason for change: </w:t>
            </w:r>
            <w:r w:rsidR="008A5F89" w:rsidRPr="008A5F89">
              <w:rPr>
                <w:sz w:val="22"/>
                <w:szCs w:val="22"/>
              </w:rPr>
              <w:t>To align the public lighting standards in the Infrastructure design planning</w:t>
            </w:r>
            <w:r w:rsidR="008A5F89">
              <w:rPr>
                <w:sz w:val="22"/>
                <w:szCs w:val="22"/>
              </w:rPr>
              <w:t xml:space="preserve"> </w:t>
            </w:r>
            <w:r w:rsidR="008A5F89" w:rsidRPr="008A5F89">
              <w:rPr>
                <w:sz w:val="22"/>
                <w:szCs w:val="22"/>
              </w:rPr>
              <w:t>scheme policy to the current Australian Standard for Lighting for roads and public spaces</w:t>
            </w:r>
            <w:r w:rsidR="008A5F89">
              <w:rPr>
                <w:sz w:val="22"/>
                <w:szCs w:val="22"/>
              </w:rPr>
              <w:t xml:space="preserve"> </w:t>
            </w:r>
            <w:r w:rsidR="008A5F89" w:rsidRPr="008A5F89">
              <w:rPr>
                <w:sz w:val="22"/>
                <w:szCs w:val="22"/>
              </w:rPr>
              <w:t>(AS/NZ1158.3.1).</w:t>
            </w:r>
          </w:p>
        </w:tc>
      </w:tr>
    </w:tbl>
    <w:p w14:paraId="774206F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0D38D3D" w14:textId="77777777">
        <w:trPr>
          <w:tblCellSpacing w:w="15" w:type="dxa"/>
        </w:trPr>
        <w:tc>
          <w:tcPr>
            <w:tcW w:w="0" w:type="auto"/>
            <w:tcMar>
              <w:top w:w="15" w:type="dxa"/>
              <w:left w:w="15" w:type="dxa"/>
              <w:bottom w:w="15" w:type="dxa"/>
              <w:right w:w="15" w:type="dxa"/>
            </w:tcMar>
            <w:hideMark/>
          </w:tcPr>
          <w:p w14:paraId="3B11B182" w14:textId="0C2EB724" w:rsidR="00C126C4" w:rsidRDefault="005E3A01" w:rsidP="005E3A01">
            <w:pPr>
              <w:spacing w:before="220" w:after="220"/>
              <w:ind w:left="771" w:hanging="252"/>
              <w:rPr>
                <w:sz w:val="22"/>
                <w:szCs w:val="22"/>
              </w:rPr>
            </w:pPr>
            <w:r w:rsidRPr="005E3A01">
              <w:rPr>
                <w:rStyle w:val="ins"/>
                <w:color w:val="B5082E"/>
                <w:sz w:val="22"/>
                <w:szCs w:val="22"/>
                <w:u w:val="single"/>
              </w:rPr>
              <w:t xml:space="preserve">3. </w:t>
            </w:r>
            <w:ins w:id="1793" w:author="Unknown">
              <w:r w:rsidR="00663850" w:rsidRPr="005E3A01">
                <w:rPr>
                  <w:rStyle w:val="ins"/>
                  <w:color w:val="B5082E"/>
                  <w:sz w:val="22"/>
                  <w:szCs w:val="22"/>
                  <w:u w:val="single"/>
                </w:rPr>
                <w:t>Lighting</w:t>
              </w:r>
              <w:r w:rsidR="00663850" w:rsidRPr="005E3A01">
                <w:rPr>
                  <w:rStyle w:val="ins"/>
                  <w:color w:val="B5082E"/>
                  <w:sz w:val="22"/>
                  <w:szCs w:val="22"/>
                  <w:u w:val="single" w:color="000000"/>
                </w:rPr>
                <w:t xml:space="preserve"> </w:t>
              </w:r>
              <w:r w:rsidR="00663850">
                <w:rPr>
                  <w:rStyle w:val="ins"/>
                  <w:sz w:val="22"/>
                  <w:szCs w:val="22"/>
                  <w:u w:val="single" w:color="000000"/>
                </w:rPr>
                <w:t>for fully enclosed pedestrian underpasses (e.g. a subway or tunnel) is to comply with AS/NZS 1158.3.1 lighting subcategory PE1.  For other pedestrian underpasses lighting is to comply with lighting subcategory PE2.</w:t>
              </w:r>
            </w:ins>
          </w:p>
        </w:tc>
      </w:tr>
    </w:tbl>
    <w:p w14:paraId="3EDE1BC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C109590" w14:textId="77777777">
        <w:trPr>
          <w:tblCellSpacing w:w="15" w:type="dxa"/>
        </w:trPr>
        <w:tc>
          <w:tcPr>
            <w:tcW w:w="0" w:type="auto"/>
            <w:tcMar>
              <w:top w:w="15" w:type="dxa"/>
              <w:left w:w="15" w:type="dxa"/>
              <w:bottom w:w="15" w:type="dxa"/>
              <w:right w:w="15" w:type="dxa"/>
            </w:tcMar>
            <w:vAlign w:val="center"/>
            <w:hideMark/>
          </w:tcPr>
          <w:p w14:paraId="69DD5B9D"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534694F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C126C4" w14:paraId="7A7AE0D6" w14:textId="77777777">
        <w:trPr>
          <w:gridAfter w:val="1"/>
          <w:tblCellSpacing w:w="15" w:type="dxa"/>
        </w:trPr>
        <w:tc>
          <w:tcPr>
            <w:tcW w:w="0" w:type="auto"/>
            <w:tcMar>
              <w:top w:w="15" w:type="dxa"/>
              <w:left w:w="15" w:type="dxa"/>
              <w:bottom w:w="15" w:type="dxa"/>
              <w:right w:w="15" w:type="dxa"/>
            </w:tcMar>
            <w:hideMark/>
          </w:tcPr>
          <w:p w14:paraId="55CED2D4" w14:textId="77777777" w:rsidR="00C126C4" w:rsidRPr="00092C6F" w:rsidRDefault="00663850">
            <w:pPr>
              <w:rPr>
                <w:b/>
                <w:bCs/>
                <w:sz w:val="22"/>
                <w:szCs w:val="22"/>
              </w:rPr>
            </w:pPr>
            <w:r w:rsidRPr="00092C6F">
              <w:rPr>
                <w:b/>
                <w:bCs/>
                <w:color w:val="B5082E"/>
                <w:sz w:val="22"/>
                <w:szCs w:val="22"/>
                <w:u w:val="single"/>
                <w:shd w:val="clear" w:color="auto" w:fill="D4FCBC"/>
              </w:rPr>
              <w:t xml:space="preserve">11.3.5.6 </w:t>
            </w:r>
            <w:ins w:id="1794" w:author="Unknown">
              <w:r w:rsidRPr="00092C6F">
                <w:rPr>
                  <w:rStyle w:val="ins"/>
                  <w:b/>
                  <w:bCs/>
                  <w:sz w:val="22"/>
                  <w:szCs w:val="22"/>
                  <w:u w:val="single" w:color="000000"/>
                </w:rPr>
                <w:t>Variation </w:t>
              </w:r>
            </w:ins>
          </w:p>
        </w:tc>
      </w:tr>
      <w:tr w:rsidR="00C126C4" w14:paraId="101D3A0E" w14:textId="77777777">
        <w:trPr>
          <w:tblCellSpacing w:w="15" w:type="dxa"/>
        </w:trPr>
        <w:tc>
          <w:tcPr>
            <w:tcW w:w="0" w:type="auto"/>
            <w:gridSpan w:val="2"/>
            <w:tcMar>
              <w:top w:w="15" w:type="dxa"/>
              <w:left w:w="15" w:type="dxa"/>
              <w:bottom w:w="15" w:type="dxa"/>
              <w:right w:w="15" w:type="dxa"/>
            </w:tcMar>
            <w:vAlign w:val="center"/>
            <w:hideMark/>
          </w:tcPr>
          <w:p w14:paraId="49A35FCE" w14:textId="77777777" w:rsidR="005E3A01" w:rsidRDefault="005E3A01">
            <w:pPr>
              <w:rPr>
                <w:b/>
                <w:bCs/>
                <w:sz w:val="22"/>
                <w:szCs w:val="22"/>
              </w:rPr>
            </w:pPr>
          </w:p>
          <w:p w14:paraId="70B9E8AF" w14:textId="77777777" w:rsidR="002766BF" w:rsidRDefault="002766BF">
            <w:pPr>
              <w:rPr>
                <w:b/>
                <w:bCs/>
                <w:sz w:val="22"/>
                <w:szCs w:val="22"/>
              </w:rPr>
            </w:pPr>
          </w:p>
          <w:p w14:paraId="24BDC570" w14:textId="77777777" w:rsidR="002766BF" w:rsidRDefault="002766BF">
            <w:pPr>
              <w:rPr>
                <w:b/>
                <w:bCs/>
                <w:sz w:val="22"/>
                <w:szCs w:val="22"/>
              </w:rPr>
            </w:pPr>
          </w:p>
          <w:p w14:paraId="485BFF7C" w14:textId="77777777" w:rsidR="002766BF" w:rsidRDefault="002766BF">
            <w:pPr>
              <w:rPr>
                <w:b/>
                <w:bCs/>
                <w:sz w:val="22"/>
                <w:szCs w:val="22"/>
              </w:rPr>
            </w:pPr>
          </w:p>
          <w:p w14:paraId="1B1032CA" w14:textId="77777777" w:rsidR="002766BF" w:rsidRDefault="002766BF">
            <w:pPr>
              <w:rPr>
                <w:b/>
                <w:bCs/>
                <w:sz w:val="22"/>
                <w:szCs w:val="22"/>
              </w:rPr>
            </w:pPr>
          </w:p>
          <w:p w14:paraId="5D27047F" w14:textId="77777777" w:rsidR="002766BF" w:rsidRDefault="002766BF">
            <w:pPr>
              <w:rPr>
                <w:b/>
                <w:bCs/>
                <w:sz w:val="22"/>
                <w:szCs w:val="22"/>
              </w:rPr>
            </w:pPr>
          </w:p>
          <w:p w14:paraId="2304987B" w14:textId="77777777" w:rsidR="002766BF" w:rsidRDefault="002766BF">
            <w:pPr>
              <w:rPr>
                <w:b/>
                <w:bCs/>
                <w:sz w:val="22"/>
                <w:szCs w:val="22"/>
              </w:rPr>
            </w:pPr>
          </w:p>
          <w:p w14:paraId="2935CD99" w14:textId="3CE47260" w:rsidR="00C126C4" w:rsidRDefault="00663850">
            <w:pPr>
              <w:rPr>
                <w:sz w:val="22"/>
                <w:szCs w:val="22"/>
              </w:rPr>
            </w:pPr>
            <w:r>
              <w:rPr>
                <w:b/>
                <w:bCs/>
                <w:sz w:val="22"/>
                <w:szCs w:val="22"/>
              </w:rPr>
              <w:lastRenderedPageBreak/>
              <w:t xml:space="preserve">Reason for change: </w:t>
            </w:r>
            <w:r>
              <w:rPr>
                <w:sz w:val="22"/>
                <w:szCs w:val="22"/>
              </w:rPr>
              <w:t xml:space="preserve">To clarify the intent and improve the structure of the public lighting standards in the Infrastructure design planning scheme policy. </w:t>
            </w:r>
          </w:p>
        </w:tc>
      </w:tr>
    </w:tbl>
    <w:p w14:paraId="4C48EBE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D39D881" w14:textId="77777777">
        <w:trPr>
          <w:tblCellSpacing w:w="15" w:type="dxa"/>
        </w:trPr>
        <w:tc>
          <w:tcPr>
            <w:tcW w:w="0" w:type="auto"/>
            <w:tcMar>
              <w:top w:w="15" w:type="dxa"/>
              <w:left w:w="15" w:type="dxa"/>
              <w:bottom w:w="15" w:type="dxa"/>
              <w:right w:w="15" w:type="dxa"/>
            </w:tcMar>
            <w:hideMark/>
          </w:tcPr>
          <w:p w14:paraId="248EB4F7" w14:textId="11E0D644" w:rsidR="00C126C4" w:rsidRDefault="005E3A01" w:rsidP="005E3A01">
            <w:pPr>
              <w:spacing w:before="220"/>
              <w:ind w:left="785" w:hanging="252"/>
              <w:rPr>
                <w:sz w:val="22"/>
                <w:szCs w:val="22"/>
              </w:rPr>
            </w:pPr>
            <w:r w:rsidRPr="005E3A01">
              <w:rPr>
                <w:rStyle w:val="ins"/>
                <w:color w:val="B5082E"/>
                <w:sz w:val="22"/>
                <w:szCs w:val="22"/>
                <w:u w:val="single"/>
              </w:rPr>
              <w:t xml:space="preserve">1. </w:t>
            </w:r>
            <w:ins w:id="1795" w:author="Unknown">
              <w:r w:rsidR="00663850">
                <w:rPr>
                  <w:rStyle w:val="ins"/>
                  <w:sz w:val="22"/>
                  <w:szCs w:val="22"/>
                  <w:u w:val="single" w:color="000000"/>
                </w:rPr>
                <w:t xml:space="preserve">Council may allow the Specific requirements, CCT or CRI to be varied in consideration of special circumstances and the requirements of AS/NZS 1158.  Council must be consulted.  Circumstances that may warrant a variation include: </w:t>
              </w:r>
            </w:ins>
          </w:p>
          <w:p w14:paraId="11C13C7A" w14:textId="2C493E63" w:rsidR="00C126C4" w:rsidRDefault="005E3A01" w:rsidP="005E3A01">
            <w:pPr>
              <w:spacing w:after="220"/>
              <w:ind w:left="1221"/>
              <w:rPr>
                <w:sz w:val="22"/>
                <w:szCs w:val="22"/>
              </w:rPr>
            </w:pPr>
            <w:r w:rsidRPr="005E3A01">
              <w:rPr>
                <w:rStyle w:val="ins"/>
                <w:color w:val="B5082E"/>
                <w:sz w:val="22"/>
                <w:szCs w:val="22"/>
                <w:u w:val="single"/>
              </w:rPr>
              <w:t xml:space="preserve">a. </w:t>
            </w:r>
            <w:ins w:id="1796" w:author="Unknown">
              <w:r w:rsidR="00663850">
                <w:rPr>
                  <w:rStyle w:val="ins"/>
                  <w:sz w:val="22"/>
                  <w:szCs w:val="22"/>
                  <w:u w:val="single" w:color="000000"/>
                </w:rPr>
                <w:t>when lighting may have detrimental impacts on surrounding uses; or</w:t>
              </w:r>
            </w:ins>
          </w:p>
        </w:tc>
      </w:tr>
    </w:tbl>
    <w:p w14:paraId="6F33B1F0"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20"/>
      </w:tblGrid>
      <w:tr w:rsidR="00C126C4" w14:paraId="49035FCD" w14:textId="77777777" w:rsidTr="00E27007">
        <w:trPr>
          <w:trHeight w:val="567"/>
          <w:tblCellSpacing w:w="15" w:type="dxa"/>
        </w:trPr>
        <w:tc>
          <w:tcPr>
            <w:tcW w:w="10560" w:type="dxa"/>
            <w:tcMar>
              <w:top w:w="15" w:type="dxa"/>
              <w:left w:w="15" w:type="dxa"/>
              <w:bottom w:w="15" w:type="dxa"/>
              <w:right w:w="15" w:type="dxa"/>
            </w:tcMar>
            <w:vAlign w:val="center"/>
            <w:hideMark/>
          </w:tcPr>
          <w:p w14:paraId="7B8D5F4C" w14:textId="77777777" w:rsidR="009E6F92" w:rsidRDefault="009E6F92">
            <w:pPr>
              <w:rPr>
                <w:b/>
                <w:bCs/>
                <w:sz w:val="22"/>
                <w:szCs w:val="22"/>
              </w:rPr>
            </w:pPr>
          </w:p>
          <w:p w14:paraId="2D3E45AA" w14:textId="0614AFEF" w:rsidR="00C126C4" w:rsidRPr="00E27007" w:rsidRDefault="00663850" w:rsidP="00E27007">
            <w:pPr>
              <w:autoSpaceDE w:val="0"/>
              <w:autoSpaceDN w:val="0"/>
              <w:adjustRightInd w:val="0"/>
              <w:rPr>
                <w:rFonts w:ascii="ArialMT" w:eastAsia="Times New Roman" w:hAnsi="ArialMT" w:cs="ArialMT"/>
                <w:color w:val="auto"/>
                <w:sz w:val="21"/>
                <w:szCs w:val="21"/>
                <w:lang w:val="en-AU"/>
              </w:rPr>
            </w:pPr>
            <w:r>
              <w:rPr>
                <w:b/>
                <w:bCs/>
                <w:sz w:val="22"/>
                <w:szCs w:val="22"/>
              </w:rPr>
              <w:t xml:space="preserve">Reason for change: </w:t>
            </w:r>
            <w:r w:rsidR="00E27007" w:rsidRPr="00E27007">
              <w:rPr>
                <w:rFonts w:eastAsia="Times New Roman"/>
                <w:color w:val="auto"/>
                <w:sz w:val="22"/>
                <w:szCs w:val="22"/>
                <w:lang w:val="en-AU"/>
              </w:rPr>
              <w:t>To clarify the intent and improve the structure of the public lighting standards in the Infrastructure design planning scheme policy.</w:t>
            </w:r>
          </w:p>
        </w:tc>
      </w:tr>
    </w:tbl>
    <w:p w14:paraId="217F1B8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CDCAD9D" w14:textId="77777777">
        <w:trPr>
          <w:tblCellSpacing w:w="15" w:type="dxa"/>
        </w:trPr>
        <w:tc>
          <w:tcPr>
            <w:tcW w:w="0" w:type="auto"/>
            <w:tcMar>
              <w:top w:w="15" w:type="dxa"/>
              <w:left w:w="15" w:type="dxa"/>
              <w:bottom w:w="15" w:type="dxa"/>
              <w:right w:w="15" w:type="dxa"/>
            </w:tcMar>
            <w:hideMark/>
          </w:tcPr>
          <w:p w14:paraId="24500501" w14:textId="77777777" w:rsidR="00C126C4" w:rsidRDefault="00663850">
            <w:pPr>
              <w:pStyle w:val="p"/>
              <w:rPr>
                <w:sz w:val="22"/>
                <w:szCs w:val="22"/>
              </w:rPr>
            </w:pPr>
            <w:ins w:id="1797" w:author="Unknown">
              <w:r>
                <w:rPr>
                  <w:rStyle w:val="ins"/>
                  <w:sz w:val="22"/>
                  <w:szCs w:val="22"/>
                  <w:u w:val="single" w:color="000000"/>
                </w:rPr>
                <w:t>Note—Lighting which spills onto adjoining properties should not be obtrusive. Preference should be given to using luminaries that allow for the use of spill light treatments such as such as adhesive shielding, LED shielding modules or tilt angle adapters. Council will have regard to AS/NZS 1158 and AS/NZS 4282 when assessing the obtrusive effects of lighting. In some circumstances it may not be possible to avoid obtrusive lighting in order to meet a specific community need (e.g. light in high risk crime areas) or to meet design requirements/limitations or road arrangement requirements. In these cases, Council should be consulted.</w:t>
              </w:r>
            </w:ins>
          </w:p>
        </w:tc>
      </w:tr>
    </w:tbl>
    <w:p w14:paraId="28FD26FE" w14:textId="77777777" w:rsidR="00C126C4" w:rsidRDefault="00C126C4">
      <w:pPr>
        <w:rPr>
          <w:vanish/>
        </w:rPr>
      </w:pPr>
    </w:p>
    <w:tbl>
      <w:tblPr>
        <w:tblW w:w="10556" w:type="dxa"/>
        <w:tblCellSpacing w:w="15" w:type="dxa"/>
        <w:tblInd w:w="15" w:type="dxa"/>
        <w:tblCellMar>
          <w:top w:w="15" w:type="dxa"/>
          <w:left w:w="15" w:type="dxa"/>
          <w:bottom w:w="15" w:type="dxa"/>
          <w:right w:w="15" w:type="dxa"/>
        </w:tblCellMar>
        <w:tblLook w:val="04A0" w:firstRow="1" w:lastRow="0" w:firstColumn="1" w:lastColumn="0" w:noHBand="0" w:noVBand="1"/>
      </w:tblPr>
      <w:tblGrid>
        <w:gridCol w:w="10556"/>
      </w:tblGrid>
      <w:tr w:rsidR="00C126C4" w14:paraId="7931214C" w14:textId="77777777" w:rsidTr="00E27007">
        <w:trPr>
          <w:trHeight w:val="336"/>
          <w:tblCellSpacing w:w="15" w:type="dxa"/>
        </w:trPr>
        <w:tc>
          <w:tcPr>
            <w:tcW w:w="0" w:type="auto"/>
            <w:tcMar>
              <w:top w:w="15" w:type="dxa"/>
              <w:left w:w="15" w:type="dxa"/>
              <w:bottom w:w="15" w:type="dxa"/>
              <w:right w:w="15" w:type="dxa"/>
            </w:tcMar>
            <w:vAlign w:val="center"/>
            <w:hideMark/>
          </w:tcPr>
          <w:p w14:paraId="6EFB4340" w14:textId="77777777" w:rsidR="00092C6F" w:rsidRDefault="00092C6F" w:rsidP="00E27007">
            <w:pPr>
              <w:rPr>
                <w:b/>
                <w:bCs/>
                <w:sz w:val="22"/>
                <w:szCs w:val="22"/>
              </w:rPr>
            </w:pPr>
          </w:p>
          <w:p w14:paraId="20DC35D0" w14:textId="057184AB" w:rsidR="00E27007" w:rsidRPr="00E27007" w:rsidRDefault="00663850" w:rsidP="00E27007">
            <w:pPr>
              <w:rPr>
                <w:sz w:val="22"/>
                <w:szCs w:val="22"/>
              </w:rPr>
            </w:pPr>
            <w:r>
              <w:rPr>
                <w:b/>
                <w:bCs/>
                <w:sz w:val="22"/>
                <w:szCs w:val="22"/>
              </w:rPr>
              <w:t xml:space="preserve">Reason for change: </w:t>
            </w:r>
            <w:r w:rsidR="00E27007" w:rsidRPr="00E27007">
              <w:rPr>
                <w:sz w:val="22"/>
                <w:szCs w:val="22"/>
              </w:rPr>
              <w:t>To clarify the intent and improve the structure of the public lighting</w:t>
            </w:r>
          </w:p>
          <w:p w14:paraId="12CDB8A4" w14:textId="6C941DF6" w:rsidR="00C126C4" w:rsidRDefault="00E27007" w:rsidP="00E27007">
            <w:pPr>
              <w:rPr>
                <w:sz w:val="22"/>
                <w:szCs w:val="22"/>
              </w:rPr>
            </w:pPr>
            <w:r w:rsidRPr="00E27007">
              <w:rPr>
                <w:sz w:val="22"/>
                <w:szCs w:val="22"/>
              </w:rPr>
              <w:t>standards in the Infrastructure design planning scheme policy.</w:t>
            </w:r>
          </w:p>
        </w:tc>
      </w:tr>
    </w:tbl>
    <w:p w14:paraId="6CD769E0"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66A3E0D" w14:textId="77777777">
        <w:trPr>
          <w:tblCellSpacing w:w="15" w:type="dxa"/>
        </w:trPr>
        <w:tc>
          <w:tcPr>
            <w:tcW w:w="0" w:type="auto"/>
            <w:tcMar>
              <w:top w:w="15" w:type="dxa"/>
              <w:left w:w="15" w:type="dxa"/>
              <w:bottom w:w="15" w:type="dxa"/>
              <w:right w:w="15" w:type="dxa"/>
            </w:tcMar>
            <w:hideMark/>
          </w:tcPr>
          <w:p w14:paraId="1F05AD97" w14:textId="2B3BD030" w:rsidR="00C126C4" w:rsidRPr="005E3A01" w:rsidRDefault="005E3A01" w:rsidP="005E3A01">
            <w:pPr>
              <w:spacing w:before="220"/>
              <w:ind w:left="720" w:hanging="257"/>
              <w:rPr>
                <w:color w:val="B5082E"/>
                <w:sz w:val="22"/>
                <w:szCs w:val="22"/>
                <w:u w:val="single"/>
              </w:rPr>
            </w:pPr>
            <w:r w:rsidRPr="005E3A01">
              <w:rPr>
                <w:rStyle w:val="ins"/>
                <w:color w:val="B5082E"/>
                <w:sz w:val="22"/>
                <w:szCs w:val="22"/>
                <w:u w:val="single"/>
              </w:rPr>
              <w:t>b</w:t>
            </w:r>
            <w:r w:rsidRPr="005E3A01">
              <w:rPr>
                <w:rStyle w:val="ins"/>
                <w:color w:val="B5082E"/>
                <w:u w:val="single"/>
              </w:rPr>
              <w:t xml:space="preserve">. </w:t>
            </w:r>
            <w:ins w:id="1798" w:author="Unknown">
              <w:r w:rsidR="00663850" w:rsidRPr="005E3A01">
                <w:rPr>
                  <w:rStyle w:val="ins"/>
                  <w:color w:val="B5082E"/>
                  <w:sz w:val="22"/>
                  <w:szCs w:val="22"/>
                  <w:u w:val="single"/>
                </w:rPr>
                <w:t>when lighting may adversely affect environmental protection areas such as Conservation and Environmental management zones and High ecological significance areas; or</w:t>
              </w:r>
            </w:ins>
          </w:p>
          <w:p w14:paraId="37E12D08" w14:textId="1D58DA89" w:rsidR="00C126C4" w:rsidRPr="005E3A01" w:rsidRDefault="005E3A01" w:rsidP="005E3A01">
            <w:pPr>
              <w:ind w:left="720" w:hanging="257"/>
              <w:rPr>
                <w:color w:val="B5082E"/>
                <w:sz w:val="22"/>
                <w:szCs w:val="22"/>
                <w:u w:val="single"/>
              </w:rPr>
            </w:pPr>
            <w:r w:rsidRPr="005E3A01">
              <w:rPr>
                <w:rStyle w:val="ins"/>
                <w:color w:val="B5082E"/>
                <w:sz w:val="22"/>
                <w:szCs w:val="22"/>
                <w:u w:val="single"/>
              </w:rPr>
              <w:t>c</w:t>
            </w:r>
            <w:r w:rsidRPr="005E3A01">
              <w:rPr>
                <w:rStyle w:val="ins"/>
                <w:color w:val="B5082E"/>
                <w:u w:val="single"/>
              </w:rPr>
              <w:t xml:space="preserve">. </w:t>
            </w:r>
            <w:ins w:id="1799" w:author="Unknown">
              <w:r w:rsidR="00663850" w:rsidRPr="005E3A01">
                <w:rPr>
                  <w:rStyle w:val="ins"/>
                  <w:color w:val="B5082E"/>
                  <w:sz w:val="22"/>
                  <w:szCs w:val="22"/>
                  <w:u w:val="single"/>
                </w:rPr>
                <w:t>to minimise the risk of crime in accordance with the principles outlined in the Crime prevention through environmental design planning scheme policy; or </w:t>
              </w:r>
            </w:ins>
          </w:p>
          <w:p w14:paraId="54896811" w14:textId="339FE90F" w:rsidR="00C126C4" w:rsidRDefault="005E3A01" w:rsidP="005E3A01">
            <w:pPr>
              <w:spacing w:after="220"/>
              <w:ind w:left="720" w:hanging="257"/>
              <w:rPr>
                <w:sz w:val="22"/>
                <w:szCs w:val="22"/>
              </w:rPr>
            </w:pPr>
            <w:r w:rsidRPr="005E3A01">
              <w:rPr>
                <w:rStyle w:val="ins"/>
                <w:color w:val="B5082E"/>
                <w:sz w:val="22"/>
                <w:szCs w:val="22"/>
                <w:u w:val="single"/>
              </w:rPr>
              <w:t>d</w:t>
            </w:r>
            <w:r w:rsidRPr="005E3A01">
              <w:rPr>
                <w:rStyle w:val="ins"/>
                <w:color w:val="B5082E"/>
                <w:u w:val="single"/>
              </w:rPr>
              <w:t xml:space="preserve">. </w:t>
            </w:r>
            <w:ins w:id="1800" w:author="Unknown">
              <w:r w:rsidR="00663850">
                <w:rPr>
                  <w:rStyle w:val="ins"/>
                  <w:sz w:val="22"/>
                  <w:szCs w:val="22"/>
                  <w:u w:val="single" w:color="000000"/>
                </w:rPr>
                <w:t>illumination is required for CCTV.</w:t>
              </w:r>
            </w:ins>
          </w:p>
        </w:tc>
      </w:tr>
    </w:tbl>
    <w:p w14:paraId="24DB4574" w14:textId="77777777" w:rsidR="00C126C4" w:rsidRDefault="00663850">
      <w:r>
        <w:br w:type="page"/>
      </w:r>
    </w:p>
    <w:p w14:paraId="394A4D12" w14:textId="4DCAD47B" w:rsidR="00C126C4" w:rsidRDefault="00663850">
      <w:pPr>
        <w:pStyle w:val="Heading4"/>
        <w:keepNext w:val="0"/>
        <w:spacing w:before="319" w:after="319"/>
      </w:pPr>
      <w:r>
        <w:rPr>
          <w:rFonts w:ascii="Arial" w:eastAsia="Arial" w:hAnsi="Arial" w:cs="Arial"/>
        </w:rPr>
        <w:lastRenderedPageBreak/>
        <w:t>Schedule 6 Planning scheme policies \ SC6.16 Infrastructure design planning scheme policy \ Chapter 12 Public riverside facilities</w:t>
      </w:r>
      <w:r w:rsidR="003C5093">
        <w:rPr>
          <w:rFonts w:ascii="Arial" w:eastAsia="Arial" w:hAnsi="Arial" w:cs="Arial"/>
        </w:rPr>
        <w:t xml:space="preserve"> \ 12.3 Material selection \ </w:t>
      </w:r>
      <w:r>
        <w:rPr>
          <w:rFonts w:ascii="Arial" w:eastAsia="Arial" w:hAnsi="Arial" w:cs="Arial"/>
        </w:rPr>
        <w:t>Table 12.3.B—Newstead and Teneriffe waterfront neighbourhood plan area Riverwalk and landscape seating nodes treatment and layout</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37"/>
      </w:tblGrid>
      <w:tr w:rsidR="00C126C4" w14:paraId="07A76CB1" w14:textId="77777777">
        <w:trPr>
          <w:tblCellSpacing w:w="15" w:type="dxa"/>
        </w:trPr>
        <w:tc>
          <w:tcPr>
            <w:tcW w:w="0" w:type="auto"/>
            <w:tcMar>
              <w:top w:w="15" w:type="dxa"/>
              <w:left w:w="15" w:type="dxa"/>
              <w:bottom w:w="15" w:type="dxa"/>
              <w:right w:w="15" w:type="dxa"/>
            </w:tcMar>
            <w:vAlign w:val="center"/>
            <w:hideMark/>
          </w:tcPr>
          <w:p w14:paraId="727B84ED" w14:textId="77777777" w:rsidR="00C126C4" w:rsidRDefault="00663850">
            <w:pPr>
              <w:rPr>
                <w:sz w:val="22"/>
                <w:szCs w:val="22"/>
              </w:rPr>
            </w:pPr>
            <w:r>
              <w:rPr>
                <w:b/>
                <w:bCs/>
                <w:sz w:val="22"/>
                <w:szCs w:val="22"/>
              </w:rPr>
              <w:t xml:space="preserve">Reason for change: </w:t>
            </w:r>
            <w:r>
              <w:rPr>
                <w:sz w:val="22"/>
                <w:szCs w:val="22"/>
              </w:rPr>
              <w:t xml:space="preserve">To reflect industry best practice in the Infrastructure design planning scheme policy. </w:t>
            </w:r>
          </w:p>
        </w:tc>
      </w:tr>
    </w:tbl>
    <w:p w14:paraId="3D0167B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56F67C2"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117"/>
              <w:gridCol w:w="8468"/>
            </w:tblGrid>
            <w:tr w:rsidR="00C126C4" w14:paraId="26321A72" w14:textId="77777777">
              <w:trPr>
                <w:trHeight w:hRule="exact" w:val="2"/>
              </w:trPr>
              <w:tc>
                <w:tcPr>
                  <w:tcW w:w="1000" w:type="pct"/>
                </w:tcPr>
                <w:p w14:paraId="79F3BD46" w14:textId="77777777" w:rsidR="00C126C4" w:rsidRDefault="00C126C4">
                  <w:pPr>
                    <w:spacing w:line="0" w:lineRule="atLeast"/>
                    <w:rPr>
                      <w:b/>
                      <w:bCs/>
                      <w:color w:val="FFFFFF"/>
                      <w:sz w:val="22"/>
                      <w:szCs w:val="22"/>
                    </w:rPr>
                  </w:pPr>
                </w:p>
              </w:tc>
              <w:tc>
                <w:tcPr>
                  <w:tcW w:w="4000" w:type="pct"/>
                </w:tcPr>
                <w:p w14:paraId="16B12DAE" w14:textId="77777777" w:rsidR="00C126C4" w:rsidRDefault="00C126C4">
                  <w:pPr>
                    <w:spacing w:line="0" w:lineRule="atLeast"/>
                    <w:rPr>
                      <w:b/>
                      <w:bCs/>
                      <w:color w:val="FFFFFF"/>
                      <w:sz w:val="22"/>
                      <w:szCs w:val="22"/>
                    </w:rPr>
                  </w:pPr>
                </w:p>
              </w:tc>
            </w:tr>
            <w:tr w:rsidR="00C126C4" w14:paraId="1FC30910" w14:textId="77777777">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B2D3DA9" w14:textId="77777777" w:rsidR="00C126C4" w:rsidRDefault="00663850">
                  <w:pPr>
                    <w:pStyle w:val="p"/>
                    <w:rPr>
                      <w:sz w:val="22"/>
                      <w:szCs w:val="22"/>
                    </w:rPr>
                  </w:pPr>
                  <w:r>
                    <w:rPr>
                      <w:sz w:val="22"/>
                      <w:szCs w:val="22"/>
                    </w:rPr>
                    <w:t>Street furniture</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1A369B7" w14:textId="77777777" w:rsidR="00C126C4" w:rsidRDefault="00663850">
                  <w:pPr>
                    <w:pStyle w:val="p"/>
                    <w:rPr>
                      <w:sz w:val="22"/>
                      <w:szCs w:val="22"/>
                    </w:rPr>
                  </w:pPr>
                  <w:r>
                    <w:rPr>
                      <w:sz w:val="22"/>
                      <w:szCs w:val="22"/>
                    </w:rPr>
                    <w:t>Seats: HUB – Newstead S3 Seat with armrests</w:t>
                  </w:r>
                </w:p>
                <w:p w14:paraId="351B6BEB" w14:textId="77777777" w:rsidR="00C126C4" w:rsidRDefault="00663850">
                  <w:pPr>
                    <w:pStyle w:val="p"/>
                    <w:rPr>
                      <w:sz w:val="22"/>
                      <w:szCs w:val="22"/>
                    </w:rPr>
                  </w:pPr>
                  <w:r>
                    <w:rPr>
                      <w:sz w:val="22"/>
                      <w:szCs w:val="22"/>
                    </w:rPr>
                    <w:t>Bins: BCC 240L dual bin</w:t>
                  </w:r>
                </w:p>
                <w:p w14:paraId="7807F96C" w14:textId="77777777" w:rsidR="00C126C4" w:rsidRDefault="00663850">
                  <w:pPr>
                    <w:pStyle w:val="p"/>
                    <w:rPr>
                      <w:sz w:val="22"/>
                      <w:szCs w:val="22"/>
                    </w:rPr>
                  </w:pPr>
                  <w:r>
                    <w:rPr>
                      <w:sz w:val="22"/>
                      <w:szCs w:val="22"/>
                    </w:rPr>
                    <w:t>Bollards: HUB – Newstead Bollards 900 &amp; Newstead Bollards 1800</w:t>
                  </w:r>
                </w:p>
                <w:p w14:paraId="64F8A961" w14:textId="77777777" w:rsidR="00C126C4" w:rsidRDefault="00663850">
                  <w:pPr>
                    <w:pStyle w:val="p"/>
                    <w:rPr>
                      <w:sz w:val="22"/>
                      <w:szCs w:val="22"/>
                    </w:rPr>
                  </w:pPr>
                  <w:r>
                    <w:rPr>
                      <w:sz w:val="22"/>
                      <w:szCs w:val="22"/>
                    </w:rPr>
                    <w:t>Drinking fountain: Commercial systems - DF 5001 (with custom square bowl)</w:t>
                  </w:r>
                </w:p>
                <w:p w14:paraId="3286E5E6" w14:textId="77777777" w:rsidR="00C126C4" w:rsidRDefault="00663850">
                  <w:pPr>
                    <w:pStyle w:val="p"/>
                    <w:rPr>
                      <w:sz w:val="22"/>
                      <w:szCs w:val="22"/>
                    </w:rPr>
                  </w:pPr>
                  <w:r>
                    <w:rPr>
                      <w:sz w:val="22"/>
                      <w:szCs w:val="22"/>
                    </w:rPr>
                    <w:t xml:space="preserve">Pedestrian lighting: </w:t>
                  </w:r>
                  <w:del w:id="1801" w:author="Unknown">
                    <w:r>
                      <w:rPr>
                        <w:rStyle w:val="del"/>
                        <w:strike/>
                        <w:sz w:val="22"/>
                        <w:szCs w:val="22"/>
                      </w:rPr>
                      <w:delText>Bega pole top luminaire</w:delText>
                    </w:r>
                  </w:del>
                  <w:ins w:id="1802" w:author="Unknown">
                    <w:r>
                      <w:rPr>
                        <w:rStyle w:val="ins"/>
                        <w:sz w:val="22"/>
                        <w:szCs w:val="22"/>
                        <w:u w:val="single" w:color="000000"/>
                      </w:rPr>
                      <w:t>LED luminaire (fitted with a 7 pin NEMA receptacle or an alternative approved by Council) </w:t>
                    </w:r>
                  </w:ins>
                </w:p>
                <w:p w14:paraId="7C2E8576" w14:textId="77777777" w:rsidR="00C126C4" w:rsidRDefault="00663850">
                  <w:pPr>
                    <w:pStyle w:val="p"/>
                    <w:rPr>
                      <w:sz w:val="22"/>
                      <w:szCs w:val="22"/>
                    </w:rPr>
                  </w:pPr>
                  <w:r>
                    <w:rPr>
                      <w:sz w:val="22"/>
                      <w:szCs w:val="22"/>
                    </w:rPr>
                    <w:t>Balustrade: to be determined on a site-by-site basis</w:t>
                  </w:r>
                </w:p>
              </w:tc>
            </w:tr>
          </w:tbl>
          <w:p w14:paraId="183F74C5" w14:textId="77777777" w:rsidR="00C126C4" w:rsidRDefault="00C126C4">
            <w:pPr>
              <w:rPr>
                <w:sz w:val="22"/>
                <w:szCs w:val="22"/>
              </w:rPr>
            </w:pPr>
          </w:p>
        </w:tc>
      </w:tr>
    </w:tbl>
    <w:p w14:paraId="16BE9296" w14:textId="77777777" w:rsidR="003C5093" w:rsidRDefault="003C5093">
      <w:pPr>
        <w:pStyle w:val="Heading4"/>
        <w:keepNext w:val="0"/>
        <w:spacing w:before="319" w:after="319"/>
        <w:rPr>
          <w:rFonts w:ascii="Arial" w:eastAsia="Arial" w:hAnsi="Arial" w:cs="Arial"/>
        </w:rPr>
      </w:pPr>
      <w:r>
        <w:rPr>
          <w:rFonts w:ascii="Arial" w:eastAsia="Arial" w:hAnsi="Arial" w:cs="Arial"/>
        </w:rPr>
        <w:br w:type="page"/>
      </w:r>
    </w:p>
    <w:p w14:paraId="2DEC4E2D" w14:textId="431E66E4" w:rsidR="00C126C4" w:rsidRDefault="003C5093">
      <w:pPr>
        <w:pStyle w:val="Heading4"/>
        <w:keepNext w:val="0"/>
        <w:spacing w:before="319" w:after="319"/>
      </w:pPr>
      <w:r>
        <w:rPr>
          <w:rFonts w:ascii="Arial" w:eastAsia="Arial" w:hAnsi="Arial" w:cs="Arial"/>
        </w:rPr>
        <w:lastRenderedPageBreak/>
        <w:t xml:space="preserve">Schedule 6 Planning scheme policies \ SC6.16 Infrastructure design planning scheme policy \ Chapter 12 Public riverside facilities \ 12.4 Pedestrian and bicycle pathways \ Design specifications and guidelines \ </w:t>
      </w:r>
      <w:r w:rsidR="00663850">
        <w:rPr>
          <w:rFonts w:ascii="Arial" w:eastAsia="Arial" w:hAnsi="Arial" w:cs="Arial"/>
        </w:rPr>
        <w:t>Table 12.4.2.A—BSD drawings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0DBC71D0" w14:textId="77777777">
        <w:trPr>
          <w:tblCellSpacing w:w="15" w:type="dxa"/>
        </w:trPr>
        <w:tc>
          <w:tcPr>
            <w:tcW w:w="0" w:type="auto"/>
            <w:tcMar>
              <w:top w:w="15" w:type="dxa"/>
              <w:left w:w="15" w:type="dxa"/>
              <w:bottom w:w="15" w:type="dxa"/>
              <w:right w:w="15" w:type="dxa"/>
            </w:tcMar>
            <w:vAlign w:val="center"/>
            <w:hideMark/>
          </w:tcPr>
          <w:p w14:paraId="5D7FDFE0" w14:textId="77777777"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1166FF7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17"/>
      </w:tblGrid>
      <w:tr w:rsidR="00C126C4" w14:paraId="28FCC4C2" w14:textId="77777777" w:rsidTr="009E6F92">
        <w:trPr>
          <w:tblCellSpacing w:w="15" w:type="dxa"/>
        </w:trPr>
        <w:tc>
          <w:tcPr>
            <w:tcW w:w="10557" w:type="dxa"/>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3153"/>
              <w:gridCol w:w="7358"/>
            </w:tblGrid>
            <w:tr w:rsidR="00C126C4" w14:paraId="700ACC4F" w14:textId="77777777">
              <w:trPr>
                <w:trHeight w:hRule="exact" w:val="2"/>
              </w:trPr>
              <w:tc>
                <w:tcPr>
                  <w:tcW w:w="1500" w:type="pct"/>
                </w:tcPr>
                <w:p w14:paraId="37628BCF" w14:textId="77777777" w:rsidR="00C126C4" w:rsidRDefault="00C126C4">
                  <w:pPr>
                    <w:spacing w:line="0" w:lineRule="atLeast"/>
                    <w:rPr>
                      <w:b/>
                      <w:bCs/>
                      <w:color w:val="FFFFFF"/>
                      <w:sz w:val="22"/>
                      <w:szCs w:val="22"/>
                    </w:rPr>
                  </w:pPr>
                </w:p>
              </w:tc>
              <w:tc>
                <w:tcPr>
                  <w:tcW w:w="3500" w:type="pct"/>
                </w:tcPr>
                <w:p w14:paraId="5A9A6468" w14:textId="77777777" w:rsidR="00C126C4" w:rsidRDefault="00C126C4">
                  <w:pPr>
                    <w:spacing w:line="0" w:lineRule="atLeast"/>
                    <w:rPr>
                      <w:b/>
                      <w:bCs/>
                      <w:color w:val="FFFFFF"/>
                      <w:sz w:val="22"/>
                      <w:szCs w:val="22"/>
                    </w:rPr>
                  </w:pPr>
                </w:p>
              </w:tc>
            </w:tr>
            <w:tr w:rsidR="00C126C4" w14:paraId="1DDE5CF8" w14:textId="77777777">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94CED6E" w14:textId="77777777" w:rsidR="00C126C4" w:rsidRDefault="00663850">
                  <w:pPr>
                    <w:pStyle w:val="p"/>
                    <w:rPr>
                      <w:sz w:val="22"/>
                      <w:szCs w:val="22"/>
                    </w:rPr>
                  </w:pPr>
                  <w:r>
                    <w:rPr>
                      <w:sz w:val="22"/>
                      <w:szCs w:val="22"/>
                    </w:rPr>
                    <w:t>BSD-5208</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73D832E" w14:textId="77777777" w:rsidR="00C126C4" w:rsidRDefault="00663850">
                  <w:pPr>
                    <w:pStyle w:val="p"/>
                    <w:rPr>
                      <w:sz w:val="22"/>
                      <w:szCs w:val="22"/>
                    </w:rPr>
                  </w:pPr>
                  <w:del w:id="1803" w:author="Unknown">
                    <w:r>
                      <w:rPr>
                        <w:rStyle w:val="del"/>
                        <w:strike/>
                        <w:sz w:val="22"/>
                        <w:szCs w:val="22"/>
                      </w:rPr>
                      <w:delText>Bicycle pathways</w:delText>
                    </w:r>
                  </w:del>
                  <w:ins w:id="1804" w:author="Unknown">
                    <w:r>
                      <w:rPr>
                        <w:rStyle w:val="ins"/>
                        <w:sz w:val="22"/>
                        <w:szCs w:val="22"/>
                        <w:u w:val="single" w:color="000000"/>
                      </w:rPr>
                      <w:t>Bikepath pavement joints</w:t>
                    </w:r>
                  </w:ins>
                </w:p>
              </w:tc>
            </w:tr>
          </w:tbl>
          <w:p w14:paraId="76A16717" w14:textId="77777777" w:rsidR="00C126C4" w:rsidRDefault="00C126C4">
            <w:pPr>
              <w:rPr>
                <w:sz w:val="22"/>
                <w:szCs w:val="22"/>
              </w:rPr>
            </w:pPr>
          </w:p>
        </w:tc>
      </w:tr>
    </w:tbl>
    <w:p w14:paraId="0415136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112"/>
      </w:tblGrid>
      <w:tr w:rsidR="00C126C4" w14:paraId="3D669447" w14:textId="77777777">
        <w:trPr>
          <w:tblCellSpacing w:w="15" w:type="dxa"/>
        </w:trPr>
        <w:tc>
          <w:tcPr>
            <w:tcW w:w="0" w:type="auto"/>
            <w:tcMar>
              <w:top w:w="15" w:type="dxa"/>
              <w:left w:w="15" w:type="dxa"/>
              <w:bottom w:w="15" w:type="dxa"/>
              <w:right w:w="15" w:type="dxa"/>
            </w:tcMar>
            <w:vAlign w:val="center"/>
            <w:hideMark/>
          </w:tcPr>
          <w:p w14:paraId="37972B58" w14:textId="77777777" w:rsidR="00C126C4" w:rsidRDefault="00663850">
            <w:pPr>
              <w:rPr>
                <w:sz w:val="22"/>
                <w:szCs w:val="22"/>
              </w:rPr>
            </w:pPr>
            <w:r>
              <w:rPr>
                <w:b/>
                <w:bCs/>
                <w:sz w:val="22"/>
                <w:szCs w:val="22"/>
              </w:rPr>
              <w:t xml:space="preserve">Reason for change: </w:t>
            </w:r>
            <w:r>
              <w:rPr>
                <w:sz w:val="22"/>
                <w:szCs w:val="22"/>
              </w:rPr>
              <w:t xml:space="preserve">To update an existing Brisbane Standard Drawing reference. </w:t>
            </w:r>
          </w:p>
        </w:tc>
      </w:tr>
    </w:tbl>
    <w:p w14:paraId="2353424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F638F3B"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3175"/>
              <w:gridCol w:w="7410"/>
            </w:tblGrid>
            <w:tr w:rsidR="00C126C4" w14:paraId="6048E596" w14:textId="77777777">
              <w:trPr>
                <w:trHeight w:hRule="exact" w:val="2"/>
              </w:trPr>
              <w:tc>
                <w:tcPr>
                  <w:tcW w:w="1500" w:type="pct"/>
                </w:tcPr>
                <w:p w14:paraId="4C23945C" w14:textId="77777777" w:rsidR="00C126C4" w:rsidRDefault="00C126C4">
                  <w:pPr>
                    <w:spacing w:line="0" w:lineRule="atLeast"/>
                    <w:rPr>
                      <w:b/>
                      <w:bCs/>
                      <w:color w:val="FFFFFF"/>
                      <w:sz w:val="22"/>
                      <w:szCs w:val="22"/>
                    </w:rPr>
                  </w:pPr>
                </w:p>
              </w:tc>
              <w:tc>
                <w:tcPr>
                  <w:tcW w:w="3500" w:type="pct"/>
                </w:tcPr>
                <w:p w14:paraId="0BFF6817" w14:textId="77777777" w:rsidR="00C126C4" w:rsidRDefault="00C126C4">
                  <w:pPr>
                    <w:spacing w:line="0" w:lineRule="atLeast"/>
                    <w:rPr>
                      <w:b/>
                      <w:bCs/>
                      <w:color w:val="FFFFFF"/>
                      <w:sz w:val="22"/>
                      <w:szCs w:val="22"/>
                    </w:rPr>
                  </w:pPr>
                </w:p>
              </w:tc>
            </w:tr>
            <w:tr w:rsidR="00C126C4" w14:paraId="492CD275" w14:textId="77777777">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79CA446" w14:textId="77777777" w:rsidR="00C126C4" w:rsidRDefault="00663850">
                  <w:pPr>
                    <w:pStyle w:val="p"/>
                    <w:rPr>
                      <w:sz w:val="22"/>
                      <w:szCs w:val="22"/>
                    </w:rPr>
                  </w:pPr>
                  <w:r>
                    <w:rPr>
                      <w:sz w:val="22"/>
                      <w:szCs w:val="22"/>
                    </w:rPr>
                    <w:t>BSD-5205-5207, BSD-5212</w:t>
                  </w:r>
                  <w:del w:id="1805" w:author="Unknown">
                    <w:r>
                      <w:rPr>
                        <w:rStyle w:val="del"/>
                        <w:strike/>
                        <w:sz w:val="22"/>
                        <w:szCs w:val="22"/>
                      </w:rPr>
                      <w:delText>-5214</w:delText>
                    </w:r>
                  </w:del>
                  <w:ins w:id="1806" w:author="Unknown">
                    <w:r>
                      <w:rPr>
                        <w:rStyle w:val="ins"/>
                        <w:sz w:val="22"/>
                        <w:szCs w:val="22"/>
                        <w:u w:val="single" w:color="000000"/>
                      </w:rPr>
                      <w:t>-5215</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F570A23" w14:textId="77777777" w:rsidR="00C126C4" w:rsidRDefault="00663850">
                  <w:pPr>
                    <w:pStyle w:val="p"/>
                    <w:rPr>
                      <w:sz w:val="22"/>
                      <w:szCs w:val="22"/>
                    </w:rPr>
                  </w:pPr>
                  <w:r>
                    <w:rPr>
                      <w:sz w:val="22"/>
                      <w:szCs w:val="22"/>
                    </w:rPr>
                    <w:t>Footpaths and surfacing</w:t>
                  </w:r>
                </w:p>
              </w:tc>
            </w:tr>
          </w:tbl>
          <w:p w14:paraId="5792A227" w14:textId="77777777" w:rsidR="00C126C4" w:rsidRDefault="00C126C4">
            <w:pPr>
              <w:rPr>
                <w:sz w:val="22"/>
                <w:szCs w:val="22"/>
              </w:rPr>
            </w:pPr>
          </w:p>
        </w:tc>
      </w:tr>
    </w:tbl>
    <w:p w14:paraId="197A94D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672"/>
      </w:tblGrid>
      <w:tr w:rsidR="00C126C4" w14:paraId="13F8005C" w14:textId="77777777">
        <w:trPr>
          <w:tblCellSpacing w:w="15" w:type="dxa"/>
        </w:trPr>
        <w:tc>
          <w:tcPr>
            <w:tcW w:w="0" w:type="auto"/>
            <w:tcMar>
              <w:top w:w="15" w:type="dxa"/>
              <w:left w:w="15" w:type="dxa"/>
              <w:bottom w:w="15" w:type="dxa"/>
              <w:right w:w="15" w:type="dxa"/>
            </w:tcMar>
            <w:vAlign w:val="center"/>
            <w:hideMark/>
          </w:tcPr>
          <w:p w14:paraId="0EACBDBF" w14:textId="77777777" w:rsidR="00C126C4" w:rsidRDefault="00663850">
            <w:pPr>
              <w:rPr>
                <w:sz w:val="22"/>
                <w:szCs w:val="22"/>
              </w:rPr>
            </w:pPr>
            <w:r>
              <w:rPr>
                <w:b/>
                <w:bCs/>
                <w:sz w:val="22"/>
                <w:szCs w:val="22"/>
              </w:rPr>
              <w:t xml:space="preserve">Reason for change: </w:t>
            </w:r>
            <w:r>
              <w:rPr>
                <w:sz w:val="22"/>
                <w:szCs w:val="22"/>
              </w:rPr>
              <w:t xml:space="preserve">To include a new Brisbane Standard Drawing reference. </w:t>
            </w:r>
          </w:p>
        </w:tc>
      </w:tr>
    </w:tbl>
    <w:p w14:paraId="2C32973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70"/>
      </w:tblGrid>
      <w:tr w:rsidR="00C126C4" w14:paraId="00827431" w14:textId="77777777">
        <w:trPr>
          <w:tblCellSpacing w:w="15" w:type="dxa"/>
        </w:trPr>
        <w:tc>
          <w:tcPr>
            <w:tcW w:w="0" w:type="auto"/>
            <w:tcMar>
              <w:top w:w="15" w:type="dxa"/>
              <w:left w:w="15" w:type="dxa"/>
              <w:bottom w:w="15" w:type="dxa"/>
              <w:right w:w="15" w:type="dxa"/>
            </w:tcMar>
            <w:hideMark/>
          </w:tcPr>
          <w:tbl>
            <w:tblPr>
              <w:tblStyle w:val="scheduleAmendtable"/>
              <w:tblW w:w="1056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3192"/>
              <w:gridCol w:w="7372"/>
            </w:tblGrid>
            <w:tr w:rsidR="00C126C4" w14:paraId="63F15343" w14:textId="77777777" w:rsidTr="009E6F92">
              <w:trPr>
                <w:trHeight w:hRule="exact" w:val="2"/>
              </w:trPr>
              <w:tc>
                <w:tcPr>
                  <w:tcW w:w="1511" w:type="pct"/>
                </w:tcPr>
                <w:p w14:paraId="2BDF47D6" w14:textId="77777777" w:rsidR="00C126C4" w:rsidRDefault="00C126C4">
                  <w:pPr>
                    <w:spacing w:line="0" w:lineRule="atLeast"/>
                    <w:rPr>
                      <w:b/>
                      <w:bCs/>
                      <w:color w:val="FFFFFF"/>
                      <w:sz w:val="22"/>
                      <w:szCs w:val="22"/>
                    </w:rPr>
                  </w:pPr>
                </w:p>
              </w:tc>
              <w:tc>
                <w:tcPr>
                  <w:tcW w:w="3489" w:type="pct"/>
                </w:tcPr>
                <w:p w14:paraId="2FD39B15" w14:textId="77777777" w:rsidR="00C126C4" w:rsidRDefault="00C126C4">
                  <w:pPr>
                    <w:spacing w:line="0" w:lineRule="atLeast"/>
                    <w:rPr>
                      <w:b/>
                      <w:bCs/>
                      <w:color w:val="FFFFFF"/>
                      <w:sz w:val="22"/>
                      <w:szCs w:val="22"/>
                    </w:rPr>
                  </w:pPr>
                </w:p>
              </w:tc>
            </w:tr>
            <w:tr w:rsidR="00C126C4" w14:paraId="6F2D90EB" w14:textId="77777777" w:rsidTr="009E6F92">
              <w:tc>
                <w:tcPr>
                  <w:tcW w:w="1511"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C141AFD" w14:textId="77777777" w:rsidR="00C126C4" w:rsidRDefault="00663850">
                  <w:pPr>
                    <w:pStyle w:val="p"/>
                    <w:rPr>
                      <w:sz w:val="22"/>
                      <w:szCs w:val="22"/>
                    </w:rPr>
                  </w:pPr>
                  <w:r>
                    <w:rPr>
                      <w:sz w:val="22"/>
                      <w:szCs w:val="22"/>
                    </w:rPr>
                    <w:t>BSD-7201</w:t>
                  </w:r>
                  <w:del w:id="1807" w:author="Unknown">
                    <w:r>
                      <w:rPr>
                        <w:rStyle w:val="del"/>
                        <w:strike/>
                        <w:sz w:val="22"/>
                        <w:szCs w:val="22"/>
                      </w:rPr>
                      <w:delText>-7204</w:delText>
                    </w:r>
                  </w:del>
                  <w:ins w:id="1808" w:author="Unknown">
                    <w:r>
                      <w:rPr>
                        <w:rStyle w:val="ins"/>
                        <w:sz w:val="22"/>
                        <w:szCs w:val="22"/>
                        <w:u w:val="single" w:color="000000"/>
                      </w:rPr>
                      <w:t>-7205</w:t>
                    </w:r>
                  </w:ins>
                </w:p>
              </w:tc>
              <w:tc>
                <w:tcPr>
                  <w:tcW w:w="3489"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A5C3A18" w14:textId="77777777" w:rsidR="00C126C4" w:rsidRDefault="00663850">
                  <w:pPr>
                    <w:pStyle w:val="p"/>
                    <w:rPr>
                      <w:sz w:val="22"/>
                      <w:szCs w:val="22"/>
                    </w:rPr>
                  </w:pPr>
                  <w:r>
                    <w:rPr>
                      <w:sz w:val="22"/>
                      <w:szCs w:val="22"/>
                    </w:rPr>
                    <w:t>Street furniture</w:t>
                  </w:r>
                </w:p>
              </w:tc>
            </w:tr>
          </w:tbl>
          <w:p w14:paraId="421D7E48" w14:textId="77777777" w:rsidR="00C126C4" w:rsidRDefault="00C126C4">
            <w:pPr>
              <w:rPr>
                <w:sz w:val="22"/>
                <w:szCs w:val="22"/>
              </w:rPr>
            </w:pPr>
          </w:p>
        </w:tc>
      </w:tr>
    </w:tbl>
    <w:p w14:paraId="27B01BB9"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672"/>
      </w:tblGrid>
      <w:tr w:rsidR="00C126C4" w14:paraId="4D402CA8" w14:textId="77777777">
        <w:trPr>
          <w:tblCellSpacing w:w="15" w:type="dxa"/>
        </w:trPr>
        <w:tc>
          <w:tcPr>
            <w:tcW w:w="0" w:type="auto"/>
            <w:tcMar>
              <w:top w:w="15" w:type="dxa"/>
              <w:left w:w="15" w:type="dxa"/>
              <w:bottom w:w="15" w:type="dxa"/>
              <w:right w:w="15" w:type="dxa"/>
            </w:tcMar>
            <w:vAlign w:val="center"/>
            <w:hideMark/>
          </w:tcPr>
          <w:p w14:paraId="2A244A39" w14:textId="77777777" w:rsidR="00C126C4" w:rsidRDefault="00663850">
            <w:pPr>
              <w:rPr>
                <w:sz w:val="22"/>
                <w:szCs w:val="22"/>
              </w:rPr>
            </w:pPr>
            <w:r>
              <w:rPr>
                <w:b/>
                <w:bCs/>
                <w:sz w:val="22"/>
                <w:szCs w:val="22"/>
              </w:rPr>
              <w:t xml:space="preserve">Reason for change: </w:t>
            </w:r>
            <w:r>
              <w:rPr>
                <w:sz w:val="22"/>
                <w:szCs w:val="22"/>
              </w:rPr>
              <w:t xml:space="preserve">To include a new Brisbane Standard Drawing reference. </w:t>
            </w:r>
          </w:p>
        </w:tc>
      </w:tr>
    </w:tbl>
    <w:p w14:paraId="31FE173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70"/>
      </w:tblGrid>
      <w:tr w:rsidR="00C126C4" w14:paraId="36318A26" w14:textId="77777777">
        <w:trPr>
          <w:tblCellSpacing w:w="15" w:type="dxa"/>
        </w:trPr>
        <w:tc>
          <w:tcPr>
            <w:tcW w:w="0" w:type="auto"/>
            <w:tcMar>
              <w:top w:w="15" w:type="dxa"/>
              <w:left w:w="15" w:type="dxa"/>
              <w:bottom w:w="15" w:type="dxa"/>
              <w:right w:w="15" w:type="dxa"/>
            </w:tcMar>
            <w:hideMark/>
          </w:tcPr>
          <w:tbl>
            <w:tblPr>
              <w:tblStyle w:val="scheduleAmendtable"/>
              <w:tblW w:w="1056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3192"/>
              <w:gridCol w:w="7372"/>
            </w:tblGrid>
            <w:tr w:rsidR="00C126C4" w14:paraId="0AC0C608" w14:textId="77777777" w:rsidTr="009E6F92">
              <w:trPr>
                <w:trHeight w:hRule="exact" w:val="2"/>
              </w:trPr>
              <w:tc>
                <w:tcPr>
                  <w:tcW w:w="1511" w:type="pct"/>
                </w:tcPr>
                <w:p w14:paraId="7BCD639B" w14:textId="77777777" w:rsidR="00C126C4" w:rsidRDefault="00C126C4">
                  <w:pPr>
                    <w:spacing w:line="0" w:lineRule="atLeast"/>
                    <w:rPr>
                      <w:b/>
                      <w:bCs/>
                      <w:color w:val="FFFFFF"/>
                      <w:sz w:val="22"/>
                      <w:szCs w:val="22"/>
                    </w:rPr>
                  </w:pPr>
                </w:p>
              </w:tc>
              <w:tc>
                <w:tcPr>
                  <w:tcW w:w="3489" w:type="pct"/>
                </w:tcPr>
                <w:p w14:paraId="11732E38" w14:textId="77777777" w:rsidR="00C126C4" w:rsidRDefault="00C126C4">
                  <w:pPr>
                    <w:spacing w:line="0" w:lineRule="atLeast"/>
                    <w:rPr>
                      <w:b/>
                      <w:bCs/>
                      <w:color w:val="FFFFFF"/>
                      <w:sz w:val="22"/>
                      <w:szCs w:val="22"/>
                    </w:rPr>
                  </w:pPr>
                </w:p>
              </w:tc>
            </w:tr>
            <w:tr w:rsidR="00C126C4" w14:paraId="51D2BB9D" w14:textId="77777777" w:rsidTr="009E6F92">
              <w:tc>
                <w:tcPr>
                  <w:tcW w:w="1511"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079D06A" w14:textId="77777777" w:rsidR="00C126C4" w:rsidRDefault="00663850">
                  <w:pPr>
                    <w:pStyle w:val="p"/>
                    <w:rPr>
                      <w:sz w:val="22"/>
                      <w:szCs w:val="22"/>
                    </w:rPr>
                  </w:pPr>
                  <w:r>
                    <w:rPr>
                      <w:sz w:val="22"/>
                      <w:szCs w:val="22"/>
                    </w:rPr>
                    <w:t>BSD-11001</w:t>
                  </w:r>
                  <w:del w:id="1809" w:author="Unknown">
                    <w:r>
                      <w:rPr>
                        <w:rStyle w:val="del"/>
                        <w:strike/>
                        <w:sz w:val="22"/>
                        <w:szCs w:val="22"/>
                      </w:rPr>
                      <w:delText>-11003</w:delText>
                    </w:r>
                  </w:del>
                  <w:ins w:id="1810" w:author="Unknown">
                    <w:r>
                      <w:rPr>
                        <w:rStyle w:val="ins"/>
                        <w:sz w:val="22"/>
                        <w:szCs w:val="22"/>
                        <w:u w:val="single" w:color="000000"/>
                      </w:rPr>
                      <w:t>-11005</w:t>
                    </w:r>
                  </w:ins>
                </w:p>
              </w:tc>
              <w:tc>
                <w:tcPr>
                  <w:tcW w:w="3489"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C3D2C20" w14:textId="77777777" w:rsidR="00C126C4" w:rsidRDefault="00663850">
                  <w:pPr>
                    <w:pStyle w:val="p"/>
                    <w:rPr>
                      <w:sz w:val="22"/>
                      <w:szCs w:val="22"/>
                    </w:rPr>
                  </w:pPr>
                  <w:r>
                    <w:rPr>
                      <w:sz w:val="22"/>
                      <w:szCs w:val="22"/>
                    </w:rPr>
                    <w:t>Pedestrian lighting </w:t>
                  </w:r>
                </w:p>
              </w:tc>
            </w:tr>
          </w:tbl>
          <w:p w14:paraId="1C7456C5" w14:textId="77777777" w:rsidR="00C126C4" w:rsidRDefault="00C126C4">
            <w:pPr>
              <w:rPr>
                <w:sz w:val="22"/>
                <w:szCs w:val="22"/>
              </w:rPr>
            </w:pPr>
          </w:p>
        </w:tc>
      </w:tr>
    </w:tbl>
    <w:p w14:paraId="258DB1B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53A0A84" w14:textId="77777777">
        <w:trPr>
          <w:tblCellSpacing w:w="15" w:type="dxa"/>
        </w:trPr>
        <w:tc>
          <w:tcPr>
            <w:tcW w:w="0" w:type="auto"/>
            <w:tcMar>
              <w:top w:w="15" w:type="dxa"/>
              <w:left w:w="15" w:type="dxa"/>
              <w:bottom w:w="15" w:type="dxa"/>
              <w:right w:w="15" w:type="dxa"/>
            </w:tcMar>
            <w:vAlign w:val="center"/>
            <w:hideMark/>
          </w:tcPr>
          <w:p w14:paraId="47E69DA1"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4EB272C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C126C4" w14:paraId="5DC8BF72" w14:textId="77777777">
        <w:trPr>
          <w:gridAfter w:val="1"/>
          <w:tblCellSpacing w:w="15" w:type="dxa"/>
        </w:trPr>
        <w:tc>
          <w:tcPr>
            <w:tcW w:w="0" w:type="auto"/>
            <w:tcMar>
              <w:top w:w="15" w:type="dxa"/>
              <w:left w:w="15" w:type="dxa"/>
              <w:bottom w:w="15" w:type="dxa"/>
              <w:right w:w="15" w:type="dxa"/>
            </w:tcMar>
            <w:hideMark/>
          </w:tcPr>
          <w:p w14:paraId="2EE9E37B" w14:textId="77777777" w:rsidR="00C126C4" w:rsidRPr="003F4C26" w:rsidRDefault="00663850">
            <w:pPr>
              <w:rPr>
                <w:b/>
                <w:bCs/>
                <w:sz w:val="22"/>
                <w:szCs w:val="22"/>
              </w:rPr>
            </w:pPr>
            <w:r w:rsidRPr="003F4C26">
              <w:rPr>
                <w:b/>
                <w:bCs/>
                <w:sz w:val="22"/>
                <w:szCs w:val="22"/>
              </w:rPr>
              <w:t xml:space="preserve">12.9.1 </w:t>
            </w:r>
            <w:del w:id="1811" w:author="Unknown">
              <w:r w:rsidRPr="003F4C26">
                <w:rPr>
                  <w:rStyle w:val="del"/>
                  <w:b/>
                  <w:bCs/>
                  <w:strike/>
                  <w:sz w:val="22"/>
                  <w:szCs w:val="22"/>
                </w:rPr>
                <w:delText>General</w:delText>
              </w:r>
            </w:del>
            <w:ins w:id="1812" w:author="Unknown">
              <w:r w:rsidRPr="003F4C26">
                <w:rPr>
                  <w:rStyle w:val="ins"/>
                  <w:b/>
                  <w:bCs/>
                  <w:sz w:val="22"/>
                  <w:szCs w:val="22"/>
                  <w:u w:val="single" w:color="000000"/>
                </w:rPr>
                <w:t>Scope </w:t>
              </w:r>
            </w:ins>
          </w:p>
        </w:tc>
      </w:tr>
      <w:tr w:rsidR="00C126C4" w14:paraId="3366BDBA" w14:textId="77777777">
        <w:trPr>
          <w:tblCellSpacing w:w="15" w:type="dxa"/>
        </w:trPr>
        <w:tc>
          <w:tcPr>
            <w:tcW w:w="0" w:type="auto"/>
            <w:gridSpan w:val="2"/>
            <w:tcMar>
              <w:top w:w="15" w:type="dxa"/>
              <w:left w:w="15" w:type="dxa"/>
              <w:bottom w:w="15" w:type="dxa"/>
              <w:right w:w="15" w:type="dxa"/>
            </w:tcMar>
            <w:vAlign w:val="center"/>
            <w:hideMark/>
          </w:tcPr>
          <w:p w14:paraId="6148488A" w14:textId="77777777" w:rsidR="009E6F92" w:rsidRDefault="009E6F92">
            <w:pPr>
              <w:rPr>
                <w:b/>
                <w:bCs/>
                <w:sz w:val="22"/>
                <w:szCs w:val="22"/>
              </w:rPr>
            </w:pPr>
          </w:p>
          <w:p w14:paraId="20DF5904" w14:textId="7851481C"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0789692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C287189" w14:textId="77777777">
        <w:trPr>
          <w:tblCellSpacing w:w="15" w:type="dxa"/>
        </w:trPr>
        <w:tc>
          <w:tcPr>
            <w:tcW w:w="0" w:type="auto"/>
            <w:tcMar>
              <w:top w:w="15" w:type="dxa"/>
              <w:left w:w="15" w:type="dxa"/>
              <w:bottom w:w="15" w:type="dxa"/>
              <w:right w:w="15" w:type="dxa"/>
            </w:tcMar>
            <w:hideMark/>
          </w:tcPr>
          <w:p w14:paraId="3D93DC2D" w14:textId="77777777" w:rsidR="00C126C4" w:rsidRDefault="00663850">
            <w:pPr>
              <w:numPr>
                <w:ilvl w:val="0"/>
                <w:numId w:val="206"/>
              </w:numPr>
              <w:spacing w:before="220"/>
              <w:ind w:hanging="283"/>
              <w:rPr>
                <w:sz w:val="22"/>
                <w:szCs w:val="22"/>
              </w:rPr>
            </w:pPr>
            <w:r>
              <w:rPr>
                <w:sz w:val="22"/>
                <w:szCs w:val="22"/>
              </w:rPr>
              <w:t>Lighting is provided for personal safety, to enable pedestrians and cyclists to perceive hazards and for way finding</w:t>
            </w:r>
            <w:ins w:id="1813" w:author="Unknown">
              <w:r>
                <w:rPr>
                  <w:rStyle w:val="ins"/>
                  <w:sz w:val="22"/>
                  <w:szCs w:val="22"/>
                  <w:u w:val="single" w:color="000000"/>
                </w:rPr>
                <w:t xml:space="preserve"> in the following locations and circumstances: </w:t>
              </w:r>
            </w:ins>
          </w:p>
          <w:p w14:paraId="6C729079" w14:textId="4C83563B" w:rsidR="00C126C4" w:rsidRPr="008B4609" w:rsidRDefault="008B4609" w:rsidP="008B4609">
            <w:pPr>
              <w:ind w:left="1158"/>
              <w:rPr>
                <w:color w:val="B5082E"/>
                <w:sz w:val="22"/>
                <w:szCs w:val="22"/>
                <w:u w:val="single"/>
              </w:rPr>
            </w:pPr>
            <w:r w:rsidRPr="008B4609">
              <w:rPr>
                <w:rStyle w:val="ins"/>
                <w:color w:val="B5082E"/>
                <w:sz w:val="22"/>
                <w:szCs w:val="22"/>
                <w:u w:val="single"/>
              </w:rPr>
              <w:t>a</w:t>
            </w:r>
            <w:r w:rsidRPr="008B4609">
              <w:rPr>
                <w:rStyle w:val="ins"/>
                <w:color w:val="B5082E"/>
                <w:u w:val="single"/>
              </w:rPr>
              <w:t xml:space="preserve">. </w:t>
            </w:r>
            <w:ins w:id="1814" w:author="Unknown">
              <w:r w:rsidR="00663850" w:rsidRPr="008B4609">
                <w:rPr>
                  <w:rStyle w:val="ins"/>
                  <w:color w:val="B5082E"/>
                  <w:sz w:val="22"/>
                  <w:szCs w:val="22"/>
                  <w:u w:val="single"/>
                </w:rPr>
                <w:t>all riverside pathways; </w:t>
              </w:r>
            </w:ins>
          </w:p>
          <w:p w14:paraId="021D61E7" w14:textId="48277263" w:rsidR="00C126C4" w:rsidRPr="008B4609" w:rsidRDefault="008B4609" w:rsidP="008B4609">
            <w:pPr>
              <w:ind w:left="1158"/>
              <w:rPr>
                <w:color w:val="B5082E"/>
                <w:sz w:val="22"/>
                <w:szCs w:val="22"/>
                <w:u w:val="single"/>
              </w:rPr>
            </w:pPr>
            <w:r w:rsidRPr="008B4609">
              <w:rPr>
                <w:rStyle w:val="ins"/>
                <w:color w:val="B5082E"/>
                <w:sz w:val="22"/>
                <w:szCs w:val="22"/>
                <w:u w:val="single"/>
              </w:rPr>
              <w:t>b</w:t>
            </w:r>
            <w:r w:rsidRPr="008B4609">
              <w:rPr>
                <w:rStyle w:val="ins"/>
                <w:color w:val="B5082E"/>
                <w:u w:val="single"/>
              </w:rPr>
              <w:t xml:space="preserve">. </w:t>
            </w:r>
            <w:ins w:id="1815" w:author="Unknown">
              <w:r w:rsidR="00663850" w:rsidRPr="008B4609">
                <w:rPr>
                  <w:rStyle w:val="ins"/>
                  <w:color w:val="B5082E"/>
                  <w:sz w:val="22"/>
                  <w:szCs w:val="22"/>
                  <w:u w:val="single"/>
                </w:rPr>
                <w:t>for all maps and information signs;</w:t>
              </w:r>
            </w:ins>
          </w:p>
          <w:p w14:paraId="3C419CC8" w14:textId="619AC050" w:rsidR="00C126C4" w:rsidRDefault="008B4609" w:rsidP="008B4609">
            <w:pPr>
              <w:spacing w:after="220"/>
              <w:ind w:left="1158"/>
              <w:rPr>
                <w:sz w:val="22"/>
                <w:szCs w:val="22"/>
              </w:rPr>
            </w:pPr>
            <w:r w:rsidRPr="008B4609">
              <w:rPr>
                <w:rStyle w:val="ins"/>
                <w:color w:val="B5082E"/>
                <w:sz w:val="22"/>
                <w:szCs w:val="22"/>
                <w:u w:val="single"/>
              </w:rPr>
              <w:t>c</w:t>
            </w:r>
            <w:r w:rsidRPr="008B4609">
              <w:rPr>
                <w:rStyle w:val="ins"/>
                <w:color w:val="B5082E"/>
                <w:u w:val="single"/>
              </w:rPr>
              <w:t xml:space="preserve">. </w:t>
            </w:r>
            <w:ins w:id="1816" w:author="Unknown">
              <w:r w:rsidR="00663850">
                <w:rPr>
                  <w:rStyle w:val="ins"/>
                  <w:sz w:val="22"/>
                  <w:szCs w:val="22"/>
                  <w:u w:val="single" w:color="000000"/>
                </w:rPr>
                <w:t>public art where required by Council (refer to {Link, 11173,Chapter 6)</w:t>
              </w:r>
            </w:ins>
            <w:r w:rsidR="00663850">
              <w:rPr>
                <w:sz w:val="22"/>
                <w:szCs w:val="22"/>
              </w:rPr>
              <w:t>.</w:t>
            </w:r>
          </w:p>
        </w:tc>
      </w:tr>
    </w:tbl>
    <w:p w14:paraId="76986D2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37"/>
      </w:tblGrid>
      <w:tr w:rsidR="00C126C4" w14:paraId="6056B582" w14:textId="77777777">
        <w:trPr>
          <w:tblCellSpacing w:w="15" w:type="dxa"/>
        </w:trPr>
        <w:tc>
          <w:tcPr>
            <w:tcW w:w="0" w:type="auto"/>
            <w:tcMar>
              <w:top w:w="15" w:type="dxa"/>
              <w:left w:w="15" w:type="dxa"/>
              <w:bottom w:w="15" w:type="dxa"/>
              <w:right w:w="15" w:type="dxa"/>
            </w:tcMar>
            <w:vAlign w:val="center"/>
            <w:hideMark/>
          </w:tcPr>
          <w:p w14:paraId="50A18ACD" w14:textId="77777777" w:rsidR="00C126C4" w:rsidRDefault="00663850">
            <w:pPr>
              <w:rPr>
                <w:sz w:val="22"/>
                <w:szCs w:val="22"/>
              </w:rPr>
            </w:pPr>
            <w:r>
              <w:rPr>
                <w:b/>
                <w:bCs/>
                <w:sz w:val="22"/>
                <w:szCs w:val="22"/>
              </w:rPr>
              <w:t xml:space="preserve">Reason for change: </w:t>
            </w:r>
            <w:r>
              <w:rPr>
                <w:sz w:val="22"/>
                <w:szCs w:val="22"/>
              </w:rPr>
              <w:t xml:space="preserve">To reflect industry best practice in the Infrastructure design planning scheme policy. </w:t>
            </w:r>
          </w:p>
        </w:tc>
      </w:tr>
    </w:tbl>
    <w:p w14:paraId="797E30A9"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6118"/>
      </w:tblGrid>
      <w:tr w:rsidR="00C126C4" w:rsidRPr="003F4C26" w14:paraId="0772447C" w14:textId="77777777">
        <w:trPr>
          <w:tblCellSpacing w:w="15" w:type="dxa"/>
        </w:trPr>
        <w:tc>
          <w:tcPr>
            <w:tcW w:w="0" w:type="auto"/>
            <w:tcMar>
              <w:top w:w="15" w:type="dxa"/>
              <w:left w:w="15" w:type="dxa"/>
              <w:bottom w:w="15" w:type="dxa"/>
              <w:right w:w="15" w:type="dxa"/>
            </w:tcMar>
            <w:hideMark/>
          </w:tcPr>
          <w:p w14:paraId="791DCDEF" w14:textId="77777777" w:rsidR="00C126C4" w:rsidRPr="003F4C26" w:rsidRDefault="00663850">
            <w:pPr>
              <w:rPr>
                <w:b/>
                <w:bCs/>
                <w:sz w:val="22"/>
                <w:szCs w:val="22"/>
              </w:rPr>
            </w:pPr>
            <w:r w:rsidRPr="003F4C26">
              <w:rPr>
                <w:b/>
                <w:bCs/>
                <w:sz w:val="22"/>
                <w:szCs w:val="22"/>
              </w:rPr>
              <w:t xml:space="preserve">12.9.2 </w:t>
            </w:r>
            <w:del w:id="1817" w:author="Unknown">
              <w:r w:rsidRPr="003F4C26">
                <w:rPr>
                  <w:rStyle w:val="del"/>
                  <w:b/>
                  <w:bCs/>
                  <w:strike/>
                  <w:sz w:val="22"/>
                  <w:szCs w:val="22"/>
                </w:rPr>
                <w:delText>Design specifications and guidelines</w:delText>
              </w:r>
            </w:del>
            <w:ins w:id="1818" w:author="Unknown">
              <w:r w:rsidRPr="003F4C26">
                <w:rPr>
                  <w:rStyle w:val="ins"/>
                  <w:b/>
                  <w:bCs/>
                  <w:sz w:val="22"/>
                  <w:szCs w:val="22"/>
                  <w:u w:val="single" w:color="000000"/>
                </w:rPr>
                <w:t>Sustainability </w:t>
              </w:r>
            </w:ins>
          </w:p>
        </w:tc>
      </w:tr>
    </w:tbl>
    <w:p w14:paraId="0D191B56" w14:textId="508F3852" w:rsidR="00C126C4" w:rsidRDefault="00C126C4">
      <w:pPr>
        <w:pStyle w:val="p"/>
        <w:spacing w:after="319"/>
        <w:rPr>
          <w:b/>
          <w:bCs/>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37"/>
      </w:tblGrid>
      <w:tr w:rsidR="00C126C4" w14:paraId="35999E50" w14:textId="77777777">
        <w:trPr>
          <w:tblCellSpacing w:w="15" w:type="dxa"/>
        </w:trPr>
        <w:tc>
          <w:tcPr>
            <w:tcW w:w="0" w:type="auto"/>
            <w:tcMar>
              <w:top w:w="15" w:type="dxa"/>
              <w:left w:w="15" w:type="dxa"/>
              <w:bottom w:w="15" w:type="dxa"/>
              <w:right w:w="15" w:type="dxa"/>
            </w:tcMar>
            <w:vAlign w:val="center"/>
            <w:hideMark/>
          </w:tcPr>
          <w:p w14:paraId="173A60A0" w14:textId="77777777" w:rsidR="00C126C4" w:rsidRDefault="00663850">
            <w:pPr>
              <w:rPr>
                <w:sz w:val="22"/>
                <w:szCs w:val="22"/>
              </w:rPr>
            </w:pPr>
            <w:r>
              <w:rPr>
                <w:b/>
                <w:bCs/>
                <w:sz w:val="22"/>
                <w:szCs w:val="22"/>
              </w:rPr>
              <w:t xml:space="preserve">Reason for change: </w:t>
            </w:r>
            <w:r>
              <w:rPr>
                <w:sz w:val="22"/>
                <w:szCs w:val="22"/>
              </w:rPr>
              <w:t xml:space="preserve">To reflect industry best practice in the Infrastructure design planning scheme policy. </w:t>
            </w:r>
          </w:p>
        </w:tc>
      </w:tr>
    </w:tbl>
    <w:p w14:paraId="615B21C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6352CD4" w14:textId="77777777">
        <w:trPr>
          <w:tblCellSpacing w:w="15" w:type="dxa"/>
        </w:trPr>
        <w:tc>
          <w:tcPr>
            <w:tcW w:w="0" w:type="auto"/>
            <w:tcMar>
              <w:top w:w="15" w:type="dxa"/>
              <w:left w:w="15" w:type="dxa"/>
              <w:bottom w:w="15" w:type="dxa"/>
              <w:right w:w="15" w:type="dxa"/>
            </w:tcMar>
            <w:hideMark/>
          </w:tcPr>
          <w:p w14:paraId="002BAA69" w14:textId="369F8E15" w:rsidR="00C126C4" w:rsidRDefault="008B4609" w:rsidP="008B4609">
            <w:pPr>
              <w:spacing w:before="220" w:after="220"/>
              <w:ind w:left="710" w:hanging="266"/>
              <w:rPr>
                <w:sz w:val="22"/>
                <w:szCs w:val="22"/>
              </w:rPr>
            </w:pPr>
            <w:r w:rsidRPr="008B4609">
              <w:rPr>
                <w:rStyle w:val="ins"/>
                <w:color w:val="B5082E"/>
                <w:sz w:val="22"/>
                <w:szCs w:val="22"/>
                <w:u w:val="single"/>
              </w:rPr>
              <w:t>1</w:t>
            </w:r>
            <w:r w:rsidRPr="008B4609">
              <w:rPr>
                <w:rStyle w:val="ins"/>
                <w:color w:val="B5082E"/>
                <w:u w:val="single"/>
              </w:rPr>
              <w:t xml:space="preserve">. </w:t>
            </w:r>
            <w:ins w:id="1819" w:author="Unknown">
              <w:r w:rsidR="00663850">
                <w:rPr>
                  <w:rStyle w:val="ins"/>
                  <w:sz w:val="22"/>
                  <w:szCs w:val="22"/>
                  <w:u w:val="single" w:color="000000"/>
                </w:rPr>
                <w:t>Pathway lights and lights for map and information signs shall minimise energy use and reduce life cycle costs. </w:t>
              </w:r>
            </w:ins>
          </w:p>
        </w:tc>
      </w:tr>
    </w:tbl>
    <w:p w14:paraId="61057AB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37"/>
      </w:tblGrid>
      <w:tr w:rsidR="00C126C4" w14:paraId="2D1C45E6" w14:textId="77777777">
        <w:trPr>
          <w:tblCellSpacing w:w="15" w:type="dxa"/>
        </w:trPr>
        <w:tc>
          <w:tcPr>
            <w:tcW w:w="0" w:type="auto"/>
            <w:tcMar>
              <w:top w:w="15" w:type="dxa"/>
              <w:left w:w="15" w:type="dxa"/>
              <w:bottom w:w="15" w:type="dxa"/>
              <w:right w:w="15" w:type="dxa"/>
            </w:tcMar>
            <w:vAlign w:val="center"/>
            <w:hideMark/>
          </w:tcPr>
          <w:p w14:paraId="2A417B19" w14:textId="77777777" w:rsidR="00C126C4" w:rsidRDefault="00663850">
            <w:pPr>
              <w:rPr>
                <w:sz w:val="22"/>
                <w:szCs w:val="22"/>
              </w:rPr>
            </w:pPr>
            <w:r>
              <w:rPr>
                <w:b/>
                <w:bCs/>
                <w:sz w:val="22"/>
                <w:szCs w:val="22"/>
              </w:rPr>
              <w:t xml:space="preserve">Reason for change: </w:t>
            </w:r>
            <w:r>
              <w:rPr>
                <w:sz w:val="22"/>
                <w:szCs w:val="22"/>
              </w:rPr>
              <w:t xml:space="preserve">To reflect industry best practice in the Infrastructure design planning scheme policy. </w:t>
            </w:r>
          </w:p>
        </w:tc>
      </w:tr>
    </w:tbl>
    <w:p w14:paraId="30B25DE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305"/>
      </w:tblGrid>
      <w:tr w:rsidR="00C126C4" w14:paraId="4E628DBC" w14:textId="77777777">
        <w:trPr>
          <w:tblCellSpacing w:w="15" w:type="dxa"/>
        </w:trPr>
        <w:tc>
          <w:tcPr>
            <w:tcW w:w="0" w:type="auto"/>
            <w:tcMar>
              <w:top w:w="15" w:type="dxa"/>
              <w:left w:w="15" w:type="dxa"/>
              <w:bottom w:w="15" w:type="dxa"/>
              <w:right w:w="15" w:type="dxa"/>
            </w:tcMar>
            <w:hideMark/>
          </w:tcPr>
          <w:p w14:paraId="45C9161F" w14:textId="77777777" w:rsidR="00C126C4" w:rsidRDefault="00663850">
            <w:pPr>
              <w:pStyle w:val="p"/>
              <w:rPr>
                <w:sz w:val="22"/>
                <w:szCs w:val="22"/>
              </w:rPr>
            </w:pPr>
            <w:ins w:id="1820" w:author="Unknown">
              <w:r>
                <w:rPr>
                  <w:rStyle w:val="ins"/>
                  <w:sz w:val="22"/>
                  <w:szCs w:val="22"/>
                  <w:u w:val="single" w:color="000000"/>
                </w:rPr>
                <w:t>Note—Council requires Light Emitting Diode (LED) luminaires to be used. </w:t>
              </w:r>
            </w:ins>
          </w:p>
        </w:tc>
      </w:tr>
    </w:tbl>
    <w:p w14:paraId="35E4436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37"/>
      </w:tblGrid>
      <w:tr w:rsidR="00C126C4" w14:paraId="00718A20" w14:textId="77777777">
        <w:trPr>
          <w:tblCellSpacing w:w="15" w:type="dxa"/>
        </w:trPr>
        <w:tc>
          <w:tcPr>
            <w:tcW w:w="0" w:type="auto"/>
            <w:tcMar>
              <w:top w:w="15" w:type="dxa"/>
              <w:left w:w="15" w:type="dxa"/>
              <w:bottom w:w="15" w:type="dxa"/>
              <w:right w:w="15" w:type="dxa"/>
            </w:tcMar>
            <w:vAlign w:val="center"/>
            <w:hideMark/>
          </w:tcPr>
          <w:p w14:paraId="10FACC05" w14:textId="77777777" w:rsidR="00C126C4" w:rsidRDefault="00663850">
            <w:pPr>
              <w:rPr>
                <w:sz w:val="22"/>
                <w:szCs w:val="22"/>
              </w:rPr>
            </w:pPr>
            <w:r>
              <w:rPr>
                <w:b/>
                <w:bCs/>
                <w:sz w:val="22"/>
                <w:szCs w:val="22"/>
              </w:rPr>
              <w:t xml:space="preserve">Reason for change: </w:t>
            </w:r>
            <w:r>
              <w:rPr>
                <w:sz w:val="22"/>
                <w:szCs w:val="22"/>
              </w:rPr>
              <w:t xml:space="preserve">To reflect industry best practice in the Infrastructure design planning scheme policy. </w:t>
            </w:r>
          </w:p>
        </w:tc>
      </w:tr>
    </w:tbl>
    <w:p w14:paraId="1ECCAAD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B970D93" w14:textId="77777777">
        <w:trPr>
          <w:tblCellSpacing w:w="15" w:type="dxa"/>
        </w:trPr>
        <w:tc>
          <w:tcPr>
            <w:tcW w:w="0" w:type="auto"/>
            <w:tcMar>
              <w:top w:w="15" w:type="dxa"/>
              <w:left w:w="15" w:type="dxa"/>
              <w:bottom w:w="15" w:type="dxa"/>
              <w:right w:w="15" w:type="dxa"/>
            </w:tcMar>
            <w:hideMark/>
          </w:tcPr>
          <w:p w14:paraId="2CC2E34F" w14:textId="39B472EF" w:rsidR="00C126C4" w:rsidRDefault="008B4609" w:rsidP="008B4609">
            <w:pPr>
              <w:spacing w:before="220" w:after="220"/>
              <w:ind w:left="696" w:hanging="252"/>
              <w:rPr>
                <w:sz w:val="22"/>
                <w:szCs w:val="22"/>
              </w:rPr>
            </w:pPr>
            <w:r w:rsidRPr="008B4609">
              <w:rPr>
                <w:rStyle w:val="ins"/>
                <w:color w:val="B5082E"/>
                <w:sz w:val="22"/>
                <w:szCs w:val="22"/>
                <w:u w:val="single"/>
              </w:rPr>
              <w:t>2</w:t>
            </w:r>
            <w:r w:rsidRPr="008B4609">
              <w:rPr>
                <w:rStyle w:val="ins"/>
                <w:color w:val="B5082E"/>
                <w:u w:val="single"/>
              </w:rPr>
              <w:t xml:space="preserve">. </w:t>
            </w:r>
            <w:ins w:id="1821" w:author="Unknown">
              <w:r w:rsidR="00663850">
                <w:rPr>
                  <w:rStyle w:val="ins"/>
                  <w:sz w:val="22"/>
                  <w:szCs w:val="22"/>
                  <w:u w:val="single" w:color="000000"/>
                </w:rPr>
                <w:t>Pathway lights shall be enabled for smart controls by being fitted with a National Electrical Manufacturers Association (NEMA) 7 pin socket or an alternative approved by Council. </w:t>
              </w:r>
            </w:ins>
          </w:p>
        </w:tc>
      </w:tr>
    </w:tbl>
    <w:p w14:paraId="7CF0A79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EF6D340" w14:textId="77777777">
        <w:trPr>
          <w:tblCellSpacing w:w="15" w:type="dxa"/>
        </w:trPr>
        <w:tc>
          <w:tcPr>
            <w:tcW w:w="0" w:type="auto"/>
            <w:tcMar>
              <w:top w:w="15" w:type="dxa"/>
              <w:left w:w="15" w:type="dxa"/>
              <w:bottom w:w="15" w:type="dxa"/>
              <w:right w:w="15" w:type="dxa"/>
            </w:tcMar>
            <w:vAlign w:val="center"/>
            <w:hideMark/>
          </w:tcPr>
          <w:p w14:paraId="375B2713" w14:textId="77777777" w:rsidR="00C126C4" w:rsidRDefault="00663850">
            <w:pPr>
              <w:rPr>
                <w:sz w:val="22"/>
                <w:szCs w:val="22"/>
              </w:rPr>
            </w:pPr>
            <w:r>
              <w:rPr>
                <w:b/>
                <w:bCs/>
                <w:sz w:val="22"/>
                <w:szCs w:val="22"/>
              </w:rPr>
              <w:lastRenderedPageBreak/>
              <w:t xml:space="preserve">Reason for change: </w:t>
            </w:r>
            <w:r>
              <w:rPr>
                <w:sz w:val="22"/>
                <w:szCs w:val="22"/>
              </w:rPr>
              <w:t>To align the public lighting standards in the Infrastructure design planning scheme policy to the current Australian Standard for Lighting for roads and public spaces (AS/NZ1158.3.1).</w:t>
            </w:r>
          </w:p>
        </w:tc>
      </w:tr>
    </w:tbl>
    <w:p w14:paraId="1E1325CE"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30B6EC1" w14:textId="77777777">
        <w:trPr>
          <w:tblCellSpacing w:w="15" w:type="dxa"/>
        </w:trPr>
        <w:tc>
          <w:tcPr>
            <w:tcW w:w="0" w:type="auto"/>
            <w:tcMar>
              <w:top w:w="15" w:type="dxa"/>
              <w:left w:w="15" w:type="dxa"/>
              <w:bottom w:w="15" w:type="dxa"/>
              <w:right w:w="15" w:type="dxa"/>
            </w:tcMar>
            <w:hideMark/>
          </w:tcPr>
          <w:p w14:paraId="5F9E045C" w14:textId="77777777" w:rsidR="00C126C4" w:rsidRDefault="00663850">
            <w:pPr>
              <w:pStyle w:val="p"/>
              <w:rPr>
                <w:sz w:val="22"/>
                <w:szCs w:val="22"/>
              </w:rPr>
            </w:pPr>
            <w:del w:id="1822" w:author="Unknown">
              <w:r>
                <w:rPr>
                  <w:rStyle w:val="del"/>
                  <w:strike/>
                  <w:sz w:val="22"/>
                  <w:szCs w:val="22"/>
                </w:rPr>
                <w:delText>Lighting conforms to the latest edition of the following:</w:delText>
              </w:r>
            </w:del>
          </w:p>
          <w:p w14:paraId="4C1A23EC" w14:textId="756C1CC6" w:rsidR="00C126C4" w:rsidRPr="008B4609" w:rsidRDefault="008B4609" w:rsidP="008B4609">
            <w:pPr>
              <w:spacing w:before="220"/>
              <w:ind w:left="720" w:hanging="276"/>
              <w:rPr>
                <w:color w:val="B5082E"/>
                <w:sz w:val="22"/>
                <w:szCs w:val="22"/>
              </w:rPr>
            </w:pPr>
            <w:r w:rsidRPr="008B4609">
              <w:rPr>
                <w:rStyle w:val="del"/>
                <w:strike/>
                <w:color w:val="B5082E"/>
                <w:sz w:val="22"/>
                <w:szCs w:val="22"/>
              </w:rPr>
              <w:t>a</w:t>
            </w:r>
            <w:r w:rsidRPr="008B4609">
              <w:rPr>
                <w:rStyle w:val="del"/>
                <w:strike/>
                <w:color w:val="B5082E"/>
              </w:rPr>
              <w:t xml:space="preserve">. </w:t>
            </w:r>
            <w:del w:id="1823" w:author="Unknown">
              <w:r w:rsidR="00663850" w:rsidRPr="008B4609">
                <w:rPr>
                  <w:rStyle w:val="del"/>
                  <w:strike/>
                  <w:color w:val="B5082E"/>
                  <w:sz w:val="22"/>
                  <w:szCs w:val="22"/>
                </w:rPr>
                <w:delText>AS 1428.2-1992 Design for access and mobility - Enhanced and additional requirements - Buildings and facilities;</w:delText>
              </w:r>
            </w:del>
          </w:p>
          <w:p w14:paraId="21E10128" w14:textId="76F69FEC" w:rsidR="00C126C4" w:rsidRPr="008B4609" w:rsidRDefault="008B4609" w:rsidP="008B4609">
            <w:pPr>
              <w:ind w:left="720" w:hanging="276"/>
              <w:rPr>
                <w:color w:val="B5082E"/>
                <w:sz w:val="22"/>
                <w:szCs w:val="22"/>
              </w:rPr>
            </w:pPr>
            <w:r w:rsidRPr="008B4609">
              <w:rPr>
                <w:rStyle w:val="del"/>
                <w:strike/>
                <w:color w:val="B5082E"/>
                <w:sz w:val="22"/>
                <w:szCs w:val="22"/>
              </w:rPr>
              <w:t xml:space="preserve">b. </w:t>
            </w:r>
            <w:del w:id="1824" w:author="Unknown">
              <w:r w:rsidR="00663850" w:rsidRPr="008B4609">
                <w:rPr>
                  <w:rStyle w:val="del"/>
                  <w:strike/>
                  <w:color w:val="B5082E"/>
                  <w:sz w:val="22"/>
                  <w:szCs w:val="22"/>
                </w:rPr>
                <w:delText>AS/NZS 1158.3.1:2005 Lighting for roads and public spaces - Pedestrian area (Category P) lighting – Performance and design requirements;</w:delText>
              </w:r>
            </w:del>
          </w:p>
          <w:p w14:paraId="4FF62F00" w14:textId="4FB8BCBA" w:rsidR="00C126C4" w:rsidRPr="008B4609" w:rsidRDefault="008B4609" w:rsidP="008B4609">
            <w:pPr>
              <w:ind w:left="720" w:hanging="276"/>
              <w:rPr>
                <w:color w:val="B5082E"/>
                <w:sz w:val="22"/>
                <w:szCs w:val="22"/>
              </w:rPr>
            </w:pPr>
            <w:r w:rsidRPr="008B4609">
              <w:rPr>
                <w:rStyle w:val="del"/>
                <w:strike/>
                <w:color w:val="B5082E"/>
                <w:sz w:val="22"/>
                <w:szCs w:val="22"/>
              </w:rPr>
              <w:t xml:space="preserve">c. </w:t>
            </w:r>
            <w:del w:id="1825" w:author="Unknown">
              <w:r w:rsidR="00663850" w:rsidRPr="008B4609">
                <w:rPr>
                  <w:rStyle w:val="del"/>
                  <w:strike/>
                  <w:color w:val="B5082E"/>
                  <w:sz w:val="22"/>
                  <w:szCs w:val="22"/>
                </w:rPr>
                <w:delText>AS 1158.4-1987 The lighting of urban roads and other public thoroughfares - Supplementary lighting at pedestrian crossings;</w:delText>
              </w:r>
            </w:del>
          </w:p>
          <w:p w14:paraId="3275FA2D" w14:textId="0A9A3D8B" w:rsidR="00C126C4" w:rsidRDefault="008B4609" w:rsidP="008B4609">
            <w:pPr>
              <w:spacing w:after="220"/>
              <w:ind w:left="720" w:hanging="276"/>
              <w:rPr>
                <w:sz w:val="22"/>
                <w:szCs w:val="22"/>
              </w:rPr>
            </w:pPr>
            <w:r w:rsidRPr="008B4609">
              <w:rPr>
                <w:rStyle w:val="del"/>
                <w:strike/>
                <w:color w:val="B5082E"/>
                <w:sz w:val="22"/>
                <w:szCs w:val="22"/>
              </w:rPr>
              <w:t xml:space="preserve">d. </w:t>
            </w:r>
            <w:del w:id="1826" w:author="Unknown">
              <w:r w:rsidR="00663850">
                <w:rPr>
                  <w:rStyle w:val="del"/>
                  <w:strike/>
                  <w:sz w:val="22"/>
                  <w:szCs w:val="22"/>
                </w:rPr>
                <w:delText>Refer to Chapter 3—Road corridor design for Council’s standard lighting to be installed as part of public riverside facilities.</w:delText>
              </w:r>
            </w:del>
          </w:p>
        </w:tc>
      </w:tr>
    </w:tbl>
    <w:p w14:paraId="18A4DD39"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F1DCAC8" w14:textId="77777777">
        <w:trPr>
          <w:tblCellSpacing w:w="15" w:type="dxa"/>
        </w:trPr>
        <w:tc>
          <w:tcPr>
            <w:tcW w:w="0" w:type="auto"/>
            <w:tcMar>
              <w:top w:w="15" w:type="dxa"/>
              <w:left w:w="15" w:type="dxa"/>
              <w:bottom w:w="15" w:type="dxa"/>
              <w:right w:w="15" w:type="dxa"/>
            </w:tcMar>
            <w:vAlign w:val="center"/>
            <w:hideMark/>
          </w:tcPr>
          <w:p w14:paraId="07C797F8"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04F90B4A"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C126C4" w14:paraId="73BA07B9" w14:textId="77777777">
        <w:trPr>
          <w:gridAfter w:val="1"/>
          <w:tblCellSpacing w:w="15" w:type="dxa"/>
        </w:trPr>
        <w:tc>
          <w:tcPr>
            <w:tcW w:w="0" w:type="auto"/>
            <w:tcMar>
              <w:top w:w="15" w:type="dxa"/>
              <w:left w:w="15" w:type="dxa"/>
              <w:bottom w:w="15" w:type="dxa"/>
              <w:right w:w="15" w:type="dxa"/>
            </w:tcMar>
            <w:hideMark/>
          </w:tcPr>
          <w:p w14:paraId="6132C4F0" w14:textId="78A72EB1" w:rsidR="00C126C4" w:rsidRPr="003F4C26" w:rsidRDefault="00663850">
            <w:pPr>
              <w:rPr>
                <w:b/>
                <w:bCs/>
                <w:sz w:val="22"/>
                <w:szCs w:val="22"/>
              </w:rPr>
            </w:pPr>
            <w:r w:rsidRPr="003F4C26">
              <w:rPr>
                <w:b/>
                <w:bCs/>
                <w:sz w:val="22"/>
                <w:szCs w:val="22"/>
              </w:rPr>
              <w:t xml:space="preserve">12.9.3 </w:t>
            </w:r>
            <w:del w:id="1827" w:author="Unknown">
              <w:r w:rsidRPr="003F4C26">
                <w:rPr>
                  <w:rStyle w:val="del"/>
                  <w:b/>
                  <w:bCs/>
                  <w:strike/>
                  <w:sz w:val="22"/>
                  <w:szCs w:val="22"/>
                </w:rPr>
                <w:delText>Detailed</w:delText>
              </w:r>
            </w:del>
            <w:ins w:id="1828" w:author="Unknown">
              <w:r w:rsidRPr="003F4C26">
                <w:rPr>
                  <w:rStyle w:val="ins"/>
                  <w:b/>
                  <w:bCs/>
                  <w:sz w:val="22"/>
                  <w:szCs w:val="22"/>
                  <w:u w:val="single" w:color="000000"/>
                </w:rPr>
                <w:t>Lighting</w:t>
              </w:r>
            </w:ins>
            <w:r w:rsidRPr="003F4C26">
              <w:rPr>
                <w:b/>
                <w:bCs/>
                <w:sz w:val="22"/>
                <w:szCs w:val="22"/>
              </w:rPr>
              <w:t xml:space="preserve"> design</w:t>
            </w:r>
            <w:del w:id="1829" w:author="Unknown">
              <w:r w:rsidRPr="003F4C26">
                <w:rPr>
                  <w:rStyle w:val="del"/>
                  <w:b/>
                  <w:bCs/>
                  <w:strike/>
                  <w:sz w:val="22"/>
                  <w:szCs w:val="22"/>
                </w:rPr>
                <w:delText xml:space="preserve"> standards</w:delText>
              </w:r>
            </w:del>
          </w:p>
        </w:tc>
      </w:tr>
      <w:tr w:rsidR="00C126C4" w14:paraId="0AC357A2" w14:textId="77777777">
        <w:trPr>
          <w:tblCellSpacing w:w="15" w:type="dxa"/>
        </w:trPr>
        <w:tc>
          <w:tcPr>
            <w:tcW w:w="0" w:type="auto"/>
            <w:gridSpan w:val="2"/>
            <w:tcMar>
              <w:top w:w="15" w:type="dxa"/>
              <w:left w:w="15" w:type="dxa"/>
              <w:bottom w:w="15" w:type="dxa"/>
              <w:right w:w="15" w:type="dxa"/>
            </w:tcMar>
            <w:vAlign w:val="center"/>
            <w:hideMark/>
          </w:tcPr>
          <w:p w14:paraId="6315CCF0" w14:textId="77777777" w:rsidR="009E6F92" w:rsidRDefault="009E6F92">
            <w:pPr>
              <w:rPr>
                <w:b/>
                <w:bCs/>
                <w:sz w:val="22"/>
                <w:szCs w:val="22"/>
              </w:rPr>
            </w:pPr>
          </w:p>
          <w:p w14:paraId="5C42D3C7" w14:textId="181119C1"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0305894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7D93770" w14:textId="77777777">
        <w:trPr>
          <w:tblCellSpacing w:w="15" w:type="dxa"/>
        </w:trPr>
        <w:tc>
          <w:tcPr>
            <w:tcW w:w="0" w:type="auto"/>
            <w:tcMar>
              <w:top w:w="15" w:type="dxa"/>
              <w:left w:w="15" w:type="dxa"/>
              <w:bottom w:w="15" w:type="dxa"/>
              <w:right w:w="15" w:type="dxa"/>
            </w:tcMar>
            <w:hideMark/>
          </w:tcPr>
          <w:p w14:paraId="066FBE03" w14:textId="61F2BD00" w:rsidR="00C126C4" w:rsidRDefault="008B4609" w:rsidP="008B4609">
            <w:pPr>
              <w:spacing w:before="220" w:after="220"/>
              <w:ind w:left="766" w:hanging="259"/>
              <w:rPr>
                <w:sz w:val="22"/>
                <w:szCs w:val="22"/>
              </w:rPr>
            </w:pPr>
            <w:r w:rsidRPr="008B4609">
              <w:rPr>
                <w:rStyle w:val="ins"/>
                <w:color w:val="B5082E"/>
                <w:sz w:val="22"/>
                <w:szCs w:val="22"/>
                <w:u w:val="single"/>
              </w:rPr>
              <w:t xml:space="preserve">1. </w:t>
            </w:r>
            <w:ins w:id="1830" w:author="Unknown">
              <w:r w:rsidR="00663850">
                <w:rPr>
                  <w:rStyle w:val="ins"/>
                  <w:sz w:val="22"/>
                  <w:szCs w:val="22"/>
                  <w:u w:val="single" w:color="000000"/>
                </w:rPr>
                <w:t>The lighting design is to be constructible, maintainable, sustainable, safe and affordable. It should have regard to the ability to access the installation for maintenance, cost of equipment used, and the availability and cost of spare and replacement parts.</w:t>
              </w:r>
            </w:ins>
          </w:p>
        </w:tc>
      </w:tr>
    </w:tbl>
    <w:p w14:paraId="33306C97" w14:textId="77777777" w:rsidR="00C126C4" w:rsidRDefault="00C126C4">
      <w:pPr>
        <w:rPr>
          <w:vanish/>
        </w:rPr>
      </w:pPr>
    </w:p>
    <w:tbl>
      <w:tblPr>
        <w:tblW w:w="10517" w:type="dxa"/>
        <w:tblCellSpacing w:w="15" w:type="dxa"/>
        <w:tblInd w:w="15" w:type="dxa"/>
        <w:tblCellMar>
          <w:top w:w="15" w:type="dxa"/>
          <w:left w:w="15" w:type="dxa"/>
          <w:bottom w:w="15" w:type="dxa"/>
          <w:right w:w="15" w:type="dxa"/>
        </w:tblCellMar>
        <w:tblLook w:val="04A0" w:firstRow="1" w:lastRow="0" w:firstColumn="1" w:lastColumn="0" w:noHBand="0" w:noVBand="1"/>
      </w:tblPr>
      <w:tblGrid>
        <w:gridCol w:w="10517"/>
      </w:tblGrid>
      <w:tr w:rsidR="00C126C4" w14:paraId="3EA0FF0A" w14:textId="77777777" w:rsidTr="00E27007">
        <w:trPr>
          <w:trHeight w:val="547"/>
          <w:tblCellSpacing w:w="15" w:type="dxa"/>
        </w:trPr>
        <w:tc>
          <w:tcPr>
            <w:tcW w:w="0" w:type="auto"/>
            <w:tcMar>
              <w:top w:w="15" w:type="dxa"/>
              <w:left w:w="15" w:type="dxa"/>
              <w:bottom w:w="15" w:type="dxa"/>
              <w:right w:w="15" w:type="dxa"/>
            </w:tcMar>
            <w:vAlign w:val="center"/>
            <w:hideMark/>
          </w:tcPr>
          <w:p w14:paraId="63C2AE2E" w14:textId="3D60A3AC" w:rsidR="00C126C4" w:rsidRPr="00E27007" w:rsidRDefault="00663850" w:rsidP="00E27007">
            <w:pPr>
              <w:autoSpaceDE w:val="0"/>
              <w:autoSpaceDN w:val="0"/>
              <w:adjustRightInd w:val="0"/>
              <w:rPr>
                <w:rFonts w:ascii="ArialMT" w:eastAsia="Times New Roman" w:hAnsi="ArialMT" w:cs="ArialMT"/>
                <w:color w:val="auto"/>
                <w:sz w:val="21"/>
                <w:szCs w:val="21"/>
                <w:lang w:val="en-AU"/>
              </w:rPr>
            </w:pPr>
            <w:r>
              <w:rPr>
                <w:b/>
                <w:bCs/>
                <w:sz w:val="22"/>
                <w:szCs w:val="22"/>
              </w:rPr>
              <w:t>Reason for change:</w:t>
            </w:r>
            <w:r w:rsidR="00E27007">
              <w:rPr>
                <w:rFonts w:ascii="ArialMT" w:eastAsia="Times New Roman" w:hAnsi="ArialMT" w:cs="ArialMT"/>
                <w:color w:val="auto"/>
                <w:sz w:val="21"/>
                <w:szCs w:val="21"/>
                <w:lang w:val="en-AU"/>
              </w:rPr>
              <w:t xml:space="preserve"> </w:t>
            </w:r>
            <w:r w:rsidR="00E27007" w:rsidRPr="00E27007">
              <w:rPr>
                <w:rFonts w:eastAsia="Times New Roman"/>
                <w:color w:val="auto"/>
                <w:sz w:val="22"/>
                <w:szCs w:val="22"/>
                <w:lang w:val="en-AU"/>
              </w:rPr>
              <w:t>To align the public lighting standards in the Infrastructure design planning scheme policy to the current Australian Standard for Lighting for roads and public spaces (AS/NZ1158.3.1).</w:t>
            </w:r>
          </w:p>
        </w:tc>
      </w:tr>
    </w:tbl>
    <w:p w14:paraId="416504CA"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4367879" w14:textId="77777777">
        <w:trPr>
          <w:tblCellSpacing w:w="15" w:type="dxa"/>
        </w:trPr>
        <w:tc>
          <w:tcPr>
            <w:tcW w:w="0" w:type="auto"/>
            <w:tcMar>
              <w:top w:w="15" w:type="dxa"/>
              <w:left w:w="15" w:type="dxa"/>
              <w:bottom w:w="15" w:type="dxa"/>
              <w:right w:w="15" w:type="dxa"/>
            </w:tcMar>
            <w:hideMark/>
          </w:tcPr>
          <w:p w14:paraId="5B759146" w14:textId="51ADD336" w:rsidR="00C126C4" w:rsidRDefault="008B4609" w:rsidP="008B4609">
            <w:pPr>
              <w:spacing w:before="220"/>
              <w:ind w:left="766" w:hanging="252"/>
              <w:rPr>
                <w:sz w:val="22"/>
                <w:szCs w:val="22"/>
              </w:rPr>
            </w:pPr>
            <w:r w:rsidRPr="008B4609">
              <w:rPr>
                <w:rStyle w:val="ins"/>
                <w:color w:val="B5082E"/>
                <w:sz w:val="22"/>
                <w:szCs w:val="22"/>
                <w:u w:val="single"/>
              </w:rPr>
              <w:t xml:space="preserve">2. </w:t>
            </w:r>
            <w:ins w:id="1831" w:author="Unknown">
              <w:r w:rsidR="00663850">
                <w:rPr>
                  <w:rStyle w:val="ins"/>
                  <w:sz w:val="22"/>
                  <w:szCs w:val="22"/>
                  <w:u w:val="single" w:color="000000"/>
                </w:rPr>
                <w:t xml:space="preserve">Unless specified otherwise in this chapter, or by written requirements of Council, the design and installation of lighting must: </w:t>
              </w:r>
            </w:ins>
          </w:p>
          <w:p w14:paraId="485306BE" w14:textId="7ADFD287" w:rsidR="00C126C4" w:rsidRDefault="008B4609" w:rsidP="008B4609">
            <w:pPr>
              <w:spacing w:after="220"/>
              <w:ind w:left="1074"/>
              <w:rPr>
                <w:sz w:val="22"/>
                <w:szCs w:val="22"/>
              </w:rPr>
            </w:pPr>
            <w:r w:rsidRPr="008B4609">
              <w:rPr>
                <w:rStyle w:val="ins"/>
                <w:color w:val="B5082E"/>
                <w:sz w:val="22"/>
                <w:szCs w:val="22"/>
                <w:u w:val="single"/>
              </w:rPr>
              <w:t xml:space="preserve">a. </w:t>
            </w:r>
            <w:ins w:id="1832" w:author="Unknown">
              <w:r w:rsidR="00663850">
                <w:rPr>
                  <w:rStyle w:val="ins"/>
                  <w:sz w:val="22"/>
                  <w:szCs w:val="22"/>
                  <w:u w:val="single" w:color="000000"/>
                </w:rPr>
                <w:t>conform to AS/NZS 1158 - Lighting for roads and public spaces (set) – (AS/NZS 1158);</w:t>
              </w:r>
            </w:ins>
          </w:p>
        </w:tc>
      </w:tr>
    </w:tbl>
    <w:p w14:paraId="28B87E7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0AE5136" w14:textId="77777777">
        <w:trPr>
          <w:tblCellSpacing w:w="15" w:type="dxa"/>
        </w:trPr>
        <w:tc>
          <w:tcPr>
            <w:tcW w:w="0" w:type="auto"/>
            <w:tcMar>
              <w:top w:w="15" w:type="dxa"/>
              <w:left w:w="15" w:type="dxa"/>
              <w:bottom w:w="15" w:type="dxa"/>
              <w:right w:w="15" w:type="dxa"/>
            </w:tcMar>
            <w:vAlign w:val="center"/>
            <w:hideMark/>
          </w:tcPr>
          <w:p w14:paraId="48D78FA4" w14:textId="5F9D26D1" w:rsidR="00C126C4" w:rsidRDefault="00663850">
            <w:pPr>
              <w:rPr>
                <w:sz w:val="22"/>
                <w:szCs w:val="22"/>
              </w:rPr>
            </w:pPr>
            <w:r>
              <w:rPr>
                <w:b/>
                <w:bCs/>
                <w:sz w:val="22"/>
                <w:szCs w:val="22"/>
              </w:rPr>
              <w:t xml:space="preserve">Reason for change: </w:t>
            </w:r>
            <w:r w:rsidR="00E27007" w:rsidRPr="00E27007">
              <w:rPr>
                <w:rFonts w:eastAsia="Times New Roman"/>
                <w:color w:val="auto"/>
                <w:sz w:val="22"/>
                <w:szCs w:val="22"/>
                <w:lang w:val="en-AU"/>
              </w:rPr>
              <w:t>To align the public lighting standards in the Infrastructure design planning scheme policy to the current Australian Standard for Lighting for roads and public spaces (AS/NZ1158.3.1).</w:t>
            </w:r>
          </w:p>
        </w:tc>
      </w:tr>
    </w:tbl>
    <w:p w14:paraId="0A6E34C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3961C87" w14:textId="77777777">
        <w:trPr>
          <w:tblCellSpacing w:w="15" w:type="dxa"/>
        </w:trPr>
        <w:tc>
          <w:tcPr>
            <w:tcW w:w="0" w:type="auto"/>
            <w:tcMar>
              <w:top w:w="15" w:type="dxa"/>
              <w:left w:w="15" w:type="dxa"/>
              <w:bottom w:w="15" w:type="dxa"/>
              <w:right w:w="15" w:type="dxa"/>
            </w:tcMar>
            <w:hideMark/>
          </w:tcPr>
          <w:p w14:paraId="40EC4815" w14:textId="77777777" w:rsidR="00C126C4" w:rsidRDefault="00663850">
            <w:pPr>
              <w:pStyle w:val="p"/>
              <w:rPr>
                <w:sz w:val="22"/>
                <w:szCs w:val="22"/>
              </w:rPr>
            </w:pPr>
            <w:ins w:id="1833" w:author="Unknown">
              <w:r>
                <w:rPr>
                  <w:rStyle w:val="ins"/>
                  <w:sz w:val="22"/>
                  <w:szCs w:val="22"/>
                  <w:u w:val="single" w:color="000000"/>
                </w:rPr>
                <w:t>Note—AS/NZS 1158 provides quantitative guidelines on illuminance for exterior applications. Lighting categories consist of ‘Category V Lighting’ and ‘Category P Lighting’. AS/NZS 1158 sets the base minimum requirements for lighting in roads and other public spaces.Category V Lighting is applicable to roads on which the visual requirements of motorists are dominant. Category P Lighting is applicable to roads and other outdoor public spaces on which the visual requirements of pedestrians are dominant. Subcategories are applicable for roads, pathways and cycle paths, public activity areas, carparks and connecting elements.</w:t>
              </w:r>
            </w:ins>
          </w:p>
        </w:tc>
      </w:tr>
    </w:tbl>
    <w:p w14:paraId="70D14B2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D54036A" w14:textId="77777777">
        <w:trPr>
          <w:tblCellSpacing w:w="15" w:type="dxa"/>
        </w:trPr>
        <w:tc>
          <w:tcPr>
            <w:tcW w:w="0" w:type="auto"/>
            <w:tcMar>
              <w:top w:w="15" w:type="dxa"/>
              <w:left w:w="15" w:type="dxa"/>
              <w:bottom w:w="15" w:type="dxa"/>
              <w:right w:w="15" w:type="dxa"/>
            </w:tcMar>
            <w:vAlign w:val="center"/>
            <w:hideMark/>
          </w:tcPr>
          <w:p w14:paraId="7C13CE56" w14:textId="77777777" w:rsidR="00E27007" w:rsidRDefault="00E27007">
            <w:pPr>
              <w:rPr>
                <w:b/>
                <w:bCs/>
                <w:sz w:val="22"/>
                <w:szCs w:val="22"/>
              </w:rPr>
            </w:pPr>
          </w:p>
          <w:p w14:paraId="283CBE0F" w14:textId="2AE70767" w:rsidR="00C126C4" w:rsidRDefault="00663850">
            <w:pPr>
              <w:rPr>
                <w:sz w:val="22"/>
                <w:szCs w:val="22"/>
              </w:rPr>
            </w:pPr>
            <w:r>
              <w:rPr>
                <w:b/>
                <w:bCs/>
                <w:sz w:val="22"/>
                <w:szCs w:val="22"/>
              </w:rPr>
              <w:t xml:space="preserve">Reason for change: </w:t>
            </w:r>
            <w:r>
              <w:rPr>
                <w:sz w:val="22"/>
                <w:szCs w:val="22"/>
              </w:rPr>
              <w:t>To align the public lighting standards in the Infrastructure design planning scheme policy to the current Australian Standard for Lighting for roads and public spaces (AS/NZ1158.3.1).</w:t>
            </w:r>
          </w:p>
        </w:tc>
      </w:tr>
    </w:tbl>
    <w:p w14:paraId="5B13DBAA"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85D1C9E" w14:textId="77777777">
        <w:trPr>
          <w:tblCellSpacing w:w="15" w:type="dxa"/>
        </w:trPr>
        <w:tc>
          <w:tcPr>
            <w:tcW w:w="0" w:type="auto"/>
            <w:tcMar>
              <w:top w:w="15" w:type="dxa"/>
              <w:left w:w="15" w:type="dxa"/>
              <w:bottom w:w="15" w:type="dxa"/>
              <w:right w:w="15" w:type="dxa"/>
            </w:tcMar>
            <w:hideMark/>
          </w:tcPr>
          <w:p w14:paraId="23DEE0A7" w14:textId="77777777" w:rsidR="00C126C4" w:rsidRDefault="00663850">
            <w:pPr>
              <w:pStyle w:val="p"/>
              <w:rPr>
                <w:sz w:val="22"/>
                <w:szCs w:val="22"/>
              </w:rPr>
            </w:pPr>
            <w:ins w:id="1834" w:author="Unknown">
              <w:r>
                <w:rPr>
                  <w:rStyle w:val="ins"/>
                  <w:sz w:val="22"/>
                  <w:szCs w:val="22"/>
                  <w:u w:val="single" w:color="000000"/>
                </w:rPr>
                <w:t>Note—Photometric data (I-Tables) used for the spacing/illuminance calculations must derive from a National Association of Testing Authorities (NATA) accredited laboratory or a laboratory recognised by NATA under the mutual recognition system.</w:t>
              </w:r>
            </w:ins>
          </w:p>
        </w:tc>
      </w:tr>
    </w:tbl>
    <w:p w14:paraId="671FAAD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1C0FD03" w14:textId="77777777">
        <w:trPr>
          <w:tblCellSpacing w:w="15" w:type="dxa"/>
        </w:trPr>
        <w:tc>
          <w:tcPr>
            <w:tcW w:w="0" w:type="auto"/>
            <w:tcMar>
              <w:top w:w="15" w:type="dxa"/>
              <w:left w:w="15" w:type="dxa"/>
              <w:bottom w:w="15" w:type="dxa"/>
              <w:right w:w="15" w:type="dxa"/>
            </w:tcMar>
            <w:vAlign w:val="center"/>
            <w:hideMark/>
          </w:tcPr>
          <w:p w14:paraId="6D74F6CC" w14:textId="77777777" w:rsidR="003F4C26" w:rsidRDefault="003F4C26" w:rsidP="00307BC1">
            <w:pPr>
              <w:rPr>
                <w:b/>
                <w:bCs/>
                <w:sz w:val="22"/>
                <w:szCs w:val="22"/>
              </w:rPr>
            </w:pPr>
          </w:p>
          <w:p w14:paraId="43B059F8" w14:textId="77777777" w:rsidR="003F4C26" w:rsidRDefault="003F4C26" w:rsidP="00307BC1">
            <w:pPr>
              <w:rPr>
                <w:b/>
                <w:bCs/>
                <w:sz w:val="22"/>
                <w:szCs w:val="22"/>
              </w:rPr>
            </w:pPr>
          </w:p>
          <w:p w14:paraId="25690C79" w14:textId="77777777" w:rsidR="003F4C26" w:rsidRDefault="003F4C26" w:rsidP="00307BC1">
            <w:pPr>
              <w:rPr>
                <w:b/>
                <w:bCs/>
                <w:sz w:val="22"/>
                <w:szCs w:val="22"/>
              </w:rPr>
            </w:pPr>
          </w:p>
          <w:p w14:paraId="6F8F2415" w14:textId="77777777" w:rsidR="003F4C26" w:rsidRDefault="003F4C26" w:rsidP="00307BC1">
            <w:pPr>
              <w:rPr>
                <w:b/>
                <w:bCs/>
                <w:sz w:val="22"/>
                <w:szCs w:val="22"/>
              </w:rPr>
            </w:pPr>
          </w:p>
          <w:p w14:paraId="44EA0B51" w14:textId="4A1054B9" w:rsidR="00C126C4" w:rsidRDefault="00663850" w:rsidP="00307BC1">
            <w:pPr>
              <w:rPr>
                <w:sz w:val="22"/>
                <w:szCs w:val="22"/>
              </w:rPr>
            </w:pPr>
            <w:r>
              <w:rPr>
                <w:b/>
                <w:bCs/>
                <w:sz w:val="22"/>
                <w:szCs w:val="22"/>
              </w:rPr>
              <w:lastRenderedPageBreak/>
              <w:t xml:space="preserve">Reason for change: </w:t>
            </w:r>
            <w:r w:rsidR="00307BC1" w:rsidRPr="00307BC1">
              <w:rPr>
                <w:sz w:val="22"/>
                <w:szCs w:val="22"/>
              </w:rPr>
              <w:t>To align the public lighting standards in the Infrastructure design planning</w:t>
            </w:r>
            <w:r w:rsidR="00307BC1">
              <w:rPr>
                <w:sz w:val="22"/>
                <w:szCs w:val="22"/>
              </w:rPr>
              <w:t xml:space="preserve"> </w:t>
            </w:r>
            <w:r w:rsidR="00307BC1" w:rsidRPr="00307BC1">
              <w:rPr>
                <w:sz w:val="22"/>
                <w:szCs w:val="22"/>
              </w:rPr>
              <w:t>scheme policy to the current Australian Standard for Lighting for roads and public spaces</w:t>
            </w:r>
            <w:r w:rsidR="00307BC1">
              <w:rPr>
                <w:sz w:val="22"/>
                <w:szCs w:val="22"/>
              </w:rPr>
              <w:t xml:space="preserve"> </w:t>
            </w:r>
            <w:r w:rsidR="00307BC1" w:rsidRPr="00307BC1">
              <w:rPr>
                <w:sz w:val="22"/>
                <w:szCs w:val="22"/>
              </w:rPr>
              <w:t>(AS/NZ1158.3.1).</w:t>
            </w:r>
          </w:p>
        </w:tc>
      </w:tr>
    </w:tbl>
    <w:p w14:paraId="43B74D1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10E6AF5" w14:textId="77777777">
        <w:trPr>
          <w:tblCellSpacing w:w="15" w:type="dxa"/>
        </w:trPr>
        <w:tc>
          <w:tcPr>
            <w:tcW w:w="0" w:type="auto"/>
            <w:tcMar>
              <w:top w:w="15" w:type="dxa"/>
              <w:left w:w="15" w:type="dxa"/>
              <w:bottom w:w="15" w:type="dxa"/>
              <w:right w:w="15" w:type="dxa"/>
            </w:tcMar>
            <w:hideMark/>
          </w:tcPr>
          <w:p w14:paraId="6A14F52B" w14:textId="241C0A02" w:rsidR="00C126C4" w:rsidRDefault="008B4609" w:rsidP="008B4609">
            <w:pPr>
              <w:spacing w:before="220" w:after="220"/>
              <w:ind w:left="777" w:hanging="238"/>
              <w:rPr>
                <w:sz w:val="22"/>
                <w:szCs w:val="22"/>
              </w:rPr>
            </w:pPr>
            <w:r w:rsidRPr="008B4609">
              <w:rPr>
                <w:rStyle w:val="ins"/>
                <w:color w:val="B5082E"/>
                <w:sz w:val="22"/>
                <w:szCs w:val="22"/>
                <w:u w:val="single"/>
              </w:rPr>
              <w:t xml:space="preserve">b. </w:t>
            </w:r>
            <w:ins w:id="1835" w:author="Unknown">
              <w:r w:rsidR="00663850">
                <w:rPr>
                  <w:rStyle w:val="ins"/>
                  <w:sz w:val="22"/>
                  <w:szCs w:val="22"/>
                  <w:u w:val="single" w:color="000000"/>
                </w:rPr>
                <w:t>meet the applicable AS/NZS 1158.3.1 lighting subcategories specified in Table 12.9.3.A in this chapter.</w:t>
              </w:r>
            </w:ins>
          </w:p>
        </w:tc>
      </w:tr>
    </w:tbl>
    <w:p w14:paraId="612A07E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2C66C6F" w14:textId="77777777">
        <w:trPr>
          <w:tblCellSpacing w:w="15" w:type="dxa"/>
        </w:trPr>
        <w:tc>
          <w:tcPr>
            <w:tcW w:w="0" w:type="auto"/>
            <w:tcMar>
              <w:top w:w="15" w:type="dxa"/>
              <w:left w:w="15" w:type="dxa"/>
              <w:bottom w:w="15" w:type="dxa"/>
              <w:right w:w="15" w:type="dxa"/>
            </w:tcMar>
            <w:vAlign w:val="center"/>
            <w:hideMark/>
          </w:tcPr>
          <w:p w14:paraId="247E0D06" w14:textId="03556161" w:rsidR="00C126C4" w:rsidRDefault="00663850">
            <w:pPr>
              <w:rPr>
                <w:sz w:val="22"/>
                <w:szCs w:val="22"/>
              </w:rPr>
            </w:pPr>
            <w:r>
              <w:rPr>
                <w:b/>
                <w:bCs/>
                <w:sz w:val="22"/>
                <w:szCs w:val="22"/>
              </w:rPr>
              <w:t xml:space="preserve">Reason for change: </w:t>
            </w:r>
            <w:r w:rsidR="008A5F89" w:rsidRPr="008A5F89">
              <w:rPr>
                <w:sz w:val="22"/>
                <w:szCs w:val="22"/>
              </w:rPr>
              <w:t>To align the public lighting standards in the Infrastructure design planning</w:t>
            </w:r>
            <w:r w:rsidR="008A5F89">
              <w:rPr>
                <w:sz w:val="22"/>
                <w:szCs w:val="22"/>
              </w:rPr>
              <w:t xml:space="preserve"> </w:t>
            </w:r>
            <w:r w:rsidR="008A5F89" w:rsidRPr="008A5F89">
              <w:rPr>
                <w:sz w:val="22"/>
                <w:szCs w:val="22"/>
              </w:rPr>
              <w:t>scheme policy to the current Australian Standard for Lighting for roads and public spaces</w:t>
            </w:r>
            <w:r w:rsidR="008A5F89">
              <w:rPr>
                <w:sz w:val="22"/>
                <w:szCs w:val="22"/>
              </w:rPr>
              <w:t xml:space="preserve"> </w:t>
            </w:r>
            <w:r w:rsidR="008A5F89" w:rsidRPr="008A5F89">
              <w:rPr>
                <w:sz w:val="22"/>
                <w:szCs w:val="22"/>
              </w:rPr>
              <w:t>(AS/NZ1158.3.1).</w:t>
            </w:r>
          </w:p>
        </w:tc>
      </w:tr>
    </w:tbl>
    <w:p w14:paraId="613A9C3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3A3DEA3" w14:textId="77777777">
        <w:trPr>
          <w:tblCellSpacing w:w="15" w:type="dxa"/>
        </w:trPr>
        <w:tc>
          <w:tcPr>
            <w:tcW w:w="0" w:type="auto"/>
            <w:tcMar>
              <w:top w:w="15" w:type="dxa"/>
              <w:left w:w="15" w:type="dxa"/>
              <w:bottom w:w="15" w:type="dxa"/>
              <w:right w:w="15" w:type="dxa"/>
            </w:tcMar>
            <w:hideMark/>
          </w:tcPr>
          <w:p w14:paraId="2087C52C" w14:textId="77777777" w:rsidR="00C126C4" w:rsidRDefault="00663850">
            <w:pPr>
              <w:pStyle w:val="p"/>
              <w:rPr>
                <w:sz w:val="22"/>
                <w:szCs w:val="22"/>
              </w:rPr>
            </w:pPr>
            <w:ins w:id="1836" w:author="Unknown">
              <w:r>
                <w:rPr>
                  <w:rStyle w:val="ins"/>
                  <w:sz w:val="22"/>
                  <w:szCs w:val="22"/>
                  <w:u w:val="single" w:color="000000"/>
                </w:rPr>
                <w:t>Note—Council may assess and advise in writing that the lighting subcategory be varied to reflect pedestrian or cycle use, risk of crime or amenity.  Refer Tables 2.1, 2.2, 2.3 or 2.5 of AS/NZS 1158.3.1.</w:t>
              </w:r>
            </w:ins>
          </w:p>
        </w:tc>
      </w:tr>
    </w:tbl>
    <w:p w14:paraId="10A0C8C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983CFC9" w14:textId="77777777">
        <w:trPr>
          <w:tblCellSpacing w:w="15" w:type="dxa"/>
        </w:trPr>
        <w:tc>
          <w:tcPr>
            <w:tcW w:w="0" w:type="auto"/>
            <w:tcMar>
              <w:top w:w="15" w:type="dxa"/>
              <w:left w:w="15" w:type="dxa"/>
              <w:bottom w:w="15" w:type="dxa"/>
              <w:right w:w="15" w:type="dxa"/>
            </w:tcMar>
            <w:vAlign w:val="center"/>
            <w:hideMark/>
          </w:tcPr>
          <w:p w14:paraId="0343C25B" w14:textId="0A156D4B" w:rsidR="00C126C4" w:rsidRDefault="00663850" w:rsidP="008A5F89">
            <w:pPr>
              <w:rPr>
                <w:sz w:val="22"/>
                <w:szCs w:val="22"/>
              </w:rPr>
            </w:pPr>
            <w:r>
              <w:rPr>
                <w:b/>
                <w:bCs/>
                <w:sz w:val="22"/>
                <w:szCs w:val="22"/>
              </w:rPr>
              <w:t xml:space="preserve">Reason for change: </w:t>
            </w:r>
            <w:r w:rsidR="008A5F89" w:rsidRPr="008A5F89">
              <w:rPr>
                <w:sz w:val="22"/>
                <w:szCs w:val="22"/>
              </w:rPr>
              <w:t>To align the public lighting standards in the Infrastructure design planning</w:t>
            </w:r>
            <w:r w:rsidR="008A5F89">
              <w:rPr>
                <w:sz w:val="22"/>
                <w:szCs w:val="22"/>
              </w:rPr>
              <w:t xml:space="preserve"> </w:t>
            </w:r>
            <w:r w:rsidR="008A5F89" w:rsidRPr="008A5F89">
              <w:rPr>
                <w:sz w:val="22"/>
                <w:szCs w:val="22"/>
              </w:rPr>
              <w:t>scheme policy to the current Australian Standard for Lighting for roads and public spaces</w:t>
            </w:r>
            <w:r w:rsidR="008A5F89">
              <w:rPr>
                <w:sz w:val="22"/>
                <w:szCs w:val="22"/>
              </w:rPr>
              <w:t xml:space="preserve"> </w:t>
            </w:r>
            <w:r w:rsidR="008A5F89" w:rsidRPr="008A5F89">
              <w:rPr>
                <w:sz w:val="22"/>
                <w:szCs w:val="22"/>
              </w:rPr>
              <w:t>(AS/NZ1158.3.1).</w:t>
            </w:r>
          </w:p>
        </w:tc>
      </w:tr>
    </w:tbl>
    <w:p w14:paraId="30C72AB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00DAC8C" w14:textId="77777777">
        <w:trPr>
          <w:tblCellSpacing w:w="15" w:type="dxa"/>
        </w:trPr>
        <w:tc>
          <w:tcPr>
            <w:tcW w:w="0" w:type="auto"/>
            <w:tcMar>
              <w:top w:w="15" w:type="dxa"/>
              <w:left w:w="15" w:type="dxa"/>
              <w:bottom w:w="15" w:type="dxa"/>
              <w:right w:w="15" w:type="dxa"/>
            </w:tcMar>
            <w:hideMark/>
          </w:tcPr>
          <w:p w14:paraId="63BF6189" w14:textId="77777777" w:rsidR="00C126C4" w:rsidRDefault="00663850">
            <w:pPr>
              <w:pStyle w:val="p"/>
              <w:rPr>
                <w:sz w:val="22"/>
                <w:szCs w:val="22"/>
              </w:rPr>
            </w:pPr>
            <w:ins w:id="1837" w:author="Unknown">
              <w:r>
                <w:rPr>
                  <w:rStyle w:val="ins"/>
                  <w:sz w:val="22"/>
                  <w:szCs w:val="22"/>
                  <w:u w:val="single" w:color="000000"/>
                </w:rPr>
                <w:t>Note—Section 3 of AS/NZS 1158.3.1 contains the light technical parameters for the lighting subcategories referred to in the table.</w:t>
              </w:r>
            </w:ins>
          </w:p>
        </w:tc>
      </w:tr>
    </w:tbl>
    <w:p w14:paraId="67A14049"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A617A5D" w14:textId="77777777">
        <w:trPr>
          <w:tblCellSpacing w:w="15" w:type="dxa"/>
        </w:trPr>
        <w:tc>
          <w:tcPr>
            <w:tcW w:w="0" w:type="auto"/>
            <w:tcMar>
              <w:top w:w="15" w:type="dxa"/>
              <w:left w:w="15" w:type="dxa"/>
              <w:bottom w:w="15" w:type="dxa"/>
              <w:right w:w="15" w:type="dxa"/>
            </w:tcMar>
            <w:vAlign w:val="center"/>
            <w:hideMark/>
          </w:tcPr>
          <w:p w14:paraId="7343E3C0" w14:textId="77777777" w:rsidR="008A5F89" w:rsidRDefault="008A5F89" w:rsidP="00E27007">
            <w:pPr>
              <w:rPr>
                <w:b/>
                <w:bCs/>
                <w:sz w:val="22"/>
                <w:szCs w:val="22"/>
              </w:rPr>
            </w:pPr>
          </w:p>
          <w:p w14:paraId="302C3106" w14:textId="7587BBFE" w:rsidR="00C126C4" w:rsidRDefault="00663850" w:rsidP="00E27007">
            <w:pPr>
              <w:rPr>
                <w:sz w:val="22"/>
                <w:szCs w:val="22"/>
              </w:rPr>
            </w:pPr>
            <w:r>
              <w:rPr>
                <w:b/>
                <w:bCs/>
                <w:sz w:val="22"/>
                <w:szCs w:val="22"/>
              </w:rPr>
              <w:t xml:space="preserve">Reason for change: </w:t>
            </w:r>
            <w:r w:rsidR="00E27007" w:rsidRPr="00E27007">
              <w:rPr>
                <w:sz w:val="22"/>
                <w:szCs w:val="22"/>
              </w:rPr>
              <w:t>To align the public lighting standards in the Infrastructure design planning</w:t>
            </w:r>
            <w:r w:rsidR="00E27007">
              <w:rPr>
                <w:sz w:val="22"/>
                <w:szCs w:val="22"/>
              </w:rPr>
              <w:t xml:space="preserve"> </w:t>
            </w:r>
            <w:r w:rsidR="00E27007" w:rsidRPr="00E27007">
              <w:rPr>
                <w:sz w:val="22"/>
                <w:szCs w:val="22"/>
              </w:rPr>
              <w:t>scheme policy to the current Australian Standard for Lighting for roads and public spaces</w:t>
            </w:r>
            <w:r w:rsidR="00E27007">
              <w:rPr>
                <w:sz w:val="22"/>
                <w:szCs w:val="22"/>
              </w:rPr>
              <w:t xml:space="preserve"> </w:t>
            </w:r>
            <w:r w:rsidR="00E27007" w:rsidRPr="00E27007">
              <w:rPr>
                <w:sz w:val="22"/>
                <w:szCs w:val="22"/>
              </w:rPr>
              <w:t>(AS/NZ1158.3.1).</w:t>
            </w:r>
          </w:p>
        </w:tc>
      </w:tr>
    </w:tbl>
    <w:p w14:paraId="78A00AB0"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319"/>
      </w:tblGrid>
      <w:tr w:rsidR="00C126C4" w14:paraId="2225E236" w14:textId="77777777">
        <w:trPr>
          <w:tblCellSpacing w:w="15" w:type="dxa"/>
        </w:trPr>
        <w:tc>
          <w:tcPr>
            <w:tcW w:w="0" w:type="auto"/>
            <w:tcMar>
              <w:top w:w="15" w:type="dxa"/>
              <w:left w:w="15" w:type="dxa"/>
              <w:bottom w:w="15" w:type="dxa"/>
              <w:right w:w="15" w:type="dxa"/>
            </w:tcMar>
            <w:hideMark/>
          </w:tcPr>
          <w:p w14:paraId="2EC6F807" w14:textId="77777777" w:rsidR="00C126C4" w:rsidRDefault="00663850">
            <w:pPr>
              <w:pStyle w:val="p"/>
              <w:rPr>
                <w:sz w:val="22"/>
                <w:szCs w:val="22"/>
              </w:rPr>
            </w:pPr>
            <w:ins w:id="1838" w:author="Unknown">
              <w:r>
                <w:rPr>
                  <w:rStyle w:val="ins"/>
                  <w:b/>
                  <w:bCs/>
                  <w:sz w:val="22"/>
                  <w:szCs w:val="22"/>
                  <w:u w:val="single" w:color="000000"/>
                </w:rPr>
                <w:t>Table 12.9.3.A—AS/NZS1158.3.1 Lighting subcategories for riverside pathways</w:t>
              </w:r>
            </w:ins>
          </w:p>
        </w:tc>
      </w:tr>
    </w:tbl>
    <w:p w14:paraId="2263F7E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A57F747" w14:textId="77777777">
        <w:trPr>
          <w:tblCellSpacing w:w="15" w:type="dxa"/>
        </w:trPr>
        <w:tc>
          <w:tcPr>
            <w:tcW w:w="0" w:type="auto"/>
            <w:tcMar>
              <w:top w:w="15" w:type="dxa"/>
              <w:left w:w="15" w:type="dxa"/>
              <w:bottom w:w="15" w:type="dxa"/>
              <w:right w:w="15" w:type="dxa"/>
            </w:tcMar>
            <w:vAlign w:val="center"/>
            <w:hideMark/>
          </w:tcPr>
          <w:p w14:paraId="103C54A3" w14:textId="77777777" w:rsidR="008A5F89" w:rsidRDefault="008A5F89">
            <w:pPr>
              <w:rPr>
                <w:b/>
                <w:bCs/>
                <w:sz w:val="22"/>
                <w:szCs w:val="22"/>
              </w:rPr>
            </w:pPr>
          </w:p>
          <w:p w14:paraId="702A1AED" w14:textId="11AC0B5B" w:rsidR="00C126C4" w:rsidRDefault="00663850">
            <w:pPr>
              <w:rPr>
                <w:sz w:val="22"/>
                <w:szCs w:val="22"/>
              </w:rPr>
            </w:pPr>
            <w:r>
              <w:rPr>
                <w:b/>
                <w:bCs/>
                <w:sz w:val="22"/>
                <w:szCs w:val="22"/>
              </w:rPr>
              <w:t xml:space="preserve">Reason for change: </w:t>
            </w:r>
            <w:r>
              <w:rPr>
                <w:sz w:val="22"/>
                <w:szCs w:val="22"/>
              </w:rPr>
              <w:t>To align the public lighting standards in the Infrastructure design planning scheme policy to the current Australian Standard for Lighting for roads and public spaces (AS/NZ1158.3.1).</w:t>
            </w:r>
          </w:p>
        </w:tc>
      </w:tr>
    </w:tbl>
    <w:p w14:paraId="3BB617F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8148662"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5292"/>
              <w:gridCol w:w="5293"/>
            </w:tblGrid>
            <w:tr w:rsidR="00C126C4" w14:paraId="04884E5D" w14:textId="77777777">
              <w:trPr>
                <w:trHeight w:hRule="exact" w:val="2"/>
              </w:trPr>
              <w:tc>
                <w:tcPr>
                  <w:tcW w:w="2500" w:type="pct"/>
                </w:tcPr>
                <w:p w14:paraId="53C228E9" w14:textId="77777777" w:rsidR="00C126C4" w:rsidRDefault="00C126C4">
                  <w:pPr>
                    <w:spacing w:line="0" w:lineRule="atLeast"/>
                    <w:rPr>
                      <w:b/>
                      <w:bCs/>
                      <w:color w:val="FFFFFF"/>
                      <w:sz w:val="22"/>
                      <w:szCs w:val="22"/>
                    </w:rPr>
                  </w:pPr>
                </w:p>
              </w:tc>
              <w:tc>
                <w:tcPr>
                  <w:tcW w:w="2500" w:type="pct"/>
                </w:tcPr>
                <w:p w14:paraId="5AA845BD" w14:textId="77777777" w:rsidR="00C126C4" w:rsidRDefault="00C126C4">
                  <w:pPr>
                    <w:spacing w:line="0" w:lineRule="atLeast"/>
                    <w:rPr>
                      <w:b/>
                      <w:bCs/>
                      <w:color w:val="FFFFFF"/>
                      <w:sz w:val="22"/>
                      <w:szCs w:val="22"/>
                    </w:rPr>
                  </w:pPr>
                </w:p>
              </w:tc>
            </w:tr>
            <w:tr w:rsidR="00C126C4" w14:paraId="7374ECDF" w14:textId="77777777" w:rsidTr="009E6F92">
              <w:tc>
                <w:tcPr>
                  <w:tcW w:w="2500"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7C32EC12" w14:textId="77777777" w:rsidR="00C126C4" w:rsidRDefault="00663850">
                  <w:pPr>
                    <w:rPr>
                      <w:sz w:val="22"/>
                      <w:szCs w:val="22"/>
                    </w:rPr>
                  </w:pPr>
                  <w:ins w:id="1839" w:author="Unknown">
                    <w:r>
                      <w:rPr>
                        <w:rStyle w:val="ins"/>
                        <w:b/>
                        <w:bCs/>
                        <w:sz w:val="22"/>
                        <w:szCs w:val="22"/>
                        <w:u w:val="single" w:color="000000"/>
                      </w:rPr>
                      <w:t>Pathway/bikeway (Refer Bicycle network overlay sub-categories)</w:t>
                    </w:r>
                  </w:ins>
                </w:p>
              </w:tc>
              <w:tc>
                <w:tcPr>
                  <w:tcW w:w="2500"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489767C6" w14:textId="77777777" w:rsidR="00C126C4" w:rsidRDefault="00663850">
                  <w:pPr>
                    <w:rPr>
                      <w:sz w:val="22"/>
                      <w:szCs w:val="22"/>
                    </w:rPr>
                  </w:pPr>
                  <w:ins w:id="1840" w:author="Unknown">
                    <w:r>
                      <w:rPr>
                        <w:rStyle w:val="ins"/>
                        <w:b/>
                        <w:bCs/>
                        <w:sz w:val="22"/>
                        <w:szCs w:val="22"/>
                        <w:u w:val="single" w:color="000000"/>
                      </w:rPr>
                      <w:t>Lighting subcategory</w:t>
                    </w:r>
                  </w:ins>
                </w:p>
              </w:tc>
            </w:tr>
          </w:tbl>
          <w:p w14:paraId="67B00DF6" w14:textId="77777777" w:rsidR="00C126C4" w:rsidRDefault="00C126C4">
            <w:pPr>
              <w:rPr>
                <w:sz w:val="22"/>
                <w:szCs w:val="22"/>
              </w:rPr>
            </w:pPr>
          </w:p>
        </w:tc>
      </w:tr>
    </w:tbl>
    <w:p w14:paraId="76744CA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E2890BB" w14:textId="77777777">
        <w:trPr>
          <w:tblCellSpacing w:w="15" w:type="dxa"/>
        </w:trPr>
        <w:tc>
          <w:tcPr>
            <w:tcW w:w="0" w:type="auto"/>
            <w:tcMar>
              <w:top w:w="15" w:type="dxa"/>
              <w:left w:w="15" w:type="dxa"/>
              <w:bottom w:w="15" w:type="dxa"/>
              <w:right w:w="15" w:type="dxa"/>
            </w:tcMar>
            <w:vAlign w:val="center"/>
            <w:hideMark/>
          </w:tcPr>
          <w:p w14:paraId="52F8EE8A" w14:textId="77777777" w:rsidR="008A5F89" w:rsidRDefault="008A5F89">
            <w:pPr>
              <w:rPr>
                <w:b/>
                <w:bCs/>
                <w:sz w:val="22"/>
                <w:szCs w:val="22"/>
              </w:rPr>
            </w:pPr>
          </w:p>
          <w:p w14:paraId="66AD371F" w14:textId="4ADE7345" w:rsidR="00C126C4" w:rsidRDefault="00663850">
            <w:pPr>
              <w:rPr>
                <w:sz w:val="22"/>
                <w:szCs w:val="22"/>
              </w:rPr>
            </w:pPr>
            <w:r>
              <w:rPr>
                <w:b/>
                <w:bCs/>
                <w:sz w:val="22"/>
                <w:szCs w:val="22"/>
              </w:rPr>
              <w:t xml:space="preserve">Reason for change: </w:t>
            </w:r>
            <w:r w:rsidR="008A5F89">
              <w:rPr>
                <w:sz w:val="22"/>
                <w:szCs w:val="22"/>
              </w:rPr>
              <w:t>To align the public lighting standards in the Infrastructure design planning scheme policy to the current Australian Standard for Lighting for roads and public spaces (AS/NZ1158.3.1).</w:t>
            </w:r>
          </w:p>
        </w:tc>
      </w:tr>
    </w:tbl>
    <w:p w14:paraId="15452210"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DBD133E"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5292"/>
              <w:gridCol w:w="5293"/>
            </w:tblGrid>
            <w:tr w:rsidR="00C126C4" w14:paraId="1A7E855D" w14:textId="77777777">
              <w:trPr>
                <w:trHeight w:hRule="exact" w:val="2"/>
              </w:trPr>
              <w:tc>
                <w:tcPr>
                  <w:tcW w:w="2500" w:type="pct"/>
                </w:tcPr>
                <w:p w14:paraId="18388845" w14:textId="77777777" w:rsidR="00C126C4" w:rsidRDefault="00C126C4">
                  <w:pPr>
                    <w:spacing w:line="0" w:lineRule="atLeast"/>
                    <w:rPr>
                      <w:b/>
                      <w:bCs/>
                      <w:color w:val="FFFFFF"/>
                      <w:sz w:val="22"/>
                      <w:szCs w:val="22"/>
                    </w:rPr>
                  </w:pPr>
                </w:p>
              </w:tc>
              <w:tc>
                <w:tcPr>
                  <w:tcW w:w="2500" w:type="pct"/>
                </w:tcPr>
                <w:p w14:paraId="4BD08B58" w14:textId="77777777" w:rsidR="00C126C4" w:rsidRDefault="00C126C4">
                  <w:pPr>
                    <w:spacing w:line="0" w:lineRule="atLeast"/>
                    <w:rPr>
                      <w:b/>
                      <w:bCs/>
                      <w:color w:val="FFFFFF"/>
                      <w:sz w:val="22"/>
                      <w:szCs w:val="22"/>
                    </w:rPr>
                  </w:pPr>
                </w:p>
              </w:tc>
            </w:tr>
            <w:tr w:rsidR="00C126C4" w14:paraId="146E3652" w14:textId="77777777" w:rsidTr="003D373D">
              <w:tc>
                <w:tcPr>
                  <w:tcW w:w="2500"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02CF04D3" w14:textId="77777777" w:rsidR="00C126C4" w:rsidRDefault="00663850">
                  <w:pPr>
                    <w:pStyle w:val="p"/>
                    <w:rPr>
                      <w:sz w:val="22"/>
                      <w:szCs w:val="22"/>
                    </w:rPr>
                  </w:pPr>
                  <w:ins w:id="1841" w:author="Unknown">
                    <w:r>
                      <w:rPr>
                        <w:rStyle w:val="ins"/>
                        <w:sz w:val="22"/>
                        <w:szCs w:val="22"/>
                        <w:u w:val="single" w:color="000000"/>
                      </w:rPr>
                      <w:t>Primary cycle route, Secondary cycle route, Riverwalk – Typology 1 (City reaches north and south), Riverwalk – Typology 2 (Urban reaches) and Riverwalk – Floating walkway (Riverwalk connection subject to future construction).</w:t>
                    </w:r>
                  </w:ins>
                </w:p>
              </w:tc>
              <w:tc>
                <w:tcPr>
                  <w:tcW w:w="2500"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5AF8C36E" w14:textId="77777777" w:rsidR="00C126C4" w:rsidRDefault="00663850">
                  <w:pPr>
                    <w:rPr>
                      <w:sz w:val="22"/>
                      <w:szCs w:val="22"/>
                    </w:rPr>
                  </w:pPr>
                  <w:ins w:id="1842" w:author="Unknown">
                    <w:r>
                      <w:rPr>
                        <w:rStyle w:val="ins"/>
                        <w:sz w:val="22"/>
                        <w:szCs w:val="22"/>
                        <w:u w:val="single" w:color="000000"/>
                      </w:rPr>
                      <w:t> PP3</w:t>
                    </w:r>
                  </w:ins>
                </w:p>
              </w:tc>
            </w:tr>
          </w:tbl>
          <w:p w14:paraId="6326ACB9" w14:textId="77777777" w:rsidR="00C126C4" w:rsidRDefault="00C126C4">
            <w:pPr>
              <w:rPr>
                <w:sz w:val="22"/>
                <w:szCs w:val="22"/>
              </w:rPr>
            </w:pPr>
          </w:p>
        </w:tc>
      </w:tr>
    </w:tbl>
    <w:p w14:paraId="399809CA"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E357231" w14:textId="77777777">
        <w:trPr>
          <w:tblCellSpacing w:w="15" w:type="dxa"/>
        </w:trPr>
        <w:tc>
          <w:tcPr>
            <w:tcW w:w="0" w:type="auto"/>
            <w:tcMar>
              <w:top w:w="15" w:type="dxa"/>
              <w:left w:w="15" w:type="dxa"/>
              <w:bottom w:w="15" w:type="dxa"/>
              <w:right w:w="15" w:type="dxa"/>
            </w:tcMar>
            <w:vAlign w:val="center"/>
            <w:hideMark/>
          </w:tcPr>
          <w:p w14:paraId="7DCBE20D" w14:textId="77777777" w:rsidR="008A5F89" w:rsidRDefault="008A5F89">
            <w:pPr>
              <w:rPr>
                <w:b/>
                <w:bCs/>
                <w:sz w:val="22"/>
                <w:szCs w:val="22"/>
              </w:rPr>
            </w:pPr>
          </w:p>
          <w:p w14:paraId="18BC632D" w14:textId="0EAC29CA" w:rsidR="00C126C4" w:rsidRDefault="00663850">
            <w:pPr>
              <w:rPr>
                <w:sz w:val="22"/>
                <w:szCs w:val="22"/>
              </w:rPr>
            </w:pPr>
            <w:r>
              <w:rPr>
                <w:b/>
                <w:bCs/>
                <w:sz w:val="22"/>
                <w:szCs w:val="22"/>
              </w:rPr>
              <w:t xml:space="preserve">Reason for change: </w:t>
            </w:r>
            <w:r w:rsidR="008A5F89">
              <w:rPr>
                <w:sz w:val="22"/>
                <w:szCs w:val="22"/>
              </w:rPr>
              <w:t>To align the public lighting standards in the Infrastructure design planning scheme policy to the current Australian Standard for Lighting for roads and public spaces (AS/NZ1158.3.1).</w:t>
            </w:r>
          </w:p>
        </w:tc>
      </w:tr>
    </w:tbl>
    <w:p w14:paraId="336A8829"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70"/>
      </w:tblGrid>
      <w:tr w:rsidR="00C126C4" w14:paraId="7113A320" w14:textId="77777777">
        <w:trPr>
          <w:tblCellSpacing w:w="15" w:type="dxa"/>
        </w:trPr>
        <w:tc>
          <w:tcPr>
            <w:tcW w:w="0" w:type="auto"/>
            <w:tcMar>
              <w:top w:w="15" w:type="dxa"/>
              <w:left w:w="15" w:type="dxa"/>
              <w:bottom w:w="15" w:type="dxa"/>
              <w:right w:w="15" w:type="dxa"/>
            </w:tcMar>
            <w:hideMark/>
          </w:tcPr>
          <w:tbl>
            <w:tblPr>
              <w:tblStyle w:val="scheduleAmendtable"/>
              <w:tblW w:w="1056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5320"/>
              <w:gridCol w:w="5244"/>
            </w:tblGrid>
            <w:tr w:rsidR="00C126C4" w14:paraId="3F84F116" w14:textId="77777777" w:rsidTr="009E6F92">
              <w:trPr>
                <w:trHeight w:hRule="exact" w:val="2"/>
              </w:trPr>
              <w:tc>
                <w:tcPr>
                  <w:tcW w:w="2518" w:type="pct"/>
                </w:tcPr>
                <w:p w14:paraId="18F655E1" w14:textId="77777777" w:rsidR="00C126C4" w:rsidRDefault="00C126C4">
                  <w:pPr>
                    <w:spacing w:line="0" w:lineRule="atLeast"/>
                    <w:rPr>
                      <w:b/>
                      <w:bCs/>
                      <w:color w:val="FFFFFF"/>
                      <w:sz w:val="22"/>
                      <w:szCs w:val="22"/>
                    </w:rPr>
                  </w:pPr>
                </w:p>
              </w:tc>
              <w:tc>
                <w:tcPr>
                  <w:tcW w:w="2482" w:type="pct"/>
                </w:tcPr>
                <w:p w14:paraId="3D494911" w14:textId="77777777" w:rsidR="00C126C4" w:rsidRDefault="00C126C4">
                  <w:pPr>
                    <w:spacing w:line="0" w:lineRule="atLeast"/>
                    <w:rPr>
                      <w:b/>
                      <w:bCs/>
                      <w:color w:val="FFFFFF"/>
                      <w:sz w:val="22"/>
                      <w:szCs w:val="22"/>
                    </w:rPr>
                  </w:pPr>
                </w:p>
              </w:tc>
            </w:tr>
            <w:tr w:rsidR="00C126C4" w14:paraId="5AD2531A" w14:textId="77777777" w:rsidTr="003D373D">
              <w:tc>
                <w:tcPr>
                  <w:tcW w:w="2518"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6A219FA6" w14:textId="77777777" w:rsidR="00C126C4" w:rsidRDefault="00663850">
                  <w:pPr>
                    <w:pStyle w:val="p"/>
                    <w:rPr>
                      <w:sz w:val="22"/>
                      <w:szCs w:val="22"/>
                    </w:rPr>
                  </w:pPr>
                  <w:ins w:id="1843" w:author="Unknown">
                    <w:r>
                      <w:rPr>
                        <w:rStyle w:val="ins"/>
                        <w:sz w:val="22"/>
                        <w:szCs w:val="22"/>
                        <w:u w:val="single" w:color="000000"/>
                      </w:rPr>
                      <w:t>All other pathways</w:t>
                    </w:r>
                  </w:ins>
                </w:p>
              </w:tc>
              <w:tc>
                <w:tcPr>
                  <w:tcW w:w="2482"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26F68829" w14:textId="77777777" w:rsidR="00C126C4" w:rsidRDefault="00663850">
                  <w:pPr>
                    <w:rPr>
                      <w:sz w:val="22"/>
                      <w:szCs w:val="22"/>
                    </w:rPr>
                  </w:pPr>
                  <w:ins w:id="1844" w:author="Unknown">
                    <w:r>
                      <w:rPr>
                        <w:rStyle w:val="ins"/>
                        <w:sz w:val="22"/>
                        <w:szCs w:val="22"/>
                        <w:u w:val="single" w:color="000000"/>
                      </w:rPr>
                      <w:t> PP4</w:t>
                    </w:r>
                  </w:ins>
                </w:p>
              </w:tc>
            </w:tr>
          </w:tbl>
          <w:p w14:paraId="51CAEDDA" w14:textId="77777777" w:rsidR="00C126C4" w:rsidRDefault="00C126C4">
            <w:pPr>
              <w:rPr>
                <w:sz w:val="22"/>
                <w:szCs w:val="22"/>
              </w:rPr>
            </w:pPr>
          </w:p>
        </w:tc>
      </w:tr>
    </w:tbl>
    <w:p w14:paraId="1966082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CBC674E" w14:textId="77777777">
        <w:trPr>
          <w:tblCellSpacing w:w="15" w:type="dxa"/>
        </w:trPr>
        <w:tc>
          <w:tcPr>
            <w:tcW w:w="0" w:type="auto"/>
            <w:tcMar>
              <w:top w:w="15" w:type="dxa"/>
              <w:left w:w="15" w:type="dxa"/>
              <w:bottom w:w="15" w:type="dxa"/>
              <w:right w:w="15" w:type="dxa"/>
            </w:tcMar>
            <w:vAlign w:val="center"/>
            <w:hideMark/>
          </w:tcPr>
          <w:p w14:paraId="731A0D59" w14:textId="77777777" w:rsidR="00E27007" w:rsidRDefault="00E27007" w:rsidP="00E27007">
            <w:pPr>
              <w:rPr>
                <w:b/>
                <w:bCs/>
                <w:sz w:val="22"/>
                <w:szCs w:val="22"/>
              </w:rPr>
            </w:pPr>
          </w:p>
          <w:p w14:paraId="7A5367A7" w14:textId="2B3A3543" w:rsidR="00C126C4" w:rsidRDefault="00663850" w:rsidP="00E27007">
            <w:pPr>
              <w:rPr>
                <w:sz w:val="22"/>
                <w:szCs w:val="22"/>
              </w:rPr>
            </w:pPr>
            <w:r>
              <w:rPr>
                <w:b/>
                <w:bCs/>
                <w:sz w:val="22"/>
                <w:szCs w:val="22"/>
              </w:rPr>
              <w:t xml:space="preserve">Reason for change: </w:t>
            </w:r>
            <w:r w:rsidR="00E27007" w:rsidRPr="00E27007">
              <w:rPr>
                <w:sz w:val="22"/>
                <w:szCs w:val="22"/>
              </w:rPr>
              <w:t>To clarify the intent and improve the structure of the public lighting</w:t>
            </w:r>
            <w:r w:rsidR="00E27007">
              <w:rPr>
                <w:sz w:val="22"/>
                <w:szCs w:val="22"/>
              </w:rPr>
              <w:t xml:space="preserve"> </w:t>
            </w:r>
            <w:r w:rsidR="00E27007" w:rsidRPr="00E27007">
              <w:rPr>
                <w:sz w:val="22"/>
                <w:szCs w:val="22"/>
              </w:rPr>
              <w:t>standards in the Infrastructure design planning scheme policy</w:t>
            </w:r>
            <w:r>
              <w:rPr>
                <w:sz w:val="22"/>
                <w:szCs w:val="22"/>
              </w:rPr>
              <w:t>.</w:t>
            </w:r>
          </w:p>
        </w:tc>
      </w:tr>
    </w:tbl>
    <w:p w14:paraId="12D3FC1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099DE6E" w14:textId="77777777">
        <w:trPr>
          <w:tblCellSpacing w:w="15" w:type="dxa"/>
        </w:trPr>
        <w:tc>
          <w:tcPr>
            <w:tcW w:w="0" w:type="auto"/>
            <w:tcMar>
              <w:top w:w="15" w:type="dxa"/>
              <w:left w:w="15" w:type="dxa"/>
              <w:bottom w:w="15" w:type="dxa"/>
              <w:right w:w="15" w:type="dxa"/>
            </w:tcMar>
            <w:hideMark/>
          </w:tcPr>
          <w:p w14:paraId="697A0532" w14:textId="5437CCEC" w:rsidR="00C126C4" w:rsidRPr="008B4609" w:rsidRDefault="008B4609" w:rsidP="008B4609">
            <w:pPr>
              <w:spacing w:before="220"/>
              <w:ind w:left="455"/>
              <w:rPr>
                <w:color w:val="B5082E"/>
                <w:sz w:val="22"/>
                <w:szCs w:val="22"/>
                <w:u w:val="single"/>
              </w:rPr>
            </w:pPr>
            <w:r w:rsidRPr="008B4609">
              <w:rPr>
                <w:rStyle w:val="ins"/>
                <w:color w:val="B5082E"/>
                <w:sz w:val="22"/>
                <w:szCs w:val="22"/>
                <w:u w:val="single"/>
              </w:rPr>
              <w:t xml:space="preserve">c. </w:t>
            </w:r>
            <w:ins w:id="1845" w:author="Unknown">
              <w:r w:rsidR="00663850" w:rsidRPr="008B4609">
                <w:rPr>
                  <w:rStyle w:val="ins"/>
                  <w:color w:val="B5082E"/>
                  <w:sz w:val="22"/>
                  <w:szCs w:val="22"/>
                  <w:u w:val="single"/>
                </w:rPr>
                <w:t xml:space="preserve">where installed as NPL 3 tariff or metered: </w:t>
              </w:r>
            </w:ins>
          </w:p>
          <w:p w14:paraId="09263405" w14:textId="20D26A16" w:rsidR="00C126C4" w:rsidRPr="008B4609" w:rsidRDefault="008B4609" w:rsidP="008B4609">
            <w:pPr>
              <w:ind w:left="1366" w:hanging="183"/>
              <w:rPr>
                <w:color w:val="B5082E"/>
                <w:sz w:val="22"/>
                <w:szCs w:val="22"/>
                <w:u w:val="single"/>
              </w:rPr>
            </w:pPr>
            <w:r w:rsidRPr="008B4609">
              <w:rPr>
                <w:rStyle w:val="ins"/>
                <w:color w:val="B5082E"/>
                <w:sz w:val="22"/>
                <w:szCs w:val="22"/>
                <w:u w:val="single"/>
              </w:rPr>
              <w:t xml:space="preserve">i. </w:t>
            </w:r>
            <w:ins w:id="1846" w:author="Unknown">
              <w:r w:rsidR="00663850" w:rsidRPr="008B4609">
                <w:rPr>
                  <w:rStyle w:val="ins"/>
                  <w:color w:val="B5082E"/>
                  <w:sz w:val="22"/>
                  <w:szCs w:val="22"/>
                  <w:u w:val="single"/>
                </w:rPr>
                <w:t>comply with AS/NZS 3000 – Electrical Installations (known as the Australian/New Zealand Wiring Rules); </w:t>
              </w:r>
            </w:ins>
          </w:p>
          <w:p w14:paraId="19A66A07" w14:textId="2F804974" w:rsidR="00C126C4" w:rsidRPr="008B4609" w:rsidRDefault="008B4609" w:rsidP="008B4609">
            <w:pPr>
              <w:ind w:left="1184"/>
              <w:rPr>
                <w:color w:val="B5082E"/>
                <w:sz w:val="22"/>
                <w:szCs w:val="22"/>
                <w:u w:val="single"/>
              </w:rPr>
            </w:pPr>
            <w:r w:rsidRPr="008B4609">
              <w:rPr>
                <w:rStyle w:val="ins"/>
                <w:color w:val="B5082E"/>
                <w:sz w:val="22"/>
                <w:szCs w:val="22"/>
                <w:u w:val="single"/>
              </w:rPr>
              <w:t xml:space="preserve">ii. </w:t>
            </w:r>
            <w:ins w:id="1847" w:author="Unknown">
              <w:r w:rsidR="00663850" w:rsidRPr="008B4609">
                <w:rPr>
                  <w:rStyle w:val="ins"/>
                  <w:color w:val="B5082E"/>
                  <w:sz w:val="22"/>
                  <w:szCs w:val="22"/>
                  <w:u w:val="single"/>
                </w:rPr>
                <w:t>conform with relevant Council Reference Specifications and Brisbane Standard Drawings;</w:t>
              </w:r>
            </w:ins>
          </w:p>
          <w:p w14:paraId="203E4997" w14:textId="5F551473" w:rsidR="00C126C4" w:rsidRDefault="008B4609" w:rsidP="008B4609">
            <w:pPr>
              <w:spacing w:after="220"/>
              <w:ind w:left="1366" w:hanging="182"/>
              <w:rPr>
                <w:sz w:val="22"/>
                <w:szCs w:val="22"/>
              </w:rPr>
            </w:pPr>
            <w:r w:rsidRPr="003A03CD">
              <w:rPr>
                <w:rStyle w:val="ins"/>
                <w:color w:val="B5082E"/>
                <w:sz w:val="22"/>
                <w:szCs w:val="22"/>
                <w:u w:val="single"/>
              </w:rPr>
              <w:t xml:space="preserve">iii. </w:t>
            </w:r>
            <w:ins w:id="1848" w:author="Unknown">
              <w:r w:rsidR="00663850" w:rsidRPr="003A03CD">
                <w:rPr>
                  <w:rStyle w:val="ins"/>
                  <w:sz w:val="22"/>
                  <w:szCs w:val="22"/>
                  <w:u w:val="single"/>
                </w:rPr>
                <w:t>conform</w:t>
              </w:r>
              <w:r w:rsidR="00663850">
                <w:rPr>
                  <w:rStyle w:val="ins"/>
                  <w:sz w:val="22"/>
                  <w:szCs w:val="22"/>
                  <w:u w:val="single" w:color="000000"/>
                </w:rPr>
                <w:t xml:space="preserve"> with the Department of Transport and Main Roads standards, where relevant and applicable.</w:t>
              </w:r>
            </w:ins>
          </w:p>
        </w:tc>
      </w:tr>
    </w:tbl>
    <w:p w14:paraId="79F6DAC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84D301F" w14:textId="77777777">
        <w:trPr>
          <w:tblCellSpacing w:w="15" w:type="dxa"/>
        </w:trPr>
        <w:tc>
          <w:tcPr>
            <w:tcW w:w="0" w:type="auto"/>
            <w:tcMar>
              <w:top w:w="15" w:type="dxa"/>
              <w:left w:w="15" w:type="dxa"/>
              <w:bottom w:w="15" w:type="dxa"/>
              <w:right w:w="15" w:type="dxa"/>
            </w:tcMar>
            <w:vAlign w:val="center"/>
            <w:hideMark/>
          </w:tcPr>
          <w:p w14:paraId="0E33122E" w14:textId="77777777" w:rsidR="00C126C4" w:rsidRDefault="00663850">
            <w:pPr>
              <w:rPr>
                <w:sz w:val="22"/>
                <w:szCs w:val="22"/>
              </w:rPr>
            </w:pPr>
            <w:r>
              <w:rPr>
                <w:b/>
                <w:bCs/>
                <w:sz w:val="22"/>
                <w:szCs w:val="22"/>
              </w:rPr>
              <w:lastRenderedPageBreak/>
              <w:t xml:space="preserve">Reason for change: </w:t>
            </w:r>
            <w:r>
              <w:rPr>
                <w:sz w:val="22"/>
                <w:szCs w:val="22"/>
              </w:rPr>
              <w:t xml:space="preserve">To clarify the intent and improve the structure of the public lighting standards in the Infrastructure design planning scheme policy. </w:t>
            </w:r>
          </w:p>
        </w:tc>
      </w:tr>
    </w:tbl>
    <w:p w14:paraId="243C050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566AC41" w14:textId="77777777">
        <w:trPr>
          <w:tblCellSpacing w:w="15" w:type="dxa"/>
        </w:trPr>
        <w:tc>
          <w:tcPr>
            <w:tcW w:w="0" w:type="auto"/>
            <w:tcMar>
              <w:top w:w="15" w:type="dxa"/>
              <w:left w:w="15" w:type="dxa"/>
              <w:bottom w:w="15" w:type="dxa"/>
              <w:right w:w="15" w:type="dxa"/>
            </w:tcMar>
            <w:hideMark/>
          </w:tcPr>
          <w:p w14:paraId="2D9AC43A" w14:textId="7B754505" w:rsidR="00C126C4" w:rsidRDefault="003A03CD" w:rsidP="003A03CD">
            <w:pPr>
              <w:spacing w:before="220" w:after="220"/>
              <w:ind w:left="720" w:hanging="250"/>
              <w:rPr>
                <w:sz w:val="22"/>
                <w:szCs w:val="22"/>
              </w:rPr>
            </w:pPr>
            <w:r w:rsidRPr="003A03CD">
              <w:rPr>
                <w:rStyle w:val="ins"/>
                <w:color w:val="B5082E"/>
                <w:sz w:val="22"/>
                <w:szCs w:val="22"/>
                <w:u w:val="single"/>
              </w:rPr>
              <w:t xml:space="preserve">d. </w:t>
            </w:r>
            <w:ins w:id="1849" w:author="Unknown">
              <w:r w:rsidR="00663850" w:rsidRPr="003A03CD">
                <w:rPr>
                  <w:rStyle w:val="ins"/>
                  <w:color w:val="B5082E"/>
                  <w:sz w:val="22"/>
                  <w:szCs w:val="22"/>
                  <w:u w:val="single"/>
                </w:rPr>
                <w:t>where</w:t>
              </w:r>
              <w:r w:rsidR="00663850" w:rsidRPr="003A03CD">
                <w:rPr>
                  <w:rStyle w:val="ins"/>
                  <w:color w:val="B5082E"/>
                  <w:sz w:val="22"/>
                  <w:szCs w:val="22"/>
                  <w:u w:val="single" w:color="000000"/>
                </w:rPr>
                <w:t xml:space="preserve"> </w:t>
              </w:r>
              <w:r w:rsidR="00663850">
                <w:rPr>
                  <w:rStyle w:val="ins"/>
                  <w:sz w:val="22"/>
                  <w:szCs w:val="22"/>
                  <w:u w:val="single" w:color="000000"/>
                </w:rPr>
                <w:t>installed as NPL 2 tariff (contributed) comply to Energex policies, design standards and standard work practices. </w:t>
              </w:r>
            </w:ins>
          </w:p>
        </w:tc>
      </w:tr>
    </w:tbl>
    <w:p w14:paraId="6EEB028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725FBA9" w14:textId="77777777">
        <w:trPr>
          <w:tblCellSpacing w:w="15" w:type="dxa"/>
        </w:trPr>
        <w:tc>
          <w:tcPr>
            <w:tcW w:w="0" w:type="auto"/>
            <w:tcMar>
              <w:top w:w="15" w:type="dxa"/>
              <w:left w:w="15" w:type="dxa"/>
              <w:bottom w:w="15" w:type="dxa"/>
              <w:right w:w="15" w:type="dxa"/>
            </w:tcMar>
            <w:vAlign w:val="center"/>
            <w:hideMark/>
          </w:tcPr>
          <w:p w14:paraId="48CC780A" w14:textId="75942CB8" w:rsidR="00C126C4" w:rsidRDefault="00663850" w:rsidP="00307BC1">
            <w:pPr>
              <w:rPr>
                <w:sz w:val="22"/>
                <w:szCs w:val="22"/>
              </w:rPr>
            </w:pPr>
            <w:r>
              <w:rPr>
                <w:b/>
                <w:bCs/>
                <w:sz w:val="22"/>
                <w:szCs w:val="22"/>
              </w:rPr>
              <w:t xml:space="preserve">Reason for change: </w:t>
            </w:r>
            <w:r w:rsidR="00307BC1" w:rsidRPr="00307BC1">
              <w:rPr>
                <w:sz w:val="22"/>
                <w:szCs w:val="22"/>
              </w:rPr>
              <w:t>To clarify the intent and improve the structure of the public lighting</w:t>
            </w:r>
            <w:r w:rsidR="00307BC1">
              <w:rPr>
                <w:sz w:val="22"/>
                <w:szCs w:val="22"/>
              </w:rPr>
              <w:t xml:space="preserve"> </w:t>
            </w:r>
            <w:r w:rsidR="00307BC1" w:rsidRPr="00307BC1">
              <w:rPr>
                <w:sz w:val="22"/>
                <w:szCs w:val="22"/>
              </w:rPr>
              <w:t>standards in the Infrastructure design planning scheme policy</w:t>
            </w:r>
            <w:r>
              <w:rPr>
                <w:sz w:val="22"/>
                <w:szCs w:val="22"/>
              </w:rPr>
              <w:t>.</w:t>
            </w:r>
          </w:p>
        </w:tc>
      </w:tr>
    </w:tbl>
    <w:p w14:paraId="37346F0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1D71689" w14:textId="77777777">
        <w:trPr>
          <w:tblCellSpacing w:w="15" w:type="dxa"/>
        </w:trPr>
        <w:tc>
          <w:tcPr>
            <w:tcW w:w="0" w:type="auto"/>
            <w:tcMar>
              <w:top w:w="15" w:type="dxa"/>
              <w:left w:w="15" w:type="dxa"/>
              <w:bottom w:w="15" w:type="dxa"/>
              <w:right w:w="15" w:type="dxa"/>
            </w:tcMar>
            <w:hideMark/>
          </w:tcPr>
          <w:p w14:paraId="7194BB01" w14:textId="5A3218A3" w:rsidR="00C126C4" w:rsidRDefault="003A03CD" w:rsidP="003A03CD">
            <w:pPr>
              <w:spacing w:before="220" w:after="220"/>
              <w:ind w:left="720" w:hanging="278"/>
              <w:rPr>
                <w:sz w:val="22"/>
                <w:szCs w:val="22"/>
              </w:rPr>
            </w:pPr>
            <w:r w:rsidRPr="003A03CD">
              <w:rPr>
                <w:rStyle w:val="ins"/>
                <w:color w:val="B5082E"/>
                <w:sz w:val="22"/>
                <w:szCs w:val="22"/>
                <w:u w:val="single"/>
              </w:rPr>
              <w:t xml:space="preserve">e. </w:t>
            </w:r>
            <w:ins w:id="1850" w:author="Unknown">
              <w:r w:rsidR="00663850">
                <w:rPr>
                  <w:rStyle w:val="ins"/>
                  <w:sz w:val="22"/>
                  <w:szCs w:val="22"/>
                  <w:u w:val="single" w:color="000000"/>
                </w:rPr>
                <w:t>conform with AS/NZS 1428.2 Design for access and mobility - Enhanced and additional requirements - Buildings and facilities.</w:t>
              </w:r>
            </w:ins>
          </w:p>
        </w:tc>
      </w:tr>
    </w:tbl>
    <w:p w14:paraId="63888BAA"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59FE1F0" w14:textId="77777777">
        <w:trPr>
          <w:tblCellSpacing w:w="15" w:type="dxa"/>
        </w:trPr>
        <w:tc>
          <w:tcPr>
            <w:tcW w:w="0" w:type="auto"/>
            <w:tcMar>
              <w:top w:w="15" w:type="dxa"/>
              <w:left w:w="15" w:type="dxa"/>
              <w:bottom w:w="15" w:type="dxa"/>
              <w:right w:w="15" w:type="dxa"/>
            </w:tcMar>
            <w:vAlign w:val="center"/>
            <w:hideMark/>
          </w:tcPr>
          <w:p w14:paraId="0862E961"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71AB9AC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25D8CC9" w14:textId="77777777">
        <w:trPr>
          <w:tblCellSpacing w:w="15" w:type="dxa"/>
        </w:trPr>
        <w:tc>
          <w:tcPr>
            <w:tcW w:w="0" w:type="auto"/>
            <w:tcMar>
              <w:top w:w="15" w:type="dxa"/>
              <w:left w:w="15" w:type="dxa"/>
              <w:bottom w:w="15" w:type="dxa"/>
              <w:right w:w="15" w:type="dxa"/>
            </w:tcMar>
            <w:hideMark/>
          </w:tcPr>
          <w:p w14:paraId="5F5D1E3A" w14:textId="4B3C651A" w:rsidR="00C126C4" w:rsidRDefault="003A03CD" w:rsidP="003A03CD">
            <w:pPr>
              <w:spacing w:before="220" w:after="220"/>
              <w:ind w:left="720" w:hanging="250"/>
              <w:rPr>
                <w:sz w:val="22"/>
                <w:szCs w:val="22"/>
              </w:rPr>
            </w:pPr>
            <w:r w:rsidRPr="003A03CD">
              <w:rPr>
                <w:rStyle w:val="ins"/>
                <w:color w:val="B5082E"/>
                <w:sz w:val="22"/>
                <w:szCs w:val="22"/>
                <w:u w:val="single"/>
              </w:rPr>
              <w:t xml:space="preserve">3. </w:t>
            </w:r>
            <w:ins w:id="1851" w:author="Unknown">
              <w:r w:rsidR="00663850">
                <w:rPr>
                  <w:rStyle w:val="ins"/>
                  <w:sz w:val="22"/>
                  <w:szCs w:val="22"/>
                  <w:u w:val="single" w:color="000000"/>
                </w:rPr>
                <w:t>A lighting design certified by a suitably qualified Electrical Engineering Consultant must be provided to Council. </w:t>
              </w:r>
            </w:ins>
          </w:p>
        </w:tc>
      </w:tr>
    </w:tbl>
    <w:p w14:paraId="29EEBC3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9260394" w14:textId="77777777">
        <w:trPr>
          <w:tblCellSpacing w:w="15" w:type="dxa"/>
        </w:trPr>
        <w:tc>
          <w:tcPr>
            <w:tcW w:w="0" w:type="auto"/>
            <w:tcMar>
              <w:top w:w="15" w:type="dxa"/>
              <w:left w:w="15" w:type="dxa"/>
              <w:bottom w:w="15" w:type="dxa"/>
              <w:right w:w="15" w:type="dxa"/>
            </w:tcMar>
            <w:vAlign w:val="center"/>
            <w:hideMark/>
          </w:tcPr>
          <w:p w14:paraId="46B71824"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42643130"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1E77855" w14:textId="77777777">
        <w:trPr>
          <w:tblCellSpacing w:w="15" w:type="dxa"/>
        </w:trPr>
        <w:tc>
          <w:tcPr>
            <w:tcW w:w="0" w:type="auto"/>
            <w:tcMar>
              <w:top w:w="15" w:type="dxa"/>
              <w:left w:w="15" w:type="dxa"/>
              <w:bottom w:w="15" w:type="dxa"/>
              <w:right w:w="15" w:type="dxa"/>
            </w:tcMar>
            <w:hideMark/>
          </w:tcPr>
          <w:p w14:paraId="18BFD1FC" w14:textId="77777777" w:rsidR="00C126C4" w:rsidRDefault="00663850">
            <w:pPr>
              <w:pStyle w:val="p"/>
              <w:rPr>
                <w:sz w:val="22"/>
                <w:szCs w:val="22"/>
              </w:rPr>
            </w:pPr>
            <w:ins w:id="1852" w:author="Unknown">
              <w:r>
                <w:rPr>
                  <w:rStyle w:val="ins"/>
                  <w:sz w:val="22"/>
                  <w:szCs w:val="22"/>
                  <w:u w:val="single" w:color="000000"/>
                </w:rPr>
                <w:t>Note—For information on the Council assessment process and the requirements for a suitably qualified Electrical Engineering Consultant, refer to the Infrastructure Installation and Construction Requirements Manual. </w:t>
              </w:r>
            </w:ins>
          </w:p>
        </w:tc>
      </w:tr>
    </w:tbl>
    <w:p w14:paraId="780008C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C91C6AB" w14:textId="77777777">
        <w:trPr>
          <w:tblCellSpacing w:w="15" w:type="dxa"/>
        </w:trPr>
        <w:tc>
          <w:tcPr>
            <w:tcW w:w="0" w:type="auto"/>
            <w:tcMar>
              <w:top w:w="15" w:type="dxa"/>
              <w:left w:w="15" w:type="dxa"/>
              <w:bottom w:w="15" w:type="dxa"/>
              <w:right w:w="15" w:type="dxa"/>
            </w:tcMar>
            <w:vAlign w:val="center"/>
            <w:hideMark/>
          </w:tcPr>
          <w:p w14:paraId="07373F48" w14:textId="77777777" w:rsidR="00307BC1" w:rsidRDefault="00307BC1">
            <w:pPr>
              <w:rPr>
                <w:b/>
                <w:bCs/>
                <w:sz w:val="22"/>
                <w:szCs w:val="22"/>
              </w:rPr>
            </w:pPr>
          </w:p>
          <w:p w14:paraId="345E9BF5" w14:textId="508486E1"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6F7F5E9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6C616C3" w14:textId="77777777">
        <w:trPr>
          <w:tblCellSpacing w:w="15" w:type="dxa"/>
        </w:trPr>
        <w:tc>
          <w:tcPr>
            <w:tcW w:w="0" w:type="auto"/>
            <w:tcMar>
              <w:top w:w="15" w:type="dxa"/>
              <w:left w:w="15" w:type="dxa"/>
              <w:bottom w:w="15" w:type="dxa"/>
              <w:right w:w="15" w:type="dxa"/>
            </w:tcMar>
            <w:hideMark/>
          </w:tcPr>
          <w:p w14:paraId="045CCA35" w14:textId="176D6448" w:rsidR="00C126C4" w:rsidRDefault="003A03CD" w:rsidP="003A03CD">
            <w:pPr>
              <w:spacing w:before="220" w:after="220"/>
              <w:ind w:left="720" w:hanging="250"/>
              <w:rPr>
                <w:sz w:val="22"/>
                <w:szCs w:val="22"/>
              </w:rPr>
            </w:pPr>
            <w:r w:rsidRPr="003A03CD">
              <w:rPr>
                <w:rStyle w:val="ins"/>
                <w:color w:val="B5082E"/>
                <w:sz w:val="22"/>
                <w:szCs w:val="22"/>
                <w:u w:val="single"/>
              </w:rPr>
              <w:t xml:space="preserve">4. </w:t>
            </w:r>
            <w:ins w:id="1853" w:author="Unknown">
              <w:r w:rsidR="00663850">
                <w:rPr>
                  <w:rStyle w:val="ins"/>
                  <w:sz w:val="22"/>
                  <w:szCs w:val="22"/>
                  <w:u w:val="single" w:color="000000"/>
                </w:rPr>
                <w:t>An electrical reticulation plan certified by a Registered Professional Engineer Queensland – Electrical must be provided to Council. </w:t>
              </w:r>
            </w:ins>
          </w:p>
        </w:tc>
      </w:tr>
    </w:tbl>
    <w:p w14:paraId="286429EE"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37"/>
      </w:tblGrid>
      <w:tr w:rsidR="00C126C4" w14:paraId="6F3980A4" w14:textId="77777777">
        <w:trPr>
          <w:tblCellSpacing w:w="15" w:type="dxa"/>
        </w:trPr>
        <w:tc>
          <w:tcPr>
            <w:tcW w:w="0" w:type="auto"/>
            <w:tcMar>
              <w:top w:w="15" w:type="dxa"/>
              <w:left w:w="15" w:type="dxa"/>
              <w:bottom w:w="15" w:type="dxa"/>
              <w:right w:w="15" w:type="dxa"/>
            </w:tcMar>
            <w:vAlign w:val="center"/>
            <w:hideMark/>
          </w:tcPr>
          <w:p w14:paraId="25A9694D" w14:textId="77777777" w:rsidR="00C126C4" w:rsidRDefault="00663850">
            <w:pPr>
              <w:rPr>
                <w:sz w:val="22"/>
                <w:szCs w:val="22"/>
              </w:rPr>
            </w:pPr>
            <w:r>
              <w:rPr>
                <w:b/>
                <w:bCs/>
                <w:sz w:val="22"/>
                <w:szCs w:val="22"/>
              </w:rPr>
              <w:t xml:space="preserve">Reason for change: </w:t>
            </w:r>
            <w:r>
              <w:rPr>
                <w:sz w:val="22"/>
                <w:szCs w:val="22"/>
              </w:rPr>
              <w:t xml:space="preserve">To reflect industry best practice in the Infrastructure design planning scheme policy. </w:t>
            </w:r>
          </w:p>
        </w:tc>
      </w:tr>
    </w:tbl>
    <w:p w14:paraId="0C09135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22"/>
        <w:gridCol w:w="45"/>
      </w:tblGrid>
      <w:tr w:rsidR="00C126C4" w14:paraId="1124216F" w14:textId="77777777">
        <w:trPr>
          <w:tblCellSpacing w:w="15" w:type="dxa"/>
        </w:trPr>
        <w:tc>
          <w:tcPr>
            <w:tcW w:w="0" w:type="auto"/>
            <w:gridSpan w:val="2"/>
            <w:tcMar>
              <w:top w:w="15" w:type="dxa"/>
              <w:left w:w="15" w:type="dxa"/>
              <w:bottom w:w="15" w:type="dxa"/>
              <w:right w:w="15" w:type="dxa"/>
            </w:tcMar>
            <w:hideMark/>
          </w:tcPr>
          <w:p w14:paraId="5337722E" w14:textId="77777777" w:rsidR="00C126C4" w:rsidRPr="003F4C26" w:rsidRDefault="00663850">
            <w:pPr>
              <w:rPr>
                <w:b/>
                <w:bCs/>
                <w:sz w:val="22"/>
                <w:szCs w:val="22"/>
              </w:rPr>
            </w:pPr>
            <w:r w:rsidRPr="003F4C26">
              <w:rPr>
                <w:b/>
                <w:bCs/>
                <w:color w:val="B5082E"/>
                <w:sz w:val="22"/>
                <w:szCs w:val="22"/>
                <w:u w:val="single"/>
                <w:shd w:val="clear" w:color="auto" w:fill="D4FCBC"/>
              </w:rPr>
              <w:t>12.9.4</w:t>
            </w:r>
            <w:r w:rsidRPr="003F4C26">
              <w:rPr>
                <w:b/>
                <w:bCs/>
                <w:color w:val="B5082E"/>
                <w:sz w:val="22"/>
                <w:szCs w:val="22"/>
              </w:rPr>
              <w:t xml:space="preserve"> </w:t>
            </w:r>
            <w:ins w:id="1854" w:author="Unknown">
              <w:r w:rsidRPr="003F4C26">
                <w:rPr>
                  <w:rStyle w:val="ins"/>
                  <w:b/>
                  <w:bCs/>
                  <w:sz w:val="22"/>
                  <w:szCs w:val="22"/>
                  <w:u w:val="single" w:color="000000"/>
                </w:rPr>
                <w:t>Correlated Colour Temperature and Colour Rendering Index </w:t>
              </w:r>
            </w:ins>
          </w:p>
        </w:tc>
      </w:tr>
      <w:tr w:rsidR="00C126C4" w14:paraId="3A756B18" w14:textId="77777777">
        <w:trPr>
          <w:gridAfter w:val="1"/>
          <w:tblCellSpacing w:w="15" w:type="dxa"/>
        </w:trPr>
        <w:tc>
          <w:tcPr>
            <w:tcW w:w="0" w:type="auto"/>
            <w:tcMar>
              <w:top w:w="15" w:type="dxa"/>
              <w:left w:w="15" w:type="dxa"/>
              <w:bottom w:w="15" w:type="dxa"/>
              <w:right w:w="15" w:type="dxa"/>
            </w:tcMar>
            <w:vAlign w:val="center"/>
            <w:hideMark/>
          </w:tcPr>
          <w:p w14:paraId="2B5B5813" w14:textId="77777777" w:rsidR="003A03CD" w:rsidRDefault="003A03CD">
            <w:pPr>
              <w:rPr>
                <w:b/>
                <w:bCs/>
                <w:sz w:val="22"/>
                <w:szCs w:val="22"/>
              </w:rPr>
            </w:pPr>
          </w:p>
          <w:p w14:paraId="133A30F9" w14:textId="6A72CD4F" w:rsidR="00C126C4" w:rsidRDefault="00663850" w:rsidP="00E27007">
            <w:pPr>
              <w:rPr>
                <w:sz w:val="22"/>
                <w:szCs w:val="22"/>
              </w:rPr>
            </w:pPr>
            <w:r>
              <w:rPr>
                <w:b/>
                <w:bCs/>
                <w:sz w:val="22"/>
                <w:szCs w:val="22"/>
              </w:rPr>
              <w:t xml:space="preserve">Reason for change: </w:t>
            </w:r>
            <w:r w:rsidR="00E27007" w:rsidRPr="00E27007">
              <w:rPr>
                <w:sz w:val="22"/>
                <w:szCs w:val="22"/>
              </w:rPr>
              <w:t>To reflect industry best practice in the Infrastructure design</w:t>
            </w:r>
            <w:r w:rsidR="00E27007">
              <w:rPr>
                <w:sz w:val="22"/>
                <w:szCs w:val="22"/>
              </w:rPr>
              <w:t xml:space="preserve"> </w:t>
            </w:r>
            <w:r w:rsidR="00E27007" w:rsidRPr="00E27007">
              <w:rPr>
                <w:sz w:val="22"/>
                <w:szCs w:val="22"/>
              </w:rPr>
              <w:t>planning</w:t>
            </w:r>
            <w:r w:rsidR="00E27007">
              <w:rPr>
                <w:sz w:val="22"/>
                <w:szCs w:val="22"/>
              </w:rPr>
              <w:t xml:space="preserve"> </w:t>
            </w:r>
            <w:r w:rsidR="00E27007" w:rsidRPr="00E27007">
              <w:rPr>
                <w:sz w:val="22"/>
                <w:szCs w:val="22"/>
              </w:rPr>
              <w:t>scheme policy.</w:t>
            </w:r>
          </w:p>
        </w:tc>
      </w:tr>
    </w:tbl>
    <w:p w14:paraId="459A38C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333"/>
      </w:tblGrid>
      <w:tr w:rsidR="00C126C4" w14:paraId="79DB3F57" w14:textId="77777777">
        <w:trPr>
          <w:tblCellSpacing w:w="15" w:type="dxa"/>
        </w:trPr>
        <w:tc>
          <w:tcPr>
            <w:tcW w:w="0" w:type="auto"/>
            <w:tcMar>
              <w:top w:w="15" w:type="dxa"/>
              <w:left w:w="15" w:type="dxa"/>
              <w:bottom w:w="15" w:type="dxa"/>
              <w:right w:w="15" w:type="dxa"/>
            </w:tcMar>
            <w:hideMark/>
          </w:tcPr>
          <w:p w14:paraId="4880376D" w14:textId="1668B9C3" w:rsidR="00C126C4" w:rsidRDefault="003A03CD" w:rsidP="003A03CD">
            <w:pPr>
              <w:spacing w:before="220" w:after="220"/>
              <w:ind w:left="441"/>
              <w:rPr>
                <w:sz w:val="22"/>
                <w:szCs w:val="22"/>
              </w:rPr>
            </w:pPr>
            <w:r w:rsidRPr="003A03CD">
              <w:rPr>
                <w:rStyle w:val="ins"/>
                <w:color w:val="B5082E"/>
                <w:sz w:val="22"/>
                <w:szCs w:val="22"/>
                <w:u w:val="single"/>
              </w:rPr>
              <w:t xml:space="preserve">1. </w:t>
            </w:r>
            <w:ins w:id="1855" w:author="Unknown">
              <w:r w:rsidR="00663850">
                <w:rPr>
                  <w:rStyle w:val="ins"/>
                  <w:sz w:val="22"/>
                  <w:szCs w:val="22"/>
                  <w:u w:val="single" w:color="000000"/>
                </w:rPr>
                <w:t>The nominal CCT of all pedestrian/pathway lighting shall be 4000 kelvins (K). </w:t>
              </w:r>
            </w:ins>
          </w:p>
        </w:tc>
      </w:tr>
    </w:tbl>
    <w:p w14:paraId="6B19D84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37"/>
      </w:tblGrid>
      <w:tr w:rsidR="00C126C4" w14:paraId="431AD84E" w14:textId="77777777">
        <w:trPr>
          <w:tblCellSpacing w:w="15" w:type="dxa"/>
        </w:trPr>
        <w:tc>
          <w:tcPr>
            <w:tcW w:w="0" w:type="auto"/>
            <w:tcMar>
              <w:top w:w="15" w:type="dxa"/>
              <w:left w:w="15" w:type="dxa"/>
              <w:bottom w:w="15" w:type="dxa"/>
              <w:right w:w="15" w:type="dxa"/>
            </w:tcMar>
            <w:vAlign w:val="center"/>
            <w:hideMark/>
          </w:tcPr>
          <w:p w14:paraId="598AF661" w14:textId="675A0FBB" w:rsidR="00C126C4" w:rsidRDefault="00663850" w:rsidP="00E27007">
            <w:pPr>
              <w:rPr>
                <w:sz w:val="22"/>
                <w:szCs w:val="22"/>
              </w:rPr>
            </w:pPr>
            <w:r>
              <w:rPr>
                <w:b/>
                <w:bCs/>
                <w:sz w:val="22"/>
                <w:szCs w:val="22"/>
              </w:rPr>
              <w:t xml:space="preserve">Reason for change: </w:t>
            </w:r>
            <w:r w:rsidR="00E27007" w:rsidRPr="00E27007">
              <w:rPr>
                <w:sz w:val="22"/>
                <w:szCs w:val="22"/>
              </w:rPr>
              <w:t>To reflect industry best practice in the Infrastructure design planning</w:t>
            </w:r>
            <w:r w:rsidR="00E27007">
              <w:rPr>
                <w:sz w:val="22"/>
                <w:szCs w:val="22"/>
              </w:rPr>
              <w:t xml:space="preserve"> </w:t>
            </w:r>
            <w:r w:rsidR="00E27007" w:rsidRPr="00E27007">
              <w:rPr>
                <w:sz w:val="22"/>
                <w:szCs w:val="22"/>
              </w:rPr>
              <w:t>scheme policy.</w:t>
            </w:r>
          </w:p>
        </w:tc>
      </w:tr>
    </w:tbl>
    <w:p w14:paraId="77E905D8"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E6FBFED" w14:textId="77777777">
        <w:trPr>
          <w:tblCellSpacing w:w="15" w:type="dxa"/>
        </w:trPr>
        <w:tc>
          <w:tcPr>
            <w:tcW w:w="0" w:type="auto"/>
            <w:tcMar>
              <w:top w:w="15" w:type="dxa"/>
              <w:left w:w="15" w:type="dxa"/>
              <w:bottom w:w="15" w:type="dxa"/>
              <w:right w:w="15" w:type="dxa"/>
            </w:tcMar>
            <w:hideMark/>
          </w:tcPr>
          <w:p w14:paraId="419223AF" w14:textId="77777777" w:rsidR="00C126C4" w:rsidRDefault="00663850">
            <w:pPr>
              <w:pStyle w:val="p"/>
              <w:rPr>
                <w:sz w:val="22"/>
                <w:szCs w:val="22"/>
              </w:rPr>
            </w:pPr>
            <w:ins w:id="1856" w:author="Unknown">
              <w:r>
                <w:rPr>
                  <w:rStyle w:val="ins"/>
                  <w:sz w:val="22"/>
                  <w:szCs w:val="22"/>
                  <w:u w:val="single" w:color="000000"/>
                </w:rPr>
                <w:t>Note—CCT shall be within the tolerance levels defined in SA/SNZ TS 1158.6 Technical Specification Lighting for roads and public spaces – Part 6 – Luminaires – Performance.</w:t>
              </w:r>
            </w:ins>
          </w:p>
        </w:tc>
      </w:tr>
    </w:tbl>
    <w:p w14:paraId="4022A849"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37"/>
      </w:tblGrid>
      <w:tr w:rsidR="00C126C4" w14:paraId="44212349" w14:textId="77777777">
        <w:trPr>
          <w:tblCellSpacing w:w="15" w:type="dxa"/>
        </w:trPr>
        <w:tc>
          <w:tcPr>
            <w:tcW w:w="0" w:type="auto"/>
            <w:tcMar>
              <w:top w:w="15" w:type="dxa"/>
              <w:left w:w="15" w:type="dxa"/>
              <w:bottom w:w="15" w:type="dxa"/>
              <w:right w:w="15" w:type="dxa"/>
            </w:tcMar>
            <w:vAlign w:val="center"/>
            <w:hideMark/>
          </w:tcPr>
          <w:p w14:paraId="0C9ED369" w14:textId="0ABB378F" w:rsidR="00C126C4" w:rsidRPr="00307BC1" w:rsidRDefault="00663850" w:rsidP="00307BC1">
            <w:pPr>
              <w:autoSpaceDE w:val="0"/>
              <w:autoSpaceDN w:val="0"/>
              <w:adjustRightInd w:val="0"/>
              <w:rPr>
                <w:rFonts w:eastAsia="Times New Roman"/>
                <w:color w:val="auto"/>
                <w:sz w:val="22"/>
                <w:szCs w:val="22"/>
                <w:lang w:val="en-AU"/>
              </w:rPr>
            </w:pPr>
            <w:r>
              <w:rPr>
                <w:b/>
                <w:bCs/>
                <w:sz w:val="22"/>
                <w:szCs w:val="22"/>
              </w:rPr>
              <w:t xml:space="preserve">Reason for change: </w:t>
            </w:r>
            <w:r w:rsidR="00307BC1" w:rsidRPr="00307BC1">
              <w:rPr>
                <w:rFonts w:eastAsia="Times New Roman"/>
                <w:color w:val="auto"/>
                <w:sz w:val="22"/>
                <w:szCs w:val="22"/>
                <w:lang w:val="en-AU"/>
              </w:rPr>
              <w:t>To reflect industry best practice in the Infrastructure design planning</w:t>
            </w:r>
            <w:r w:rsidR="00307BC1">
              <w:rPr>
                <w:rFonts w:eastAsia="Times New Roman"/>
                <w:color w:val="auto"/>
                <w:sz w:val="22"/>
                <w:szCs w:val="22"/>
                <w:lang w:val="en-AU"/>
              </w:rPr>
              <w:t xml:space="preserve"> </w:t>
            </w:r>
            <w:r w:rsidR="00307BC1" w:rsidRPr="00307BC1">
              <w:rPr>
                <w:rFonts w:eastAsia="Times New Roman"/>
                <w:color w:val="auto"/>
                <w:sz w:val="22"/>
                <w:szCs w:val="22"/>
                <w:lang w:val="en-AU"/>
              </w:rPr>
              <w:t>scheme policy.</w:t>
            </w:r>
          </w:p>
        </w:tc>
      </w:tr>
    </w:tbl>
    <w:p w14:paraId="46536D9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AECD6F9" w14:textId="77777777">
        <w:trPr>
          <w:tblCellSpacing w:w="15" w:type="dxa"/>
        </w:trPr>
        <w:tc>
          <w:tcPr>
            <w:tcW w:w="0" w:type="auto"/>
            <w:tcMar>
              <w:top w:w="15" w:type="dxa"/>
              <w:left w:w="15" w:type="dxa"/>
              <w:bottom w:w="15" w:type="dxa"/>
              <w:right w:w="15" w:type="dxa"/>
            </w:tcMar>
            <w:hideMark/>
          </w:tcPr>
          <w:p w14:paraId="099F9A3D" w14:textId="71AC02EA" w:rsidR="00C126C4" w:rsidRDefault="003A03CD" w:rsidP="003A03CD">
            <w:pPr>
              <w:spacing w:before="220" w:after="220"/>
              <w:ind w:left="720" w:hanging="279"/>
              <w:rPr>
                <w:sz w:val="22"/>
                <w:szCs w:val="22"/>
              </w:rPr>
            </w:pPr>
            <w:r w:rsidRPr="003A03CD">
              <w:rPr>
                <w:rStyle w:val="ins"/>
                <w:color w:val="B5082E"/>
                <w:sz w:val="22"/>
                <w:szCs w:val="22"/>
                <w:u w:val="single"/>
              </w:rPr>
              <w:t xml:space="preserve">2. </w:t>
            </w:r>
            <w:ins w:id="1857" w:author="Unknown">
              <w:r w:rsidR="00663850">
                <w:rPr>
                  <w:rStyle w:val="ins"/>
                  <w:sz w:val="22"/>
                  <w:szCs w:val="22"/>
                  <w:u w:val="single" w:color="000000"/>
                </w:rPr>
                <w:t>The minimum CRI for all pedestrian/pathway lighting should be the maximum available, but not less than 70. </w:t>
              </w:r>
            </w:ins>
          </w:p>
        </w:tc>
      </w:tr>
    </w:tbl>
    <w:p w14:paraId="7AFFECD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ABD47F3" w14:textId="77777777">
        <w:trPr>
          <w:tblCellSpacing w:w="15" w:type="dxa"/>
        </w:trPr>
        <w:tc>
          <w:tcPr>
            <w:tcW w:w="0" w:type="auto"/>
            <w:tcMar>
              <w:top w:w="15" w:type="dxa"/>
              <w:left w:w="15" w:type="dxa"/>
              <w:bottom w:w="15" w:type="dxa"/>
              <w:right w:w="15" w:type="dxa"/>
            </w:tcMar>
            <w:vAlign w:val="center"/>
            <w:hideMark/>
          </w:tcPr>
          <w:p w14:paraId="60D6F654" w14:textId="77777777" w:rsidR="002766BF" w:rsidRDefault="002766BF">
            <w:pPr>
              <w:rPr>
                <w:b/>
                <w:bCs/>
                <w:sz w:val="22"/>
                <w:szCs w:val="22"/>
              </w:rPr>
            </w:pPr>
          </w:p>
          <w:p w14:paraId="053449FF" w14:textId="77777777" w:rsidR="002766BF" w:rsidRDefault="002766BF">
            <w:pPr>
              <w:rPr>
                <w:b/>
                <w:bCs/>
                <w:sz w:val="22"/>
                <w:szCs w:val="22"/>
              </w:rPr>
            </w:pPr>
          </w:p>
          <w:p w14:paraId="472ED564" w14:textId="31B4EEA7" w:rsidR="00C126C4" w:rsidRDefault="00663850">
            <w:pPr>
              <w:rPr>
                <w:sz w:val="22"/>
                <w:szCs w:val="22"/>
              </w:rPr>
            </w:pPr>
            <w:r>
              <w:rPr>
                <w:b/>
                <w:bCs/>
                <w:sz w:val="22"/>
                <w:szCs w:val="22"/>
              </w:rPr>
              <w:lastRenderedPageBreak/>
              <w:t xml:space="preserve">Reason for change: </w:t>
            </w:r>
            <w:r>
              <w:rPr>
                <w:sz w:val="22"/>
                <w:szCs w:val="22"/>
              </w:rPr>
              <w:t xml:space="preserve">To clarify the intent and improve the structure of the public lighting standards in the Infrastructure design planning scheme policy. </w:t>
            </w:r>
          </w:p>
        </w:tc>
      </w:tr>
    </w:tbl>
    <w:p w14:paraId="7A7E215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C126C4" w14:paraId="1E3014F0" w14:textId="77777777">
        <w:trPr>
          <w:gridAfter w:val="1"/>
          <w:tblCellSpacing w:w="15" w:type="dxa"/>
        </w:trPr>
        <w:tc>
          <w:tcPr>
            <w:tcW w:w="0" w:type="auto"/>
            <w:tcMar>
              <w:top w:w="15" w:type="dxa"/>
              <w:left w:w="15" w:type="dxa"/>
              <w:bottom w:w="15" w:type="dxa"/>
              <w:right w:w="15" w:type="dxa"/>
            </w:tcMar>
            <w:hideMark/>
          </w:tcPr>
          <w:p w14:paraId="53D14425" w14:textId="77777777" w:rsidR="00C126C4" w:rsidRPr="003F4C26" w:rsidRDefault="00663850">
            <w:pPr>
              <w:rPr>
                <w:b/>
                <w:bCs/>
                <w:sz w:val="22"/>
                <w:szCs w:val="22"/>
              </w:rPr>
            </w:pPr>
            <w:r w:rsidRPr="003F4C26">
              <w:rPr>
                <w:b/>
                <w:bCs/>
                <w:color w:val="B5082E"/>
                <w:sz w:val="22"/>
                <w:szCs w:val="22"/>
                <w:u w:val="single"/>
                <w:shd w:val="clear" w:color="auto" w:fill="D4FCBC"/>
              </w:rPr>
              <w:t>12.9.5</w:t>
            </w:r>
            <w:r w:rsidRPr="003F4C26">
              <w:rPr>
                <w:b/>
                <w:bCs/>
                <w:color w:val="B5082E"/>
                <w:sz w:val="22"/>
                <w:szCs w:val="22"/>
              </w:rPr>
              <w:t xml:space="preserve"> </w:t>
            </w:r>
            <w:ins w:id="1858" w:author="Unknown">
              <w:r w:rsidRPr="003F4C26">
                <w:rPr>
                  <w:rStyle w:val="ins"/>
                  <w:b/>
                  <w:bCs/>
                  <w:sz w:val="22"/>
                  <w:szCs w:val="22"/>
                  <w:u w:val="single" w:color="000000"/>
                </w:rPr>
                <w:t>Specific requirements </w:t>
              </w:r>
            </w:ins>
          </w:p>
        </w:tc>
      </w:tr>
      <w:tr w:rsidR="00C126C4" w14:paraId="77EBCE3E" w14:textId="77777777">
        <w:trPr>
          <w:tblCellSpacing w:w="15" w:type="dxa"/>
        </w:trPr>
        <w:tc>
          <w:tcPr>
            <w:tcW w:w="0" w:type="auto"/>
            <w:gridSpan w:val="2"/>
            <w:tcMar>
              <w:top w:w="15" w:type="dxa"/>
              <w:left w:w="15" w:type="dxa"/>
              <w:bottom w:w="15" w:type="dxa"/>
              <w:right w:w="15" w:type="dxa"/>
            </w:tcMar>
            <w:vAlign w:val="center"/>
            <w:hideMark/>
          </w:tcPr>
          <w:p w14:paraId="76FB82CA" w14:textId="77777777" w:rsidR="003D373D" w:rsidRDefault="003D373D">
            <w:pPr>
              <w:rPr>
                <w:b/>
                <w:bCs/>
                <w:sz w:val="22"/>
                <w:szCs w:val="22"/>
              </w:rPr>
            </w:pPr>
          </w:p>
          <w:p w14:paraId="550690BF" w14:textId="4D70AF22"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2C541F1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589F0A0" w14:textId="77777777">
        <w:trPr>
          <w:tblCellSpacing w:w="15" w:type="dxa"/>
        </w:trPr>
        <w:tc>
          <w:tcPr>
            <w:tcW w:w="0" w:type="auto"/>
            <w:tcMar>
              <w:top w:w="15" w:type="dxa"/>
              <w:left w:w="15" w:type="dxa"/>
              <w:bottom w:w="15" w:type="dxa"/>
              <w:right w:w="15" w:type="dxa"/>
            </w:tcMar>
            <w:hideMark/>
          </w:tcPr>
          <w:p w14:paraId="3239142A" w14:textId="37EA36E1" w:rsidR="00C126C4" w:rsidRDefault="003A03CD" w:rsidP="003A03CD">
            <w:pPr>
              <w:spacing w:before="220"/>
              <w:ind w:left="720" w:hanging="279"/>
              <w:rPr>
                <w:sz w:val="22"/>
                <w:szCs w:val="22"/>
              </w:rPr>
            </w:pPr>
            <w:r w:rsidRPr="003A03CD">
              <w:rPr>
                <w:rStyle w:val="ins"/>
                <w:color w:val="B5082E"/>
                <w:sz w:val="22"/>
                <w:szCs w:val="22"/>
                <w:u w:val="single"/>
              </w:rPr>
              <w:t xml:space="preserve">1. </w:t>
            </w:r>
            <w:ins w:id="1859" w:author="Unknown">
              <w:r w:rsidR="00663850" w:rsidRPr="003A03CD">
                <w:rPr>
                  <w:rStyle w:val="ins"/>
                  <w:color w:val="B5082E"/>
                  <w:sz w:val="22"/>
                  <w:szCs w:val="22"/>
                  <w:u w:val="single"/>
                </w:rPr>
                <w:t>Unless</w:t>
              </w:r>
              <w:r w:rsidR="00663850" w:rsidRPr="003A03CD">
                <w:rPr>
                  <w:rStyle w:val="ins"/>
                  <w:color w:val="B5082E"/>
                  <w:sz w:val="22"/>
                  <w:szCs w:val="22"/>
                  <w:u w:val="single" w:color="000000"/>
                </w:rPr>
                <w:t xml:space="preserve"> </w:t>
              </w:r>
              <w:r w:rsidR="00663850">
                <w:rPr>
                  <w:rStyle w:val="ins"/>
                  <w:sz w:val="22"/>
                  <w:szCs w:val="22"/>
                  <w:u w:val="single" w:color="000000"/>
                </w:rPr>
                <w:t xml:space="preserve">specified otherwise in this chapter, the design and installation of lighting must meet the following requirements: </w:t>
              </w:r>
            </w:ins>
          </w:p>
          <w:p w14:paraId="52C75730" w14:textId="1EB6D735" w:rsidR="00C126C4" w:rsidRPr="003A03CD" w:rsidRDefault="003A03CD" w:rsidP="003A03CD">
            <w:pPr>
              <w:ind w:left="1155"/>
              <w:rPr>
                <w:color w:val="B5082E"/>
                <w:sz w:val="22"/>
                <w:szCs w:val="22"/>
                <w:u w:val="single"/>
              </w:rPr>
            </w:pPr>
            <w:r w:rsidRPr="003A03CD">
              <w:rPr>
                <w:rStyle w:val="ins"/>
                <w:color w:val="B5082E"/>
                <w:sz w:val="22"/>
                <w:szCs w:val="22"/>
                <w:u w:val="single"/>
              </w:rPr>
              <w:t xml:space="preserve">a. </w:t>
            </w:r>
            <w:ins w:id="1860" w:author="Unknown">
              <w:r w:rsidR="00663850" w:rsidRPr="003A03CD">
                <w:rPr>
                  <w:rStyle w:val="ins"/>
                  <w:color w:val="B5082E"/>
                  <w:sz w:val="22"/>
                  <w:szCs w:val="22"/>
                  <w:u w:val="single"/>
                </w:rPr>
                <w:t>located outside of the continuous path of travel and the obstacle-free zone;</w:t>
              </w:r>
            </w:ins>
          </w:p>
          <w:p w14:paraId="4468B4AA" w14:textId="3C3C5427" w:rsidR="00C126C4" w:rsidRPr="003A03CD" w:rsidRDefault="003A03CD" w:rsidP="003A03CD">
            <w:pPr>
              <w:ind w:left="1155"/>
              <w:rPr>
                <w:color w:val="B5082E"/>
                <w:sz w:val="22"/>
                <w:szCs w:val="22"/>
                <w:u w:val="single"/>
              </w:rPr>
            </w:pPr>
            <w:r w:rsidRPr="003A03CD">
              <w:rPr>
                <w:rStyle w:val="ins"/>
                <w:color w:val="B5082E"/>
                <w:sz w:val="22"/>
                <w:szCs w:val="22"/>
                <w:u w:val="single"/>
              </w:rPr>
              <w:t xml:space="preserve">b. </w:t>
            </w:r>
            <w:ins w:id="1861" w:author="Unknown">
              <w:r w:rsidR="00663850" w:rsidRPr="003A03CD">
                <w:rPr>
                  <w:rStyle w:val="ins"/>
                  <w:color w:val="B5082E"/>
                  <w:sz w:val="22"/>
                  <w:szCs w:val="22"/>
                  <w:u w:val="single"/>
                </w:rPr>
                <w:t>be separated by a minimum of 7m from tree trunks; </w:t>
              </w:r>
            </w:ins>
          </w:p>
          <w:p w14:paraId="7FE7AAA1" w14:textId="43E219A6" w:rsidR="00C126C4" w:rsidRDefault="003A03CD" w:rsidP="003A03CD">
            <w:pPr>
              <w:spacing w:after="220"/>
              <w:ind w:left="1440" w:hanging="257"/>
              <w:rPr>
                <w:sz w:val="22"/>
                <w:szCs w:val="22"/>
              </w:rPr>
            </w:pPr>
            <w:r w:rsidRPr="003A03CD">
              <w:rPr>
                <w:rStyle w:val="ins"/>
                <w:color w:val="B5082E"/>
                <w:sz w:val="22"/>
                <w:szCs w:val="22"/>
                <w:u w:val="single"/>
              </w:rPr>
              <w:t xml:space="preserve">c. </w:t>
            </w:r>
            <w:ins w:id="1862" w:author="Unknown">
              <w:r w:rsidR="00663850" w:rsidRPr="003A03CD">
                <w:rPr>
                  <w:rStyle w:val="ins"/>
                  <w:color w:val="B5082E"/>
                  <w:sz w:val="22"/>
                  <w:szCs w:val="22"/>
                  <w:u w:val="single"/>
                </w:rPr>
                <w:t>be designed and approved as part of a detailed design application for the public riverside facilities.</w:t>
              </w:r>
            </w:ins>
          </w:p>
        </w:tc>
      </w:tr>
    </w:tbl>
    <w:p w14:paraId="47E119FE"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2978088" w14:textId="77777777">
        <w:trPr>
          <w:tblCellSpacing w:w="15" w:type="dxa"/>
        </w:trPr>
        <w:tc>
          <w:tcPr>
            <w:tcW w:w="0" w:type="auto"/>
            <w:tcMar>
              <w:top w:w="15" w:type="dxa"/>
              <w:left w:w="15" w:type="dxa"/>
              <w:bottom w:w="15" w:type="dxa"/>
              <w:right w:w="15" w:type="dxa"/>
            </w:tcMar>
            <w:vAlign w:val="center"/>
            <w:hideMark/>
          </w:tcPr>
          <w:p w14:paraId="21AF0675"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192ACCEE"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C89B289" w14:textId="77777777">
        <w:trPr>
          <w:tblCellSpacing w:w="15" w:type="dxa"/>
        </w:trPr>
        <w:tc>
          <w:tcPr>
            <w:tcW w:w="0" w:type="auto"/>
            <w:tcMar>
              <w:top w:w="15" w:type="dxa"/>
              <w:left w:w="15" w:type="dxa"/>
              <w:bottom w:w="15" w:type="dxa"/>
              <w:right w:w="15" w:type="dxa"/>
            </w:tcMar>
            <w:hideMark/>
          </w:tcPr>
          <w:p w14:paraId="1A04930A" w14:textId="77777777" w:rsidR="00C126C4" w:rsidRDefault="00663850">
            <w:pPr>
              <w:pStyle w:val="p"/>
              <w:rPr>
                <w:sz w:val="22"/>
                <w:szCs w:val="22"/>
              </w:rPr>
            </w:pPr>
            <w:ins w:id="1863" w:author="Unknown">
              <w:r>
                <w:rPr>
                  <w:rStyle w:val="ins"/>
                  <w:sz w:val="22"/>
                  <w:szCs w:val="22"/>
                  <w:u w:val="single" w:color="000000"/>
                </w:rPr>
                <w:t>Note—Reference should be made to Chapter 3 Road corridor design for Council’s standard lighting to be installed as part of public riverside facilities.</w:t>
              </w:r>
            </w:ins>
          </w:p>
        </w:tc>
      </w:tr>
    </w:tbl>
    <w:p w14:paraId="09930BB0"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D854041" w14:textId="77777777">
        <w:trPr>
          <w:tblCellSpacing w:w="15" w:type="dxa"/>
        </w:trPr>
        <w:tc>
          <w:tcPr>
            <w:tcW w:w="0" w:type="auto"/>
            <w:tcMar>
              <w:top w:w="15" w:type="dxa"/>
              <w:left w:w="15" w:type="dxa"/>
              <w:bottom w:w="15" w:type="dxa"/>
              <w:right w:w="15" w:type="dxa"/>
            </w:tcMar>
            <w:vAlign w:val="center"/>
            <w:hideMark/>
          </w:tcPr>
          <w:p w14:paraId="50B84C7A" w14:textId="77777777" w:rsidR="003D373D" w:rsidRDefault="003D373D">
            <w:pPr>
              <w:rPr>
                <w:b/>
                <w:bCs/>
                <w:sz w:val="22"/>
                <w:szCs w:val="22"/>
              </w:rPr>
            </w:pPr>
          </w:p>
          <w:p w14:paraId="69341136" w14:textId="21E45C5E"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4BFEA5D9"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5894"/>
      </w:tblGrid>
      <w:tr w:rsidR="00C126C4" w14:paraId="18A50935" w14:textId="77777777">
        <w:trPr>
          <w:tblCellSpacing w:w="15" w:type="dxa"/>
        </w:trPr>
        <w:tc>
          <w:tcPr>
            <w:tcW w:w="0" w:type="auto"/>
            <w:tcMar>
              <w:top w:w="15" w:type="dxa"/>
              <w:left w:w="15" w:type="dxa"/>
              <w:bottom w:w="15" w:type="dxa"/>
              <w:right w:w="15" w:type="dxa"/>
            </w:tcMar>
            <w:hideMark/>
          </w:tcPr>
          <w:p w14:paraId="032D646E" w14:textId="29E84A6B" w:rsidR="00C126C4" w:rsidRPr="003A03CD" w:rsidRDefault="003A03CD" w:rsidP="003A03CD">
            <w:pPr>
              <w:spacing w:before="220"/>
              <w:ind w:left="441"/>
              <w:rPr>
                <w:color w:val="B5082E"/>
                <w:sz w:val="22"/>
                <w:szCs w:val="22"/>
                <w:u w:val="single"/>
              </w:rPr>
            </w:pPr>
            <w:r w:rsidRPr="003A03CD">
              <w:rPr>
                <w:rStyle w:val="ins"/>
                <w:color w:val="B5082E"/>
                <w:sz w:val="22"/>
                <w:szCs w:val="22"/>
                <w:u w:val="single"/>
              </w:rPr>
              <w:t xml:space="preserve">2. </w:t>
            </w:r>
            <w:ins w:id="1864" w:author="Unknown">
              <w:r w:rsidR="00663850" w:rsidRPr="003A03CD">
                <w:rPr>
                  <w:rStyle w:val="ins"/>
                  <w:color w:val="B5082E"/>
                  <w:sz w:val="22"/>
                  <w:szCs w:val="22"/>
                  <w:u w:val="single"/>
                </w:rPr>
                <w:t xml:space="preserve">Lighting for maps and information signage: </w:t>
              </w:r>
            </w:ins>
          </w:p>
          <w:p w14:paraId="7F728754" w14:textId="7E3065F7" w:rsidR="00C126C4" w:rsidRPr="003A03CD" w:rsidRDefault="003A03CD" w:rsidP="003A03CD">
            <w:pPr>
              <w:ind w:left="1169"/>
              <w:rPr>
                <w:color w:val="B5082E"/>
                <w:sz w:val="22"/>
                <w:szCs w:val="22"/>
                <w:u w:val="single"/>
              </w:rPr>
            </w:pPr>
            <w:r w:rsidRPr="003A03CD">
              <w:rPr>
                <w:rStyle w:val="ins"/>
                <w:color w:val="B5082E"/>
                <w:sz w:val="22"/>
                <w:szCs w:val="22"/>
                <w:u w:val="single"/>
              </w:rPr>
              <w:t xml:space="preserve">a. </w:t>
            </w:r>
            <w:ins w:id="1865" w:author="Unknown">
              <w:r w:rsidR="00663850" w:rsidRPr="003A03CD">
                <w:rPr>
                  <w:rStyle w:val="ins"/>
                  <w:color w:val="B5082E"/>
                  <w:sz w:val="22"/>
                  <w:szCs w:val="22"/>
                  <w:u w:val="single"/>
                </w:rPr>
                <w:t>provides light so the sign is legible after dark;</w:t>
              </w:r>
            </w:ins>
          </w:p>
          <w:p w14:paraId="67BEAAA2" w14:textId="58068B5C" w:rsidR="00C126C4" w:rsidRDefault="003A03CD" w:rsidP="003A03CD">
            <w:pPr>
              <w:spacing w:after="220"/>
              <w:ind w:left="1440" w:hanging="271"/>
              <w:rPr>
                <w:sz w:val="22"/>
                <w:szCs w:val="22"/>
              </w:rPr>
            </w:pPr>
            <w:r w:rsidRPr="003A03CD">
              <w:rPr>
                <w:rStyle w:val="ins"/>
                <w:color w:val="B5082E"/>
                <w:sz w:val="22"/>
                <w:szCs w:val="22"/>
                <w:u w:val="single"/>
              </w:rPr>
              <w:t xml:space="preserve">b. </w:t>
            </w:r>
            <w:ins w:id="1866" w:author="Unknown">
              <w:r w:rsidR="00663850" w:rsidRPr="003A03CD">
                <w:rPr>
                  <w:rStyle w:val="ins"/>
                  <w:color w:val="B5082E"/>
                  <w:sz w:val="22"/>
                  <w:szCs w:val="22"/>
                  <w:u w:val="single"/>
                </w:rPr>
                <w:t>is</w:t>
              </w:r>
              <w:r w:rsidR="00663850" w:rsidRPr="003A03CD">
                <w:rPr>
                  <w:rStyle w:val="ins"/>
                  <w:color w:val="B5082E"/>
                  <w:sz w:val="22"/>
                  <w:szCs w:val="22"/>
                  <w:u w:val="single" w:color="000000"/>
                </w:rPr>
                <w:t xml:space="preserve"> </w:t>
              </w:r>
              <w:r w:rsidR="00663850">
                <w:rPr>
                  <w:rStyle w:val="ins"/>
                  <w:sz w:val="22"/>
                  <w:szCs w:val="22"/>
                  <w:u w:val="single" w:color="000000"/>
                </w:rPr>
                <w:t>approved by Council. </w:t>
              </w:r>
            </w:ins>
          </w:p>
        </w:tc>
      </w:tr>
    </w:tbl>
    <w:p w14:paraId="0E5EEF8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59BF947" w14:textId="77777777">
        <w:trPr>
          <w:tblCellSpacing w:w="15" w:type="dxa"/>
        </w:trPr>
        <w:tc>
          <w:tcPr>
            <w:tcW w:w="0" w:type="auto"/>
            <w:tcMar>
              <w:top w:w="15" w:type="dxa"/>
              <w:left w:w="15" w:type="dxa"/>
              <w:bottom w:w="15" w:type="dxa"/>
              <w:right w:w="15" w:type="dxa"/>
            </w:tcMar>
            <w:vAlign w:val="center"/>
            <w:hideMark/>
          </w:tcPr>
          <w:p w14:paraId="6B16D2A5"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2BB7040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A489EB4" w14:textId="77777777">
        <w:trPr>
          <w:tblCellSpacing w:w="15" w:type="dxa"/>
        </w:trPr>
        <w:tc>
          <w:tcPr>
            <w:tcW w:w="0" w:type="auto"/>
            <w:tcMar>
              <w:top w:w="15" w:type="dxa"/>
              <w:left w:w="15" w:type="dxa"/>
              <w:bottom w:w="15" w:type="dxa"/>
              <w:right w:w="15" w:type="dxa"/>
            </w:tcMar>
            <w:hideMark/>
          </w:tcPr>
          <w:p w14:paraId="2721E486" w14:textId="421118BB" w:rsidR="00C126C4" w:rsidRDefault="003A03CD" w:rsidP="003A03CD">
            <w:pPr>
              <w:spacing w:before="220" w:after="220"/>
              <w:ind w:left="720" w:hanging="216"/>
              <w:rPr>
                <w:sz w:val="22"/>
                <w:szCs w:val="22"/>
              </w:rPr>
            </w:pPr>
            <w:r w:rsidRPr="003A03CD">
              <w:rPr>
                <w:rStyle w:val="ins"/>
                <w:color w:val="B5082E"/>
                <w:sz w:val="22"/>
                <w:szCs w:val="22"/>
                <w:u w:val="single"/>
              </w:rPr>
              <w:t xml:space="preserve">3. </w:t>
            </w:r>
            <w:ins w:id="1867" w:author="Unknown">
              <w:r w:rsidR="00663850">
                <w:rPr>
                  <w:rStyle w:val="ins"/>
                  <w:sz w:val="22"/>
                  <w:szCs w:val="22"/>
                  <w:u w:val="single" w:color="000000"/>
                </w:rPr>
                <w:t>Lighting falls predominantly onto the path or the facility to assist with casual surveillance and minimise potential light pollution to adjacent land users. </w:t>
              </w:r>
            </w:ins>
          </w:p>
        </w:tc>
      </w:tr>
    </w:tbl>
    <w:p w14:paraId="2EFD37C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8B22F46" w14:textId="77777777">
        <w:trPr>
          <w:tblCellSpacing w:w="15" w:type="dxa"/>
        </w:trPr>
        <w:tc>
          <w:tcPr>
            <w:tcW w:w="0" w:type="auto"/>
            <w:tcMar>
              <w:top w:w="15" w:type="dxa"/>
              <w:left w:w="15" w:type="dxa"/>
              <w:bottom w:w="15" w:type="dxa"/>
              <w:right w:w="15" w:type="dxa"/>
            </w:tcMar>
            <w:vAlign w:val="center"/>
            <w:hideMark/>
          </w:tcPr>
          <w:p w14:paraId="4352C090"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46CC7DE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9663"/>
      </w:tblGrid>
      <w:tr w:rsidR="00C126C4" w14:paraId="55544D67" w14:textId="77777777">
        <w:trPr>
          <w:tblCellSpacing w:w="15" w:type="dxa"/>
        </w:trPr>
        <w:tc>
          <w:tcPr>
            <w:tcW w:w="0" w:type="auto"/>
            <w:tcMar>
              <w:top w:w="15" w:type="dxa"/>
              <w:left w:w="15" w:type="dxa"/>
              <w:bottom w:w="15" w:type="dxa"/>
              <w:right w:w="15" w:type="dxa"/>
            </w:tcMar>
            <w:hideMark/>
          </w:tcPr>
          <w:p w14:paraId="2E06C8DB" w14:textId="6A06DEB5" w:rsidR="00C126C4" w:rsidRDefault="003A03CD" w:rsidP="003A03CD">
            <w:pPr>
              <w:spacing w:before="220" w:after="220"/>
              <w:ind w:left="511"/>
              <w:rPr>
                <w:sz w:val="22"/>
                <w:szCs w:val="22"/>
              </w:rPr>
            </w:pPr>
            <w:r w:rsidRPr="003A03CD">
              <w:rPr>
                <w:rStyle w:val="ins"/>
                <w:color w:val="B5082E"/>
                <w:sz w:val="22"/>
                <w:szCs w:val="22"/>
                <w:u w:val="single"/>
              </w:rPr>
              <w:t xml:space="preserve">4. </w:t>
            </w:r>
            <w:ins w:id="1868" w:author="Unknown">
              <w:r w:rsidR="00663850">
                <w:rPr>
                  <w:rStyle w:val="ins"/>
                  <w:sz w:val="22"/>
                  <w:szCs w:val="22"/>
                  <w:u w:val="single" w:color="000000"/>
                </w:rPr>
                <w:t>Luminaires are selected to, where appropriate, direct light away from adjacent residences. </w:t>
              </w:r>
            </w:ins>
          </w:p>
        </w:tc>
      </w:tr>
    </w:tbl>
    <w:p w14:paraId="1E2A4C1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F337C5F" w14:textId="77777777">
        <w:trPr>
          <w:tblCellSpacing w:w="15" w:type="dxa"/>
        </w:trPr>
        <w:tc>
          <w:tcPr>
            <w:tcW w:w="0" w:type="auto"/>
            <w:tcMar>
              <w:top w:w="15" w:type="dxa"/>
              <w:left w:w="15" w:type="dxa"/>
              <w:bottom w:w="15" w:type="dxa"/>
              <w:right w:w="15" w:type="dxa"/>
            </w:tcMar>
            <w:vAlign w:val="center"/>
            <w:hideMark/>
          </w:tcPr>
          <w:p w14:paraId="57B53EB5"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5537217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A5400DA" w14:textId="77777777">
        <w:trPr>
          <w:tblCellSpacing w:w="15" w:type="dxa"/>
        </w:trPr>
        <w:tc>
          <w:tcPr>
            <w:tcW w:w="0" w:type="auto"/>
            <w:tcMar>
              <w:top w:w="15" w:type="dxa"/>
              <w:left w:w="15" w:type="dxa"/>
              <w:bottom w:w="15" w:type="dxa"/>
              <w:right w:w="15" w:type="dxa"/>
            </w:tcMar>
            <w:hideMark/>
          </w:tcPr>
          <w:p w14:paraId="3F0B29EB" w14:textId="77777777" w:rsidR="00C126C4" w:rsidRDefault="00663850">
            <w:pPr>
              <w:pStyle w:val="p"/>
              <w:rPr>
                <w:sz w:val="22"/>
                <w:szCs w:val="22"/>
              </w:rPr>
            </w:pPr>
            <w:ins w:id="1869" w:author="Unknown">
              <w:r>
                <w:rPr>
                  <w:rStyle w:val="ins"/>
                  <w:sz w:val="22"/>
                  <w:szCs w:val="22"/>
                  <w:u w:val="single" w:color="000000"/>
                </w:rPr>
                <w:t>Note—Preference should be given to using luminaries that allow for the use of spill light treatments such as adhesive shielding, LED shielding modules or tilt angle adapters. </w:t>
              </w:r>
            </w:ins>
          </w:p>
        </w:tc>
      </w:tr>
    </w:tbl>
    <w:p w14:paraId="73B174E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D01B787" w14:textId="77777777">
        <w:trPr>
          <w:tblCellSpacing w:w="15" w:type="dxa"/>
        </w:trPr>
        <w:tc>
          <w:tcPr>
            <w:tcW w:w="0" w:type="auto"/>
            <w:tcMar>
              <w:top w:w="15" w:type="dxa"/>
              <w:left w:w="15" w:type="dxa"/>
              <w:bottom w:w="15" w:type="dxa"/>
              <w:right w:w="15" w:type="dxa"/>
            </w:tcMar>
            <w:vAlign w:val="center"/>
            <w:hideMark/>
          </w:tcPr>
          <w:p w14:paraId="35618A15" w14:textId="77777777" w:rsidR="00346299" w:rsidRDefault="00346299">
            <w:pPr>
              <w:rPr>
                <w:b/>
                <w:bCs/>
                <w:sz w:val="22"/>
                <w:szCs w:val="22"/>
              </w:rPr>
            </w:pPr>
          </w:p>
          <w:p w14:paraId="2E1DF9DC" w14:textId="77777777" w:rsidR="00346299" w:rsidRDefault="00346299">
            <w:pPr>
              <w:rPr>
                <w:b/>
                <w:bCs/>
                <w:sz w:val="22"/>
                <w:szCs w:val="22"/>
              </w:rPr>
            </w:pPr>
          </w:p>
          <w:p w14:paraId="79DF77BE" w14:textId="79FB05E4"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15EA612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866"/>
      </w:tblGrid>
      <w:tr w:rsidR="00C126C4" w14:paraId="2F35438C" w14:textId="77777777">
        <w:trPr>
          <w:tblCellSpacing w:w="15" w:type="dxa"/>
        </w:trPr>
        <w:tc>
          <w:tcPr>
            <w:tcW w:w="0" w:type="auto"/>
            <w:tcMar>
              <w:top w:w="15" w:type="dxa"/>
              <w:left w:w="15" w:type="dxa"/>
              <w:bottom w:w="15" w:type="dxa"/>
              <w:right w:w="15" w:type="dxa"/>
            </w:tcMar>
            <w:hideMark/>
          </w:tcPr>
          <w:p w14:paraId="5B9CF379" w14:textId="7BF3EAA4" w:rsidR="00C126C4" w:rsidRDefault="00B913FA" w:rsidP="00B913FA">
            <w:pPr>
              <w:spacing w:before="220" w:after="220"/>
              <w:ind w:left="511"/>
              <w:rPr>
                <w:sz w:val="22"/>
                <w:szCs w:val="22"/>
              </w:rPr>
            </w:pPr>
            <w:r w:rsidRPr="00B913FA">
              <w:rPr>
                <w:rStyle w:val="ins"/>
                <w:color w:val="B5082E"/>
                <w:sz w:val="22"/>
                <w:szCs w:val="22"/>
                <w:u w:val="single"/>
              </w:rPr>
              <w:t xml:space="preserve">5. </w:t>
            </w:r>
            <w:ins w:id="1870" w:author="Unknown">
              <w:r w:rsidR="00663850">
                <w:rPr>
                  <w:rStyle w:val="ins"/>
                  <w:sz w:val="22"/>
                  <w:szCs w:val="22"/>
                  <w:u w:val="single" w:color="000000"/>
                </w:rPr>
                <w:t>Depending on the size and nature of the artwork, public art is feature lit. </w:t>
              </w:r>
            </w:ins>
          </w:p>
        </w:tc>
      </w:tr>
    </w:tbl>
    <w:p w14:paraId="296D1C7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D860B9D" w14:textId="77777777">
        <w:trPr>
          <w:tblCellSpacing w:w="15" w:type="dxa"/>
        </w:trPr>
        <w:tc>
          <w:tcPr>
            <w:tcW w:w="0" w:type="auto"/>
            <w:tcMar>
              <w:top w:w="15" w:type="dxa"/>
              <w:left w:w="15" w:type="dxa"/>
              <w:bottom w:w="15" w:type="dxa"/>
              <w:right w:w="15" w:type="dxa"/>
            </w:tcMar>
            <w:vAlign w:val="center"/>
            <w:hideMark/>
          </w:tcPr>
          <w:p w14:paraId="73017A45" w14:textId="77777777" w:rsidR="003F4C26" w:rsidRDefault="003F4C26">
            <w:pPr>
              <w:rPr>
                <w:b/>
                <w:bCs/>
                <w:sz w:val="22"/>
                <w:szCs w:val="22"/>
              </w:rPr>
            </w:pPr>
          </w:p>
          <w:p w14:paraId="4F3E55D9" w14:textId="77777777" w:rsidR="003F4C26" w:rsidRDefault="003F4C26">
            <w:pPr>
              <w:rPr>
                <w:b/>
                <w:bCs/>
                <w:sz w:val="22"/>
                <w:szCs w:val="22"/>
              </w:rPr>
            </w:pPr>
          </w:p>
          <w:p w14:paraId="59EABDF3" w14:textId="1ABC921E"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3A7854E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9518"/>
      </w:tblGrid>
      <w:tr w:rsidR="00C126C4" w14:paraId="2117CFB7" w14:textId="77777777">
        <w:trPr>
          <w:tblCellSpacing w:w="15" w:type="dxa"/>
        </w:trPr>
        <w:tc>
          <w:tcPr>
            <w:tcW w:w="0" w:type="auto"/>
            <w:tcMar>
              <w:top w:w="15" w:type="dxa"/>
              <w:left w:w="15" w:type="dxa"/>
              <w:bottom w:w="15" w:type="dxa"/>
              <w:right w:w="15" w:type="dxa"/>
            </w:tcMar>
            <w:hideMark/>
          </w:tcPr>
          <w:p w14:paraId="355F38EE" w14:textId="34A74AEE" w:rsidR="00C126C4" w:rsidRDefault="00B913FA" w:rsidP="00B913FA">
            <w:pPr>
              <w:spacing w:before="220" w:after="220"/>
              <w:ind w:left="525"/>
              <w:rPr>
                <w:sz w:val="22"/>
                <w:szCs w:val="22"/>
              </w:rPr>
            </w:pPr>
            <w:r w:rsidRPr="00B913FA">
              <w:rPr>
                <w:rStyle w:val="ins"/>
                <w:color w:val="B5082E"/>
                <w:sz w:val="22"/>
                <w:szCs w:val="22"/>
                <w:u w:val="single"/>
              </w:rPr>
              <w:t xml:space="preserve">6. </w:t>
            </w:r>
            <w:ins w:id="1871" w:author="Unknown">
              <w:r w:rsidR="00663850">
                <w:rPr>
                  <w:rStyle w:val="ins"/>
                  <w:sz w:val="22"/>
                  <w:szCs w:val="22"/>
                  <w:u w:val="single" w:color="000000"/>
                </w:rPr>
                <w:t>Lighting for public art is considered separately from the requirement for pathway lighting. </w:t>
              </w:r>
            </w:ins>
          </w:p>
        </w:tc>
      </w:tr>
    </w:tbl>
    <w:p w14:paraId="29885D5F"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5230F0B" w14:textId="77777777">
        <w:trPr>
          <w:tblCellSpacing w:w="15" w:type="dxa"/>
        </w:trPr>
        <w:tc>
          <w:tcPr>
            <w:tcW w:w="0" w:type="auto"/>
            <w:tcMar>
              <w:top w:w="15" w:type="dxa"/>
              <w:left w:w="15" w:type="dxa"/>
              <w:bottom w:w="15" w:type="dxa"/>
              <w:right w:w="15" w:type="dxa"/>
            </w:tcMar>
            <w:vAlign w:val="center"/>
            <w:hideMark/>
          </w:tcPr>
          <w:p w14:paraId="6F72E0B2"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4D04CE9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183"/>
      </w:tblGrid>
      <w:tr w:rsidR="00C126C4" w14:paraId="548901D1" w14:textId="77777777">
        <w:trPr>
          <w:tblCellSpacing w:w="15" w:type="dxa"/>
        </w:trPr>
        <w:tc>
          <w:tcPr>
            <w:tcW w:w="0" w:type="auto"/>
            <w:tcMar>
              <w:top w:w="15" w:type="dxa"/>
              <w:left w:w="15" w:type="dxa"/>
              <w:bottom w:w="15" w:type="dxa"/>
              <w:right w:w="15" w:type="dxa"/>
            </w:tcMar>
            <w:hideMark/>
          </w:tcPr>
          <w:p w14:paraId="4C758C02" w14:textId="77777777" w:rsidR="00C126C4" w:rsidRDefault="00663850">
            <w:pPr>
              <w:pStyle w:val="p"/>
              <w:rPr>
                <w:sz w:val="22"/>
                <w:szCs w:val="22"/>
              </w:rPr>
            </w:pPr>
            <w:ins w:id="1872" w:author="Unknown">
              <w:r>
                <w:rPr>
                  <w:rStyle w:val="ins"/>
                  <w:sz w:val="22"/>
                  <w:szCs w:val="22"/>
                  <w:u w:val="single" w:color="000000"/>
                </w:rPr>
                <w:t>Note—Chapter 6 Public art specifies lighting requirements for Public Art. </w:t>
              </w:r>
            </w:ins>
          </w:p>
        </w:tc>
      </w:tr>
    </w:tbl>
    <w:p w14:paraId="271787A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F636E67" w14:textId="77777777">
        <w:trPr>
          <w:tblCellSpacing w:w="15" w:type="dxa"/>
        </w:trPr>
        <w:tc>
          <w:tcPr>
            <w:tcW w:w="0" w:type="auto"/>
            <w:tcMar>
              <w:top w:w="15" w:type="dxa"/>
              <w:left w:w="15" w:type="dxa"/>
              <w:bottom w:w="15" w:type="dxa"/>
              <w:right w:w="15" w:type="dxa"/>
            </w:tcMar>
            <w:vAlign w:val="center"/>
            <w:hideMark/>
          </w:tcPr>
          <w:p w14:paraId="079123B1" w14:textId="77777777" w:rsidR="003D373D" w:rsidRDefault="003D373D">
            <w:pPr>
              <w:rPr>
                <w:b/>
                <w:bCs/>
                <w:sz w:val="22"/>
                <w:szCs w:val="22"/>
              </w:rPr>
            </w:pPr>
          </w:p>
          <w:p w14:paraId="4CBB7AD0" w14:textId="0E007062"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348F546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1CF96DC" w14:textId="77777777">
        <w:trPr>
          <w:tblCellSpacing w:w="15" w:type="dxa"/>
        </w:trPr>
        <w:tc>
          <w:tcPr>
            <w:tcW w:w="0" w:type="auto"/>
            <w:tcMar>
              <w:top w:w="15" w:type="dxa"/>
              <w:left w:w="15" w:type="dxa"/>
              <w:bottom w:w="15" w:type="dxa"/>
              <w:right w:w="15" w:type="dxa"/>
            </w:tcMar>
            <w:hideMark/>
          </w:tcPr>
          <w:p w14:paraId="79A5342D" w14:textId="70E138FA" w:rsidR="00C126C4" w:rsidRDefault="00B913FA" w:rsidP="00B913FA">
            <w:pPr>
              <w:spacing w:before="220" w:after="220"/>
              <w:ind w:left="721" w:hanging="266"/>
              <w:rPr>
                <w:sz w:val="22"/>
                <w:szCs w:val="22"/>
              </w:rPr>
            </w:pPr>
            <w:r w:rsidRPr="00B913FA">
              <w:rPr>
                <w:rStyle w:val="ins"/>
                <w:color w:val="B5082E"/>
                <w:sz w:val="22"/>
                <w:szCs w:val="22"/>
                <w:u w:val="single"/>
              </w:rPr>
              <w:t xml:space="preserve">7. </w:t>
            </w:r>
            <w:ins w:id="1873" w:author="Unknown">
              <w:r w:rsidR="00663850" w:rsidRPr="00B913FA">
                <w:rPr>
                  <w:rStyle w:val="ins"/>
                  <w:color w:val="B5082E"/>
                  <w:sz w:val="22"/>
                  <w:szCs w:val="22"/>
                  <w:u w:val="single"/>
                </w:rPr>
                <w:t>Lighting</w:t>
              </w:r>
              <w:r w:rsidR="00663850" w:rsidRPr="00B913FA">
                <w:rPr>
                  <w:rStyle w:val="ins"/>
                  <w:color w:val="B5082E"/>
                  <w:sz w:val="22"/>
                  <w:szCs w:val="22"/>
                  <w:u w:val="single" w:color="000000"/>
                </w:rPr>
                <w:t xml:space="preserve"> </w:t>
              </w:r>
              <w:r w:rsidR="00663850">
                <w:rPr>
                  <w:rStyle w:val="ins"/>
                  <w:sz w:val="22"/>
                  <w:szCs w:val="22"/>
                  <w:u w:val="single" w:color="000000"/>
                </w:rPr>
                <w:t>does not accentuate problems for people with vision impairment by unevenness of light and glare. </w:t>
              </w:r>
            </w:ins>
          </w:p>
        </w:tc>
      </w:tr>
    </w:tbl>
    <w:p w14:paraId="23DB612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8361A9D" w14:textId="77777777">
        <w:trPr>
          <w:tblCellSpacing w:w="15" w:type="dxa"/>
        </w:trPr>
        <w:tc>
          <w:tcPr>
            <w:tcW w:w="0" w:type="auto"/>
            <w:tcMar>
              <w:top w:w="15" w:type="dxa"/>
              <w:left w:w="15" w:type="dxa"/>
              <w:bottom w:w="15" w:type="dxa"/>
              <w:right w:w="15" w:type="dxa"/>
            </w:tcMar>
            <w:vAlign w:val="center"/>
            <w:hideMark/>
          </w:tcPr>
          <w:p w14:paraId="322A9F82" w14:textId="32D64C92" w:rsidR="00C126C4" w:rsidRDefault="00663850" w:rsidP="008A5F89">
            <w:pPr>
              <w:rPr>
                <w:sz w:val="22"/>
                <w:szCs w:val="22"/>
              </w:rPr>
            </w:pPr>
            <w:r>
              <w:rPr>
                <w:b/>
                <w:bCs/>
                <w:sz w:val="22"/>
                <w:szCs w:val="22"/>
              </w:rPr>
              <w:t xml:space="preserve">Reason for change: </w:t>
            </w:r>
            <w:r w:rsidR="008A5F89" w:rsidRPr="008A5F89">
              <w:rPr>
                <w:sz w:val="22"/>
                <w:szCs w:val="22"/>
              </w:rPr>
              <w:t>To align the public lighting standards in the Infrastructure design planning</w:t>
            </w:r>
            <w:r w:rsidR="008A5F89">
              <w:rPr>
                <w:sz w:val="22"/>
                <w:szCs w:val="22"/>
              </w:rPr>
              <w:t xml:space="preserve"> </w:t>
            </w:r>
            <w:r w:rsidR="008A5F89" w:rsidRPr="008A5F89">
              <w:rPr>
                <w:sz w:val="22"/>
                <w:szCs w:val="22"/>
              </w:rPr>
              <w:t>scheme policy to the current Australian Standard for Lighting for roads and public spaces</w:t>
            </w:r>
            <w:r w:rsidR="008A5F89">
              <w:rPr>
                <w:sz w:val="22"/>
                <w:szCs w:val="22"/>
              </w:rPr>
              <w:t xml:space="preserve"> </w:t>
            </w:r>
            <w:r w:rsidR="008A5F89" w:rsidRPr="008A5F89">
              <w:rPr>
                <w:sz w:val="22"/>
                <w:szCs w:val="22"/>
              </w:rPr>
              <w:t>(AS/NZ1158.3.1).</w:t>
            </w:r>
          </w:p>
        </w:tc>
      </w:tr>
    </w:tbl>
    <w:p w14:paraId="3EA7D17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42EA2D3" w14:textId="77777777">
        <w:trPr>
          <w:tblCellSpacing w:w="15" w:type="dxa"/>
        </w:trPr>
        <w:tc>
          <w:tcPr>
            <w:tcW w:w="0" w:type="auto"/>
            <w:tcMar>
              <w:top w:w="15" w:type="dxa"/>
              <w:left w:w="15" w:type="dxa"/>
              <w:bottom w:w="15" w:type="dxa"/>
              <w:right w:w="15" w:type="dxa"/>
            </w:tcMar>
            <w:hideMark/>
          </w:tcPr>
          <w:p w14:paraId="471B0F81" w14:textId="51400181" w:rsidR="00C126C4" w:rsidRDefault="00B913FA" w:rsidP="00B913FA">
            <w:pPr>
              <w:spacing w:before="220" w:after="220"/>
              <w:ind w:left="720" w:hanging="251"/>
              <w:rPr>
                <w:sz w:val="22"/>
                <w:szCs w:val="22"/>
              </w:rPr>
            </w:pPr>
            <w:r w:rsidRPr="00B913FA">
              <w:rPr>
                <w:rStyle w:val="ins"/>
                <w:color w:val="B5082E"/>
                <w:sz w:val="22"/>
                <w:szCs w:val="22"/>
                <w:u w:val="single"/>
              </w:rPr>
              <w:t xml:space="preserve">8. </w:t>
            </w:r>
            <w:ins w:id="1874" w:author="Unknown">
              <w:r w:rsidR="00663850" w:rsidRPr="00B913FA">
                <w:rPr>
                  <w:rStyle w:val="ins"/>
                  <w:color w:val="B5082E"/>
                  <w:sz w:val="22"/>
                  <w:szCs w:val="22"/>
                  <w:u w:val="single"/>
                </w:rPr>
                <w:t>L</w:t>
              </w:r>
              <w:r w:rsidR="00663850">
                <w:rPr>
                  <w:rStyle w:val="ins"/>
                  <w:sz w:val="22"/>
                  <w:szCs w:val="22"/>
                  <w:u w:val="single" w:color="000000"/>
                </w:rPr>
                <w:t>ighting for fully enclosed pedestrian underpasses (e.g. a subway or tunnel) is to comply with AS/NZS 1158.3.1 lighting subcategory PE1.For other pedestrian underpasses lighting is to comply with lighting subcategory PE2.</w:t>
              </w:r>
            </w:ins>
          </w:p>
        </w:tc>
      </w:tr>
    </w:tbl>
    <w:p w14:paraId="3C296620"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72429706" w14:textId="77777777">
        <w:trPr>
          <w:tblCellSpacing w:w="15" w:type="dxa"/>
        </w:trPr>
        <w:tc>
          <w:tcPr>
            <w:tcW w:w="0" w:type="auto"/>
            <w:tcMar>
              <w:top w:w="15" w:type="dxa"/>
              <w:left w:w="15" w:type="dxa"/>
              <w:bottom w:w="15" w:type="dxa"/>
              <w:right w:w="15" w:type="dxa"/>
            </w:tcMar>
            <w:vAlign w:val="center"/>
            <w:hideMark/>
          </w:tcPr>
          <w:p w14:paraId="1B3F9BA4"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7FA8C71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292"/>
        <w:gridCol w:w="45"/>
      </w:tblGrid>
      <w:tr w:rsidR="00C126C4" w14:paraId="17220C75" w14:textId="77777777">
        <w:trPr>
          <w:gridAfter w:val="1"/>
          <w:tblCellSpacing w:w="15" w:type="dxa"/>
        </w:trPr>
        <w:tc>
          <w:tcPr>
            <w:tcW w:w="0" w:type="auto"/>
            <w:tcMar>
              <w:top w:w="15" w:type="dxa"/>
              <w:left w:w="15" w:type="dxa"/>
              <w:bottom w:w="15" w:type="dxa"/>
              <w:right w:w="15" w:type="dxa"/>
            </w:tcMar>
            <w:hideMark/>
          </w:tcPr>
          <w:p w14:paraId="08EA1486" w14:textId="77777777" w:rsidR="00C126C4" w:rsidRPr="003F4C26" w:rsidRDefault="00663850">
            <w:pPr>
              <w:rPr>
                <w:b/>
                <w:bCs/>
                <w:sz w:val="22"/>
                <w:szCs w:val="22"/>
              </w:rPr>
            </w:pPr>
            <w:r w:rsidRPr="003F4C26">
              <w:rPr>
                <w:b/>
                <w:bCs/>
                <w:color w:val="B5082E"/>
                <w:sz w:val="22"/>
                <w:szCs w:val="22"/>
                <w:u w:val="single"/>
                <w:shd w:val="clear" w:color="auto" w:fill="D4FCBC"/>
              </w:rPr>
              <w:t>12.9.6</w:t>
            </w:r>
            <w:r w:rsidRPr="003F4C26">
              <w:rPr>
                <w:b/>
                <w:bCs/>
                <w:color w:val="B5082E"/>
                <w:sz w:val="22"/>
                <w:szCs w:val="22"/>
              </w:rPr>
              <w:t xml:space="preserve"> </w:t>
            </w:r>
            <w:ins w:id="1875" w:author="Unknown">
              <w:r w:rsidRPr="003F4C26">
                <w:rPr>
                  <w:rStyle w:val="ins"/>
                  <w:b/>
                  <w:bCs/>
                  <w:sz w:val="22"/>
                  <w:szCs w:val="22"/>
                  <w:u w:val="single" w:color="000000"/>
                </w:rPr>
                <w:t>Variation </w:t>
              </w:r>
            </w:ins>
          </w:p>
        </w:tc>
      </w:tr>
      <w:tr w:rsidR="00C126C4" w14:paraId="557FF931" w14:textId="77777777">
        <w:trPr>
          <w:tblCellSpacing w:w="15" w:type="dxa"/>
        </w:trPr>
        <w:tc>
          <w:tcPr>
            <w:tcW w:w="0" w:type="auto"/>
            <w:gridSpan w:val="2"/>
            <w:tcMar>
              <w:top w:w="15" w:type="dxa"/>
              <w:left w:w="15" w:type="dxa"/>
              <w:bottom w:w="15" w:type="dxa"/>
              <w:right w:w="15" w:type="dxa"/>
            </w:tcMar>
            <w:vAlign w:val="center"/>
            <w:hideMark/>
          </w:tcPr>
          <w:p w14:paraId="0148575D" w14:textId="77777777" w:rsidR="003D373D" w:rsidRDefault="003D373D">
            <w:pPr>
              <w:rPr>
                <w:b/>
                <w:bCs/>
                <w:sz w:val="22"/>
                <w:szCs w:val="22"/>
              </w:rPr>
            </w:pPr>
          </w:p>
          <w:p w14:paraId="357B47D8" w14:textId="7289A5EF" w:rsidR="00C126C4" w:rsidRDefault="00663850" w:rsidP="008A5F89">
            <w:pPr>
              <w:rPr>
                <w:sz w:val="22"/>
                <w:szCs w:val="22"/>
              </w:rPr>
            </w:pPr>
            <w:r>
              <w:rPr>
                <w:b/>
                <w:bCs/>
                <w:sz w:val="22"/>
                <w:szCs w:val="22"/>
              </w:rPr>
              <w:t xml:space="preserve">Reason for change: </w:t>
            </w:r>
            <w:r w:rsidR="008A5F89" w:rsidRPr="008A5F89">
              <w:rPr>
                <w:sz w:val="22"/>
                <w:szCs w:val="22"/>
              </w:rPr>
              <w:t>To reflect industry best practice in the Infrastructure design planning</w:t>
            </w:r>
            <w:r w:rsidR="008A5F89">
              <w:rPr>
                <w:sz w:val="22"/>
                <w:szCs w:val="22"/>
              </w:rPr>
              <w:t xml:space="preserve"> </w:t>
            </w:r>
            <w:r w:rsidR="008A5F89" w:rsidRPr="008A5F89">
              <w:rPr>
                <w:sz w:val="22"/>
                <w:szCs w:val="22"/>
              </w:rPr>
              <w:t>scheme policy.</w:t>
            </w:r>
          </w:p>
        </w:tc>
      </w:tr>
    </w:tbl>
    <w:p w14:paraId="2987B0D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69BA3861" w14:textId="77777777">
        <w:trPr>
          <w:tblCellSpacing w:w="15" w:type="dxa"/>
        </w:trPr>
        <w:tc>
          <w:tcPr>
            <w:tcW w:w="0" w:type="auto"/>
            <w:tcMar>
              <w:top w:w="15" w:type="dxa"/>
              <w:left w:w="15" w:type="dxa"/>
              <w:bottom w:w="15" w:type="dxa"/>
              <w:right w:w="15" w:type="dxa"/>
            </w:tcMar>
            <w:hideMark/>
          </w:tcPr>
          <w:p w14:paraId="5597A1A9" w14:textId="1BE438DF" w:rsidR="00C126C4" w:rsidRDefault="00B913FA" w:rsidP="00B913FA">
            <w:pPr>
              <w:spacing w:before="220"/>
              <w:ind w:left="720" w:hanging="251"/>
              <w:rPr>
                <w:sz w:val="22"/>
                <w:szCs w:val="22"/>
              </w:rPr>
            </w:pPr>
            <w:r w:rsidRPr="00B913FA">
              <w:rPr>
                <w:rStyle w:val="ins"/>
                <w:color w:val="B5082E"/>
                <w:sz w:val="22"/>
                <w:szCs w:val="22"/>
                <w:u w:val="single"/>
              </w:rPr>
              <w:t xml:space="preserve">1. </w:t>
            </w:r>
            <w:ins w:id="1876" w:author="Unknown">
              <w:r w:rsidR="00663850" w:rsidRPr="00B913FA">
                <w:rPr>
                  <w:rStyle w:val="ins"/>
                  <w:sz w:val="22"/>
                  <w:szCs w:val="22"/>
                  <w:u w:val="single"/>
                </w:rPr>
                <w:t>Council</w:t>
              </w:r>
              <w:r w:rsidR="00663850">
                <w:rPr>
                  <w:rStyle w:val="ins"/>
                  <w:sz w:val="22"/>
                  <w:szCs w:val="22"/>
                  <w:u w:val="single" w:color="000000"/>
                </w:rPr>
                <w:t xml:space="preserve"> may allow the Specific requirements, CCT or CRI to be varied in consideration of special circumstances and the requirements of AS/NZS 1158. Council must be consulted. Circumstances that may warrant a variation include: </w:t>
              </w:r>
            </w:ins>
          </w:p>
          <w:p w14:paraId="3521B8C5" w14:textId="43DD4742" w:rsidR="00C126C4" w:rsidRDefault="00B913FA" w:rsidP="00B913FA">
            <w:pPr>
              <w:spacing w:after="220"/>
              <w:ind w:left="1141"/>
              <w:rPr>
                <w:sz w:val="22"/>
                <w:szCs w:val="22"/>
              </w:rPr>
            </w:pPr>
            <w:r w:rsidRPr="00B913FA">
              <w:rPr>
                <w:rStyle w:val="ins"/>
                <w:color w:val="B5082E"/>
                <w:sz w:val="22"/>
                <w:szCs w:val="22"/>
                <w:u w:val="single"/>
              </w:rPr>
              <w:t xml:space="preserve">a. </w:t>
            </w:r>
            <w:ins w:id="1877" w:author="Unknown">
              <w:r w:rsidR="00663850">
                <w:rPr>
                  <w:rStyle w:val="ins"/>
                  <w:sz w:val="22"/>
                  <w:szCs w:val="22"/>
                  <w:u w:val="single" w:color="000000"/>
                </w:rPr>
                <w:t>when lighting may have detrimental impacts on surrounding uses; or</w:t>
              </w:r>
            </w:ins>
          </w:p>
        </w:tc>
      </w:tr>
    </w:tbl>
    <w:p w14:paraId="2811C0C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337"/>
      </w:tblGrid>
      <w:tr w:rsidR="00C126C4" w14:paraId="17B1A345" w14:textId="77777777">
        <w:trPr>
          <w:tblCellSpacing w:w="15" w:type="dxa"/>
        </w:trPr>
        <w:tc>
          <w:tcPr>
            <w:tcW w:w="0" w:type="auto"/>
            <w:tcMar>
              <w:top w:w="15" w:type="dxa"/>
              <w:left w:w="15" w:type="dxa"/>
              <w:bottom w:w="15" w:type="dxa"/>
              <w:right w:w="15" w:type="dxa"/>
            </w:tcMar>
            <w:vAlign w:val="center"/>
            <w:hideMark/>
          </w:tcPr>
          <w:p w14:paraId="4C1D361C" w14:textId="032101FE" w:rsidR="00C126C4" w:rsidRDefault="00663850" w:rsidP="008A5F89">
            <w:pPr>
              <w:rPr>
                <w:sz w:val="22"/>
                <w:szCs w:val="22"/>
              </w:rPr>
            </w:pPr>
            <w:r>
              <w:rPr>
                <w:b/>
                <w:bCs/>
                <w:sz w:val="22"/>
                <w:szCs w:val="22"/>
              </w:rPr>
              <w:t xml:space="preserve">Reason for change: </w:t>
            </w:r>
            <w:r w:rsidR="008A5F89" w:rsidRPr="008A5F89">
              <w:rPr>
                <w:sz w:val="22"/>
                <w:szCs w:val="22"/>
              </w:rPr>
              <w:t>To reflect industry best practice in the Infrastructure design planning</w:t>
            </w:r>
            <w:r w:rsidR="008A5F89">
              <w:rPr>
                <w:sz w:val="22"/>
                <w:szCs w:val="22"/>
              </w:rPr>
              <w:t xml:space="preserve"> </w:t>
            </w:r>
            <w:r w:rsidR="008A5F89" w:rsidRPr="008A5F89">
              <w:rPr>
                <w:sz w:val="22"/>
                <w:szCs w:val="22"/>
              </w:rPr>
              <w:t>scheme policy.</w:t>
            </w:r>
          </w:p>
        </w:tc>
      </w:tr>
    </w:tbl>
    <w:p w14:paraId="14D1526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51CB369" w14:textId="77777777">
        <w:trPr>
          <w:tblCellSpacing w:w="15" w:type="dxa"/>
        </w:trPr>
        <w:tc>
          <w:tcPr>
            <w:tcW w:w="0" w:type="auto"/>
            <w:tcMar>
              <w:top w:w="15" w:type="dxa"/>
              <w:left w:w="15" w:type="dxa"/>
              <w:bottom w:w="15" w:type="dxa"/>
              <w:right w:w="15" w:type="dxa"/>
            </w:tcMar>
            <w:hideMark/>
          </w:tcPr>
          <w:p w14:paraId="3D530612" w14:textId="77777777" w:rsidR="00C126C4" w:rsidRDefault="00663850">
            <w:pPr>
              <w:pStyle w:val="p"/>
              <w:rPr>
                <w:sz w:val="22"/>
                <w:szCs w:val="22"/>
              </w:rPr>
            </w:pPr>
            <w:ins w:id="1878" w:author="Unknown">
              <w:r>
                <w:rPr>
                  <w:rStyle w:val="ins"/>
                  <w:sz w:val="22"/>
                  <w:szCs w:val="22"/>
                  <w:u w:val="single" w:color="000000"/>
                </w:rPr>
                <w:t>Note—Lighting which spills onto adjoining properties should not be obtrusive. Preference should be given to using luminaries that allow for the use of spill light treatments such as adhesive shielding, LED shielding modules or tilt angle adapters. Council will have regard to AS/NZS 1158 and AS/NZS 4282 when assessing the obtrusive effects of lighting. In some circumstances it may not be possible to avoid obtrusive lighting in order to meet a specific community need (e.g. light in high risk crime areas) or to meet design requirements/limitations or road arrangement requirements.  In these cases, Council should be consulted.</w:t>
              </w:r>
            </w:ins>
          </w:p>
        </w:tc>
      </w:tr>
    </w:tbl>
    <w:p w14:paraId="291B98F0"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89284A3" w14:textId="77777777">
        <w:trPr>
          <w:tblCellSpacing w:w="15" w:type="dxa"/>
        </w:trPr>
        <w:tc>
          <w:tcPr>
            <w:tcW w:w="0" w:type="auto"/>
            <w:tcMar>
              <w:top w:w="15" w:type="dxa"/>
              <w:left w:w="15" w:type="dxa"/>
              <w:bottom w:w="15" w:type="dxa"/>
              <w:right w:w="15" w:type="dxa"/>
            </w:tcMar>
            <w:vAlign w:val="center"/>
            <w:hideMark/>
          </w:tcPr>
          <w:p w14:paraId="11D6BBC1" w14:textId="77777777" w:rsidR="00346299" w:rsidRDefault="00346299" w:rsidP="008A5F89">
            <w:pPr>
              <w:rPr>
                <w:b/>
                <w:bCs/>
                <w:sz w:val="22"/>
                <w:szCs w:val="22"/>
              </w:rPr>
            </w:pPr>
          </w:p>
          <w:p w14:paraId="660C4288" w14:textId="77777777" w:rsidR="003F4C26" w:rsidRDefault="003F4C26" w:rsidP="008A5F89">
            <w:pPr>
              <w:rPr>
                <w:b/>
                <w:bCs/>
                <w:sz w:val="22"/>
                <w:szCs w:val="22"/>
              </w:rPr>
            </w:pPr>
          </w:p>
          <w:p w14:paraId="4F642223" w14:textId="77777777" w:rsidR="003F4C26" w:rsidRDefault="003F4C26" w:rsidP="008A5F89">
            <w:pPr>
              <w:rPr>
                <w:b/>
                <w:bCs/>
                <w:sz w:val="22"/>
                <w:szCs w:val="22"/>
              </w:rPr>
            </w:pPr>
          </w:p>
          <w:p w14:paraId="3FE3CFEF" w14:textId="77777777" w:rsidR="003F4C26" w:rsidRDefault="003F4C26" w:rsidP="008A5F89">
            <w:pPr>
              <w:rPr>
                <w:b/>
                <w:bCs/>
                <w:sz w:val="22"/>
                <w:szCs w:val="22"/>
              </w:rPr>
            </w:pPr>
          </w:p>
          <w:p w14:paraId="7CF7B480" w14:textId="77777777" w:rsidR="003F4C26" w:rsidRDefault="003F4C26" w:rsidP="008A5F89">
            <w:pPr>
              <w:rPr>
                <w:b/>
                <w:bCs/>
                <w:sz w:val="22"/>
                <w:szCs w:val="22"/>
              </w:rPr>
            </w:pPr>
          </w:p>
          <w:p w14:paraId="04EAADB7" w14:textId="77777777" w:rsidR="003F4C26" w:rsidRDefault="003F4C26" w:rsidP="008A5F89">
            <w:pPr>
              <w:rPr>
                <w:b/>
                <w:bCs/>
                <w:sz w:val="22"/>
                <w:szCs w:val="22"/>
              </w:rPr>
            </w:pPr>
          </w:p>
          <w:p w14:paraId="1BEF9C7C" w14:textId="77777777" w:rsidR="003F4C26" w:rsidRDefault="003F4C26" w:rsidP="008A5F89">
            <w:pPr>
              <w:rPr>
                <w:b/>
                <w:bCs/>
                <w:sz w:val="22"/>
                <w:szCs w:val="22"/>
              </w:rPr>
            </w:pPr>
          </w:p>
          <w:p w14:paraId="53F724CA" w14:textId="77777777" w:rsidR="003F4C26" w:rsidRDefault="003F4C26" w:rsidP="008A5F89">
            <w:pPr>
              <w:rPr>
                <w:b/>
                <w:bCs/>
                <w:sz w:val="22"/>
                <w:szCs w:val="22"/>
              </w:rPr>
            </w:pPr>
          </w:p>
          <w:p w14:paraId="21182AF0" w14:textId="77777777" w:rsidR="003F4C26" w:rsidRDefault="003F4C26" w:rsidP="008A5F89">
            <w:pPr>
              <w:rPr>
                <w:b/>
                <w:bCs/>
                <w:sz w:val="22"/>
                <w:szCs w:val="22"/>
              </w:rPr>
            </w:pPr>
          </w:p>
          <w:p w14:paraId="22C70834" w14:textId="4B4B4162" w:rsidR="00C126C4" w:rsidRDefault="00663850" w:rsidP="008A5F89">
            <w:pPr>
              <w:rPr>
                <w:sz w:val="22"/>
                <w:szCs w:val="22"/>
              </w:rPr>
            </w:pPr>
            <w:r>
              <w:rPr>
                <w:b/>
                <w:bCs/>
                <w:sz w:val="22"/>
                <w:szCs w:val="22"/>
              </w:rPr>
              <w:lastRenderedPageBreak/>
              <w:t xml:space="preserve">Reason for change: </w:t>
            </w:r>
            <w:r w:rsidR="008A5F89" w:rsidRPr="008A5F89">
              <w:rPr>
                <w:sz w:val="22"/>
                <w:szCs w:val="22"/>
              </w:rPr>
              <w:t>To clarify the intent and improve the structure of the public lighting</w:t>
            </w:r>
            <w:r w:rsidR="008A5F89">
              <w:rPr>
                <w:sz w:val="22"/>
                <w:szCs w:val="22"/>
              </w:rPr>
              <w:t xml:space="preserve"> </w:t>
            </w:r>
            <w:r w:rsidR="008A5F89" w:rsidRPr="008A5F89">
              <w:rPr>
                <w:sz w:val="22"/>
                <w:szCs w:val="22"/>
              </w:rPr>
              <w:t>standards in the Infrastructure design planning scheme policy.</w:t>
            </w:r>
          </w:p>
        </w:tc>
      </w:tr>
    </w:tbl>
    <w:p w14:paraId="37F74193"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4357583B" w14:textId="77777777">
        <w:trPr>
          <w:tblCellSpacing w:w="15" w:type="dxa"/>
        </w:trPr>
        <w:tc>
          <w:tcPr>
            <w:tcW w:w="0" w:type="auto"/>
            <w:tcMar>
              <w:top w:w="15" w:type="dxa"/>
              <w:left w:w="15" w:type="dxa"/>
              <w:bottom w:w="15" w:type="dxa"/>
              <w:right w:w="15" w:type="dxa"/>
            </w:tcMar>
            <w:hideMark/>
          </w:tcPr>
          <w:p w14:paraId="239B6E82" w14:textId="08EA6276" w:rsidR="00C126C4" w:rsidRPr="00B913FA" w:rsidRDefault="00B913FA" w:rsidP="00B913FA">
            <w:pPr>
              <w:spacing w:before="220"/>
              <w:ind w:left="720" w:hanging="279"/>
              <w:rPr>
                <w:color w:val="B5082E"/>
                <w:sz w:val="22"/>
                <w:szCs w:val="22"/>
                <w:u w:val="single"/>
              </w:rPr>
            </w:pPr>
            <w:r w:rsidRPr="00B913FA">
              <w:rPr>
                <w:rStyle w:val="ins"/>
                <w:color w:val="B5082E"/>
                <w:sz w:val="22"/>
                <w:szCs w:val="22"/>
                <w:u w:val="single"/>
              </w:rPr>
              <w:t xml:space="preserve">b. </w:t>
            </w:r>
            <w:ins w:id="1879" w:author="Unknown">
              <w:r w:rsidR="00663850" w:rsidRPr="00B913FA">
                <w:rPr>
                  <w:rStyle w:val="ins"/>
                  <w:color w:val="B5082E"/>
                  <w:sz w:val="22"/>
                  <w:szCs w:val="22"/>
                  <w:u w:val="single"/>
                </w:rPr>
                <w:t>when lighting may adversely affect environmental protection areas such as Conservation and Environmental management zones and areas of High ecological significance; or </w:t>
              </w:r>
            </w:ins>
          </w:p>
          <w:p w14:paraId="1CEB3D5B" w14:textId="60F51103" w:rsidR="00C126C4" w:rsidRPr="00B913FA" w:rsidRDefault="00B913FA" w:rsidP="00B913FA">
            <w:pPr>
              <w:ind w:left="693" w:hanging="238"/>
              <w:rPr>
                <w:color w:val="B5082E"/>
                <w:sz w:val="22"/>
                <w:szCs w:val="22"/>
                <w:u w:val="single"/>
              </w:rPr>
            </w:pPr>
            <w:r w:rsidRPr="00B913FA">
              <w:rPr>
                <w:rStyle w:val="ins"/>
                <w:color w:val="B5082E"/>
                <w:sz w:val="22"/>
                <w:szCs w:val="22"/>
                <w:u w:val="single"/>
              </w:rPr>
              <w:t xml:space="preserve">c. </w:t>
            </w:r>
            <w:ins w:id="1880" w:author="Unknown">
              <w:r w:rsidR="00663850" w:rsidRPr="00B913FA">
                <w:rPr>
                  <w:rStyle w:val="ins"/>
                  <w:color w:val="B5082E"/>
                  <w:sz w:val="22"/>
                  <w:szCs w:val="22"/>
                  <w:u w:val="single"/>
                </w:rPr>
                <w:t>to minimise the risk of crime in accordance with the principles outlined in the Crime prevention through environmental design planning scheme policy; or</w:t>
              </w:r>
            </w:ins>
          </w:p>
          <w:p w14:paraId="079D9485" w14:textId="0C06DE12" w:rsidR="00C126C4" w:rsidRDefault="00B913FA" w:rsidP="00B913FA">
            <w:pPr>
              <w:spacing w:after="220"/>
              <w:ind w:left="455"/>
              <w:rPr>
                <w:sz w:val="22"/>
                <w:szCs w:val="22"/>
              </w:rPr>
            </w:pPr>
            <w:r w:rsidRPr="00B913FA">
              <w:rPr>
                <w:rStyle w:val="ins"/>
                <w:color w:val="B5082E"/>
                <w:sz w:val="22"/>
                <w:szCs w:val="22"/>
                <w:u w:val="single"/>
              </w:rPr>
              <w:t xml:space="preserve">d. </w:t>
            </w:r>
            <w:ins w:id="1881" w:author="Unknown">
              <w:r w:rsidR="00663850" w:rsidRPr="00B913FA">
                <w:rPr>
                  <w:rStyle w:val="ins"/>
                  <w:color w:val="B5082E"/>
                  <w:sz w:val="22"/>
                  <w:szCs w:val="22"/>
                  <w:u w:val="single"/>
                </w:rPr>
                <w:t>illumination</w:t>
              </w:r>
              <w:r w:rsidR="00663850" w:rsidRPr="00B913FA">
                <w:rPr>
                  <w:rStyle w:val="ins"/>
                  <w:color w:val="B5082E"/>
                  <w:sz w:val="22"/>
                  <w:szCs w:val="22"/>
                  <w:u w:val="single" w:color="000000"/>
                </w:rPr>
                <w:t xml:space="preserve"> </w:t>
              </w:r>
              <w:r w:rsidR="00663850">
                <w:rPr>
                  <w:rStyle w:val="ins"/>
                  <w:sz w:val="22"/>
                  <w:szCs w:val="22"/>
                  <w:u w:val="single" w:color="000000"/>
                </w:rPr>
                <w:t>is required for CCTV.</w:t>
              </w:r>
            </w:ins>
          </w:p>
        </w:tc>
      </w:tr>
    </w:tbl>
    <w:p w14:paraId="08E0A5D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3C51BDE" w14:textId="77777777">
        <w:trPr>
          <w:tblCellSpacing w:w="15" w:type="dxa"/>
        </w:trPr>
        <w:tc>
          <w:tcPr>
            <w:tcW w:w="0" w:type="auto"/>
            <w:tcMar>
              <w:top w:w="15" w:type="dxa"/>
              <w:left w:w="15" w:type="dxa"/>
              <w:bottom w:w="15" w:type="dxa"/>
              <w:right w:w="15" w:type="dxa"/>
            </w:tcMar>
            <w:vAlign w:val="center"/>
            <w:hideMark/>
          </w:tcPr>
          <w:p w14:paraId="2D467A0D"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3BCAD0A4"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426"/>
      </w:tblGrid>
      <w:tr w:rsidR="00C126C4" w14:paraId="04CCFEC0" w14:textId="77777777">
        <w:trPr>
          <w:tblCellSpacing w:w="15" w:type="dxa"/>
        </w:trPr>
        <w:tc>
          <w:tcPr>
            <w:tcW w:w="0" w:type="auto"/>
            <w:tcMar>
              <w:top w:w="15" w:type="dxa"/>
              <w:left w:w="15" w:type="dxa"/>
              <w:bottom w:w="15" w:type="dxa"/>
              <w:right w:w="15" w:type="dxa"/>
            </w:tcMar>
            <w:hideMark/>
          </w:tcPr>
          <w:p w14:paraId="6EB2F7DF" w14:textId="28CF2812" w:rsidR="00C126C4" w:rsidRDefault="00237426" w:rsidP="00900FFB">
            <w:pPr>
              <w:spacing w:before="220"/>
              <w:ind w:left="469"/>
              <w:rPr>
                <w:sz w:val="22"/>
                <w:szCs w:val="22"/>
              </w:rPr>
            </w:pPr>
            <w:r w:rsidRPr="00237426">
              <w:rPr>
                <w:rStyle w:val="del"/>
                <w:strike/>
                <w:color w:val="B5082E"/>
                <w:sz w:val="22"/>
                <w:szCs w:val="22"/>
              </w:rPr>
              <w:t xml:space="preserve">1. </w:t>
            </w:r>
            <w:del w:id="1882" w:author="Unknown">
              <w:r w:rsidR="00663850" w:rsidRPr="00237426">
                <w:rPr>
                  <w:rStyle w:val="del"/>
                  <w:strike/>
                  <w:color w:val="B5082E"/>
                  <w:sz w:val="22"/>
                  <w:szCs w:val="22"/>
                </w:rPr>
                <w:delText xml:space="preserve">For </w:delText>
              </w:r>
              <w:r w:rsidR="00663850">
                <w:rPr>
                  <w:rStyle w:val="del"/>
                  <w:strike/>
                  <w:sz w:val="22"/>
                  <w:szCs w:val="22"/>
                </w:rPr>
                <w:delText xml:space="preserve">approvals: </w:delText>
              </w:r>
            </w:del>
          </w:p>
          <w:p w14:paraId="62DC0D1C" w14:textId="524BA56A" w:rsidR="00C126C4" w:rsidRPr="00237426" w:rsidRDefault="00237426" w:rsidP="00900FFB">
            <w:pPr>
              <w:ind w:left="1015" w:hanging="280"/>
              <w:rPr>
                <w:color w:val="B5082E"/>
                <w:sz w:val="22"/>
                <w:szCs w:val="22"/>
              </w:rPr>
            </w:pPr>
            <w:r w:rsidRPr="00237426">
              <w:rPr>
                <w:rStyle w:val="del"/>
                <w:strike/>
                <w:color w:val="B5082E"/>
                <w:sz w:val="22"/>
                <w:szCs w:val="22"/>
              </w:rPr>
              <w:t xml:space="preserve">a. </w:t>
            </w:r>
            <w:del w:id="1883" w:author="Unknown">
              <w:r w:rsidR="00663850" w:rsidRPr="00237426">
                <w:rPr>
                  <w:rStyle w:val="del"/>
                  <w:strike/>
                  <w:color w:val="B5082E"/>
                  <w:sz w:val="22"/>
                  <w:szCs w:val="22"/>
                </w:rPr>
                <w:delText>lighting design is approved as part of the detailed design application for public riverside facilities;</w:delText>
              </w:r>
            </w:del>
          </w:p>
          <w:p w14:paraId="2EEFE8FA" w14:textId="3182DDE6" w:rsidR="00C126C4" w:rsidRPr="00237426" w:rsidRDefault="00237426" w:rsidP="00900FFB">
            <w:pPr>
              <w:ind w:left="917" w:hanging="182"/>
              <w:rPr>
                <w:color w:val="B5082E"/>
                <w:sz w:val="22"/>
                <w:szCs w:val="22"/>
              </w:rPr>
            </w:pPr>
            <w:r w:rsidRPr="00237426">
              <w:rPr>
                <w:rStyle w:val="del"/>
                <w:strike/>
                <w:color w:val="B5082E"/>
                <w:sz w:val="22"/>
                <w:szCs w:val="22"/>
              </w:rPr>
              <w:t xml:space="preserve">b. </w:t>
            </w:r>
            <w:del w:id="1884" w:author="Unknown">
              <w:r w:rsidR="00663850" w:rsidRPr="00237426">
                <w:rPr>
                  <w:rStyle w:val="del"/>
                  <w:strike/>
                  <w:color w:val="B5082E"/>
                  <w:sz w:val="22"/>
                  <w:szCs w:val="22"/>
                </w:rPr>
                <w:delText>electrical layout is to be approved by Energex;</w:delText>
              </w:r>
            </w:del>
          </w:p>
          <w:p w14:paraId="44C997AF" w14:textId="4F93F7D2" w:rsidR="00C126C4" w:rsidRDefault="00237426" w:rsidP="00900FFB">
            <w:pPr>
              <w:spacing w:after="220"/>
              <w:ind w:left="646" w:firstLine="89"/>
              <w:rPr>
                <w:sz w:val="22"/>
                <w:szCs w:val="22"/>
              </w:rPr>
            </w:pPr>
            <w:r w:rsidRPr="00237426">
              <w:rPr>
                <w:rStyle w:val="del"/>
                <w:strike/>
                <w:color w:val="B5082E"/>
                <w:sz w:val="22"/>
                <w:szCs w:val="22"/>
              </w:rPr>
              <w:t xml:space="preserve">c. </w:t>
            </w:r>
            <w:del w:id="1885" w:author="Unknown">
              <w:r w:rsidR="00663850">
                <w:rPr>
                  <w:rStyle w:val="del"/>
                  <w:strike/>
                  <w:sz w:val="22"/>
                  <w:szCs w:val="22"/>
                </w:rPr>
                <w:delText>lighting design and electrical layout provided in Standard Energex works plan format.</w:delText>
              </w:r>
            </w:del>
          </w:p>
        </w:tc>
      </w:tr>
    </w:tbl>
    <w:p w14:paraId="4755CDFD"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0CAFFDF" w14:textId="77777777">
        <w:trPr>
          <w:tblCellSpacing w:w="15" w:type="dxa"/>
        </w:trPr>
        <w:tc>
          <w:tcPr>
            <w:tcW w:w="0" w:type="auto"/>
            <w:tcMar>
              <w:top w:w="15" w:type="dxa"/>
              <w:left w:w="15" w:type="dxa"/>
              <w:bottom w:w="15" w:type="dxa"/>
              <w:right w:w="15" w:type="dxa"/>
            </w:tcMar>
            <w:vAlign w:val="center"/>
            <w:hideMark/>
          </w:tcPr>
          <w:p w14:paraId="41CC2C44"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16C6FFAE"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9851"/>
      </w:tblGrid>
      <w:tr w:rsidR="00C126C4" w14:paraId="4A4A1245" w14:textId="77777777">
        <w:trPr>
          <w:tblCellSpacing w:w="15" w:type="dxa"/>
        </w:trPr>
        <w:tc>
          <w:tcPr>
            <w:tcW w:w="0" w:type="auto"/>
            <w:tcMar>
              <w:top w:w="15" w:type="dxa"/>
              <w:left w:w="15" w:type="dxa"/>
              <w:bottom w:w="15" w:type="dxa"/>
              <w:right w:w="15" w:type="dxa"/>
            </w:tcMar>
            <w:hideMark/>
          </w:tcPr>
          <w:p w14:paraId="6B4B7EBD" w14:textId="1674DF88" w:rsidR="00C126C4" w:rsidRDefault="00900FFB" w:rsidP="00900FFB">
            <w:pPr>
              <w:spacing w:before="220" w:after="220"/>
              <w:ind w:left="504"/>
              <w:rPr>
                <w:sz w:val="22"/>
                <w:szCs w:val="22"/>
              </w:rPr>
            </w:pPr>
            <w:r w:rsidRPr="00900FFB">
              <w:rPr>
                <w:rStyle w:val="del"/>
                <w:strike/>
                <w:color w:val="B5082E"/>
                <w:sz w:val="22"/>
                <w:szCs w:val="22"/>
              </w:rPr>
              <w:t xml:space="preserve">2. </w:t>
            </w:r>
            <w:del w:id="1886" w:author="Unknown">
              <w:r w:rsidR="00663850">
                <w:rPr>
                  <w:rStyle w:val="del"/>
                  <w:strike/>
                  <w:sz w:val="22"/>
                  <w:szCs w:val="22"/>
                </w:rPr>
                <w:delText>All riverside paths are lit and use the Council furniture suite pole/luminaire/lamp combination.</w:delText>
              </w:r>
            </w:del>
          </w:p>
        </w:tc>
      </w:tr>
    </w:tbl>
    <w:p w14:paraId="16ABB36A"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33E37F7" w14:textId="77777777">
        <w:trPr>
          <w:tblCellSpacing w:w="15" w:type="dxa"/>
        </w:trPr>
        <w:tc>
          <w:tcPr>
            <w:tcW w:w="0" w:type="auto"/>
            <w:tcMar>
              <w:top w:w="15" w:type="dxa"/>
              <w:left w:w="15" w:type="dxa"/>
              <w:bottom w:w="15" w:type="dxa"/>
              <w:right w:w="15" w:type="dxa"/>
            </w:tcMar>
            <w:vAlign w:val="center"/>
            <w:hideMark/>
          </w:tcPr>
          <w:p w14:paraId="540EB4E3" w14:textId="77777777" w:rsidR="00C126C4" w:rsidRDefault="00663850">
            <w:pPr>
              <w:rPr>
                <w:sz w:val="22"/>
                <w:szCs w:val="22"/>
              </w:rPr>
            </w:pPr>
            <w:r>
              <w:rPr>
                <w:b/>
                <w:bCs/>
                <w:sz w:val="22"/>
                <w:szCs w:val="22"/>
              </w:rPr>
              <w:t xml:space="preserve">Reason for change: </w:t>
            </w:r>
            <w:r>
              <w:rPr>
                <w:sz w:val="22"/>
                <w:szCs w:val="22"/>
              </w:rPr>
              <w:t>To align the public lighting standards in the Infrastructure design planning scheme policy to the current Australian Standard for Lighting for roads and public spaces (AS/NZ1158.3.1).</w:t>
            </w:r>
          </w:p>
        </w:tc>
      </w:tr>
    </w:tbl>
    <w:p w14:paraId="14F5CDD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1583B25" w14:textId="77777777">
        <w:trPr>
          <w:tblCellSpacing w:w="15" w:type="dxa"/>
        </w:trPr>
        <w:tc>
          <w:tcPr>
            <w:tcW w:w="0" w:type="auto"/>
            <w:tcMar>
              <w:top w:w="15" w:type="dxa"/>
              <w:left w:w="15" w:type="dxa"/>
              <w:bottom w:w="15" w:type="dxa"/>
              <w:right w:w="15" w:type="dxa"/>
            </w:tcMar>
            <w:hideMark/>
          </w:tcPr>
          <w:p w14:paraId="34E71D35" w14:textId="3BFCB8CA" w:rsidR="00C126C4" w:rsidRDefault="00900FFB" w:rsidP="00900FFB">
            <w:pPr>
              <w:spacing w:before="220" w:after="220"/>
              <w:ind w:left="720" w:hanging="279"/>
              <w:rPr>
                <w:sz w:val="22"/>
                <w:szCs w:val="22"/>
              </w:rPr>
            </w:pPr>
            <w:r w:rsidRPr="00900FFB">
              <w:rPr>
                <w:rStyle w:val="del"/>
                <w:strike/>
                <w:color w:val="B5082E"/>
                <w:sz w:val="22"/>
                <w:szCs w:val="22"/>
              </w:rPr>
              <w:t xml:space="preserve">3. </w:t>
            </w:r>
            <w:del w:id="1887" w:author="Unknown">
              <w:r w:rsidR="00663850">
                <w:rPr>
                  <w:rStyle w:val="del"/>
                  <w:strike/>
                  <w:sz w:val="22"/>
                  <w:szCs w:val="22"/>
                </w:rPr>
                <w:delText>Illumination levels for pedestrians and cyclists are in accordance with AS/NZS 1158.3.1:2005 Lighting for roads and public spaces - Pedestrian area (Category P) lighting – Performance and design requirements.</w:delText>
              </w:r>
            </w:del>
          </w:p>
        </w:tc>
      </w:tr>
    </w:tbl>
    <w:p w14:paraId="50E1B97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241D4C8D" w14:textId="77777777">
        <w:trPr>
          <w:tblCellSpacing w:w="15" w:type="dxa"/>
        </w:trPr>
        <w:tc>
          <w:tcPr>
            <w:tcW w:w="0" w:type="auto"/>
            <w:tcMar>
              <w:top w:w="15" w:type="dxa"/>
              <w:left w:w="15" w:type="dxa"/>
              <w:bottom w:w="15" w:type="dxa"/>
              <w:right w:w="15" w:type="dxa"/>
            </w:tcMar>
            <w:vAlign w:val="center"/>
            <w:hideMark/>
          </w:tcPr>
          <w:p w14:paraId="7E948E20"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130E787E"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687350B" w14:textId="77777777">
        <w:trPr>
          <w:tblCellSpacing w:w="15" w:type="dxa"/>
        </w:trPr>
        <w:tc>
          <w:tcPr>
            <w:tcW w:w="0" w:type="auto"/>
            <w:tcMar>
              <w:top w:w="15" w:type="dxa"/>
              <w:left w:w="15" w:type="dxa"/>
              <w:bottom w:w="15" w:type="dxa"/>
              <w:right w:w="15" w:type="dxa"/>
            </w:tcMar>
            <w:hideMark/>
          </w:tcPr>
          <w:p w14:paraId="2D314740" w14:textId="3116931C" w:rsidR="00C126C4" w:rsidRDefault="00900FFB" w:rsidP="00900FFB">
            <w:pPr>
              <w:spacing w:before="220" w:after="220"/>
              <w:ind w:left="720" w:hanging="265"/>
              <w:rPr>
                <w:sz w:val="22"/>
                <w:szCs w:val="22"/>
              </w:rPr>
            </w:pPr>
            <w:r w:rsidRPr="00900FFB">
              <w:rPr>
                <w:rStyle w:val="del"/>
                <w:strike/>
                <w:color w:val="B5082E"/>
                <w:sz w:val="22"/>
                <w:szCs w:val="22"/>
              </w:rPr>
              <w:t xml:space="preserve">4. </w:t>
            </w:r>
            <w:del w:id="1888" w:author="Unknown">
              <w:r w:rsidR="00663850">
                <w:rPr>
                  <w:rStyle w:val="del"/>
                  <w:strike/>
                  <w:sz w:val="22"/>
                  <w:szCs w:val="22"/>
                </w:rPr>
                <w:delText>Lighting is located outside of the continuous path of travel and the obstacle-free zone, a minimum of 7m from trunks of trees.</w:delText>
              </w:r>
            </w:del>
          </w:p>
        </w:tc>
      </w:tr>
    </w:tbl>
    <w:p w14:paraId="1C0ADC30"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12B2ECFE" w14:textId="77777777">
        <w:trPr>
          <w:tblCellSpacing w:w="15" w:type="dxa"/>
        </w:trPr>
        <w:tc>
          <w:tcPr>
            <w:tcW w:w="0" w:type="auto"/>
            <w:tcMar>
              <w:top w:w="15" w:type="dxa"/>
              <w:left w:w="15" w:type="dxa"/>
              <w:bottom w:w="15" w:type="dxa"/>
              <w:right w:w="15" w:type="dxa"/>
            </w:tcMar>
            <w:vAlign w:val="center"/>
            <w:hideMark/>
          </w:tcPr>
          <w:p w14:paraId="67ADD435"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753A89C9"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A2F07F9" w14:textId="77777777">
        <w:trPr>
          <w:tblCellSpacing w:w="15" w:type="dxa"/>
        </w:trPr>
        <w:tc>
          <w:tcPr>
            <w:tcW w:w="0" w:type="auto"/>
            <w:tcMar>
              <w:top w:w="15" w:type="dxa"/>
              <w:left w:w="15" w:type="dxa"/>
              <w:bottom w:w="15" w:type="dxa"/>
              <w:right w:w="15" w:type="dxa"/>
            </w:tcMar>
            <w:hideMark/>
          </w:tcPr>
          <w:p w14:paraId="61C4E917" w14:textId="1CBD387C" w:rsidR="00C126C4" w:rsidRDefault="00900FFB" w:rsidP="00900FFB">
            <w:pPr>
              <w:spacing w:before="220" w:after="220"/>
              <w:ind w:left="720" w:hanging="265"/>
              <w:rPr>
                <w:sz w:val="22"/>
                <w:szCs w:val="22"/>
              </w:rPr>
            </w:pPr>
            <w:r w:rsidRPr="00900FFB">
              <w:rPr>
                <w:rStyle w:val="del"/>
                <w:strike/>
                <w:color w:val="B5082E"/>
                <w:sz w:val="22"/>
                <w:szCs w:val="22"/>
              </w:rPr>
              <w:t xml:space="preserve">5. </w:t>
            </w:r>
            <w:del w:id="1889" w:author="Unknown">
              <w:r w:rsidR="00663850">
                <w:rPr>
                  <w:rStyle w:val="del"/>
                  <w:strike/>
                  <w:sz w:val="22"/>
                  <w:szCs w:val="22"/>
                </w:rPr>
                <w:delText>Lighting falls predominantly onto the path or the facility to assist with casual surveillance and minimise potential light pollution to adjacent land users.</w:delText>
              </w:r>
            </w:del>
          </w:p>
        </w:tc>
      </w:tr>
    </w:tbl>
    <w:p w14:paraId="5951B585"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45C3F37" w14:textId="77777777">
        <w:trPr>
          <w:tblCellSpacing w:w="15" w:type="dxa"/>
        </w:trPr>
        <w:tc>
          <w:tcPr>
            <w:tcW w:w="0" w:type="auto"/>
            <w:tcMar>
              <w:top w:w="15" w:type="dxa"/>
              <w:left w:w="15" w:type="dxa"/>
              <w:bottom w:w="15" w:type="dxa"/>
              <w:right w:w="15" w:type="dxa"/>
            </w:tcMar>
            <w:vAlign w:val="center"/>
            <w:hideMark/>
          </w:tcPr>
          <w:p w14:paraId="2EAD95E5"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71F216B1"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9265"/>
      </w:tblGrid>
      <w:tr w:rsidR="00C126C4" w14:paraId="6DFF653B" w14:textId="77777777">
        <w:trPr>
          <w:tblCellSpacing w:w="15" w:type="dxa"/>
        </w:trPr>
        <w:tc>
          <w:tcPr>
            <w:tcW w:w="0" w:type="auto"/>
            <w:tcMar>
              <w:top w:w="15" w:type="dxa"/>
              <w:left w:w="15" w:type="dxa"/>
              <w:bottom w:w="15" w:type="dxa"/>
              <w:right w:w="15" w:type="dxa"/>
            </w:tcMar>
            <w:hideMark/>
          </w:tcPr>
          <w:p w14:paraId="6F5D6BD9" w14:textId="05338ED3" w:rsidR="00C126C4" w:rsidRDefault="00900FFB" w:rsidP="00900FFB">
            <w:pPr>
              <w:spacing w:before="220" w:after="220"/>
              <w:ind w:left="455"/>
              <w:rPr>
                <w:sz w:val="22"/>
                <w:szCs w:val="22"/>
              </w:rPr>
            </w:pPr>
            <w:r w:rsidRPr="00900FFB">
              <w:rPr>
                <w:rStyle w:val="del"/>
                <w:strike/>
                <w:color w:val="B5082E"/>
                <w:sz w:val="22"/>
                <w:szCs w:val="22"/>
              </w:rPr>
              <w:t xml:space="preserve">6. </w:t>
            </w:r>
            <w:del w:id="1890" w:author="Unknown">
              <w:r w:rsidR="00663850">
                <w:rPr>
                  <w:rStyle w:val="del"/>
                  <w:strike/>
                  <w:sz w:val="22"/>
                  <w:szCs w:val="22"/>
                </w:rPr>
                <w:delText>Cut-off lighting is used where appropriate to direct light away from adjacent residences.</w:delText>
              </w:r>
            </w:del>
          </w:p>
        </w:tc>
      </w:tr>
    </w:tbl>
    <w:p w14:paraId="79DB7CF2"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4CA84DC" w14:textId="77777777">
        <w:trPr>
          <w:tblCellSpacing w:w="15" w:type="dxa"/>
        </w:trPr>
        <w:tc>
          <w:tcPr>
            <w:tcW w:w="0" w:type="auto"/>
            <w:tcMar>
              <w:top w:w="15" w:type="dxa"/>
              <w:left w:w="15" w:type="dxa"/>
              <w:bottom w:w="15" w:type="dxa"/>
              <w:right w:w="15" w:type="dxa"/>
            </w:tcMar>
            <w:vAlign w:val="center"/>
            <w:hideMark/>
          </w:tcPr>
          <w:p w14:paraId="61FBFA09" w14:textId="77777777" w:rsidR="003F4C26" w:rsidRDefault="003F4C26">
            <w:pPr>
              <w:rPr>
                <w:b/>
                <w:bCs/>
                <w:sz w:val="22"/>
                <w:szCs w:val="22"/>
              </w:rPr>
            </w:pPr>
          </w:p>
          <w:p w14:paraId="08D5A218" w14:textId="77777777" w:rsidR="003F4C26" w:rsidRDefault="003F4C26">
            <w:pPr>
              <w:rPr>
                <w:b/>
                <w:bCs/>
                <w:sz w:val="22"/>
                <w:szCs w:val="22"/>
              </w:rPr>
            </w:pPr>
          </w:p>
          <w:p w14:paraId="63FCA28C" w14:textId="77777777" w:rsidR="003F4C26" w:rsidRDefault="003F4C26">
            <w:pPr>
              <w:rPr>
                <w:b/>
                <w:bCs/>
                <w:sz w:val="22"/>
                <w:szCs w:val="22"/>
              </w:rPr>
            </w:pPr>
          </w:p>
          <w:p w14:paraId="74553B22" w14:textId="06B83602" w:rsidR="00C126C4" w:rsidRDefault="00663850">
            <w:pPr>
              <w:rPr>
                <w:sz w:val="22"/>
                <w:szCs w:val="22"/>
              </w:rPr>
            </w:pPr>
            <w:r>
              <w:rPr>
                <w:b/>
                <w:bCs/>
                <w:sz w:val="22"/>
                <w:szCs w:val="22"/>
              </w:rPr>
              <w:lastRenderedPageBreak/>
              <w:t xml:space="preserve">Reason for change: </w:t>
            </w:r>
            <w:r>
              <w:rPr>
                <w:sz w:val="22"/>
                <w:szCs w:val="22"/>
              </w:rPr>
              <w:t xml:space="preserve">To clarify the intent and improve the structure of the public lighting standards in the Infrastructure design planning scheme policy. </w:t>
            </w:r>
          </w:p>
        </w:tc>
      </w:tr>
    </w:tbl>
    <w:p w14:paraId="6857A8F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019DF3F8" w14:textId="77777777">
        <w:trPr>
          <w:tblCellSpacing w:w="15" w:type="dxa"/>
        </w:trPr>
        <w:tc>
          <w:tcPr>
            <w:tcW w:w="0" w:type="auto"/>
            <w:tcMar>
              <w:top w:w="15" w:type="dxa"/>
              <w:left w:w="15" w:type="dxa"/>
              <w:bottom w:w="15" w:type="dxa"/>
              <w:right w:w="15" w:type="dxa"/>
            </w:tcMar>
            <w:hideMark/>
          </w:tcPr>
          <w:p w14:paraId="05FACD2D" w14:textId="785D6065" w:rsidR="00C126C4" w:rsidRDefault="00900FFB" w:rsidP="00900FFB">
            <w:pPr>
              <w:spacing w:before="220" w:after="220"/>
              <w:ind w:left="720" w:hanging="265"/>
              <w:rPr>
                <w:sz w:val="22"/>
                <w:szCs w:val="22"/>
              </w:rPr>
            </w:pPr>
            <w:r w:rsidRPr="00900FFB">
              <w:rPr>
                <w:rStyle w:val="del"/>
                <w:strike/>
                <w:color w:val="B5082E"/>
                <w:sz w:val="22"/>
                <w:szCs w:val="22"/>
              </w:rPr>
              <w:t xml:space="preserve">7. </w:t>
            </w:r>
            <w:del w:id="1891" w:author="Unknown">
              <w:r w:rsidR="00663850">
                <w:rPr>
                  <w:rStyle w:val="del"/>
                  <w:strike/>
                  <w:sz w:val="22"/>
                  <w:szCs w:val="22"/>
                </w:rPr>
                <w:delText>Luminaires and layout to ensure that unevenness and glare do not accentuate problems for people with vision impairment.</w:delText>
              </w:r>
            </w:del>
          </w:p>
        </w:tc>
      </w:tr>
    </w:tbl>
    <w:p w14:paraId="23A5228C"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FFEEDF6" w14:textId="77777777">
        <w:trPr>
          <w:tblCellSpacing w:w="15" w:type="dxa"/>
        </w:trPr>
        <w:tc>
          <w:tcPr>
            <w:tcW w:w="0" w:type="auto"/>
            <w:tcMar>
              <w:top w:w="15" w:type="dxa"/>
              <w:left w:w="15" w:type="dxa"/>
              <w:bottom w:w="15" w:type="dxa"/>
              <w:right w:w="15" w:type="dxa"/>
            </w:tcMar>
            <w:vAlign w:val="center"/>
            <w:hideMark/>
          </w:tcPr>
          <w:p w14:paraId="112B2A35" w14:textId="77777777" w:rsidR="00C126C4" w:rsidRDefault="00663850">
            <w:pPr>
              <w:rPr>
                <w:sz w:val="22"/>
                <w:szCs w:val="22"/>
              </w:rPr>
            </w:pPr>
            <w:r>
              <w:rPr>
                <w:b/>
                <w:bCs/>
                <w:sz w:val="22"/>
                <w:szCs w:val="22"/>
              </w:rPr>
              <w:t xml:space="preserve">Reason for change: </w:t>
            </w:r>
            <w:r>
              <w:rPr>
                <w:sz w:val="22"/>
                <w:szCs w:val="22"/>
              </w:rPr>
              <w:t xml:space="preserve">To clarify the intent and improve the structure of the public lighting standards in the Infrastructure design planning scheme policy. </w:t>
            </w:r>
          </w:p>
        </w:tc>
      </w:tr>
    </w:tbl>
    <w:p w14:paraId="31FBC920"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4117"/>
      </w:tblGrid>
      <w:tr w:rsidR="00C126C4" w14:paraId="28D080C2" w14:textId="77777777">
        <w:trPr>
          <w:tblCellSpacing w:w="15" w:type="dxa"/>
        </w:trPr>
        <w:tc>
          <w:tcPr>
            <w:tcW w:w="0" w:type="auto"/>
            <w:tcMar>
              <w:top w:w="15" w:type="dxa"/>
              <w:left w:w="15" w:type="dxa"/>
              <w:bottom w:w="15" w:type="dxa"/>
              <w:right w:w="15" w:type="dxa"/>
            </w:tcMar>
            <w:hideMark/>
          </w:tcPr>
          <w:p w14:paraId="235FAF30" w14:textId="3705CFD8" w:rsidR="00C126C4" w:rsidRDefault="00900FFB" w:rsidP="00900FFB">
            <w:pPr>
              <w:spacing w:before="220" w:after="220"/>
              <w:ind w:left="720" w:hanging="265"/>
              <w:rPr>
                <w:sz w:val="22"/>
                <w:szCs w:val="22"/>
              </w:rPr>
            </w:pPr>
            <w:r w:rsidRPr="00900FFB">
              <w:rPr>
                <w:rStyle w:val="del"/>
                <w:strike/>
                <w:color w:val="B5082E"/>
                <w:sz w:val="22"/>
                <w:szCs w:val="22"/>
              </w:rPr>
              <w:t xml:space="preserve">8. </w:t>
            </w:r>
            <w:del w:id="1892" w:author="Unknown">
              <w:r w:rsidR="00663850">
                <w:rPr>
                  <w:rStyle w:val="del"/>
                  <w:strike/>
                  <w:sz w:val="22"/>
                  <w:szCs w:val="22"/>
                </w:rPr>
                <w:delText>Lighting to signs is to be provided.</w:delText>
              </w:r>
            </w:del>
          </w:p>
        </w:tc>
      </w:tr>
    </w:tbl>
    <w:p w14:paraId="61E84E6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2F95B19" w14:textId="77777777">
        <w:trPr>
          <w:tblCellSpacing w:w="15" w:type="dxa"/>
        </w:trPr>
        <w:tc>
          <w:tcPr>
            <w:tcW w:w="0" w:type="auto"/>
            <w:tcMar>
              <w:top w:w="15" w:type="dxa"/>
              <w:left w:w="15" w:type="dxa"/>
              <w:bottom w:w="15" w:type="dxa"/>
              <w:right w:w="15" w:type="dxa"/>
            </w:tcMar>
            <w:vAlign w:val="center"/>
            <w:hideMark/>
          </w:tcPr>
          <w:p w14:paraId="281544B3" w14:textId="4B9D46E3" w:rsidR="00C126C4" w:rsidRDefault="00663850" w:rsidP="00307BC1">
            <w:pPr>
              <w:rPr>
                <w:sz w:val="22"/>
                <w:szCs w:val="22"/>
              </w:rPr>
            </w:pPr>
            <w:r>
              <w:rPr>
                <w:b/>
                <w:bCs/>
                <w:sz w:val="22"/>
                <w:szCs w:val="22"/>
              </w:rPr>
              <w:t xml:space="preserve">Reason for change: </w:t>
            </w:r>
            <w:r w:rsidR="00307BC1" w:rsidRPr="00307BC1">
              <w:rPr>
                <w:sz w:val="22"/>
                <w:szCs w:val="22"/>
              </w:rPr>
              <w:t>To clarify the intent and improve the structure of the public lighting</w:t>
            </w:r>
            <w:r w:rsidR="00307BC1">
              <w:rPr>
                <w:sz w:val="22"/>
                <w:szCs w:val="22"/>
              </w:rPr>
              <w:t xml:space="preserve"> </w:t>
            </w:r>
            <w:r w:rsidR="00307BC1" w:rsidRPr="00307BC1">
              <w:rPr>
                <w:sz w:val="22"/>
                <w:szCs w:val="22"/>
              </w:rPr>
              <w:t>standards in the Infrastructure design planning scheme policy.</w:t>
            </w:r>
          </w:p>
        </w:tc>
      </w:tr>
    </w:tbl>
    <w:p w14:paraId="4328A047"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840"/>
      </w:tblGrid>
      <w:tr w:rsidR="00C126C4" w14:paraId="09BF7054" w14:textId="77777777">
        <w:trPr>
          <w:tblCellSpacing w:w="15" w:type="dxa"/>
        </w:trPr>
        <w:tc>
          <w:tcPr>
            <w:tcW w:w="0" w:type="auto"/>
            <w:tcMar>
              <w:top w:w="15" w:type="dxa"/>
              <w:left w:w="15" w:type="dxa"/>
              <w:bottom w:w="15" w:type="dxa"/>
              <w:right w:w="15" w:type="dxa"/>
            </w:tcMar>
            <w:hideMark/>
          </w:tcPr>
          <w:p w14:paraId="0899A79A" w14:textId="77777777" w:rsidR="00C126C4" w:rsidRDefault="00663850">
            <w:pPr>
              <w:rPr>
                <w:sz w:val="22"/>
                <w:szCs w:val="22"/>
              </w:rPr>
            </w:pPr>
            <w:r w:rsidRPr="003D373D">
              <w:rPr>
                <w:strike/>
                <w:color w:val="B5082E"/>
                <w:sz w:val="22"/>
                <w:szCs w:val="22"/>
                <w:shd w:val="clear" w:color="auto" w:fill="FBB6C2"/>
              </w:rPr>
              <w:t>12.13.2.2</w:t>
            </w:r>
            <w:r w:rsidRPr="003D373D">
              <w:rPr>
                <w:color w:val="B5082E"/>
                <w:sz w:val="22"/>
                <w:szCs w:val="22"/>
              </w:rPr>
              <w:t xml:space="preserve"> </w:t>
            </w:r>
            <w:del w:id="1893" w:author="Unknown">
              <w:r>
                <w:rPr>
                  <w:rStyle w:val="del"/>
                  <w:strike/>
                  <w:sz w:val="22"/>
                  <w:szCs w:val="22"/>
                </w:rPr>
                <w:delText>Lighting</w:delText>
              </w:r>
            </w:del>
          </w:p>
        </w:tc>
      </w:tr>
    </w:tbl>
    <w:p w14:paraId="06929E8B"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3853F078" w14:textId="77777777">
        <w:trPr>
          <w:tblCellSpacing w:w="15" w:type="dxa"/>
        </w:trPr>
        <w:tc>
          <w:tcPr>
            <w:tcW w:w="0" w:type="auto"/>
            <w:tcMar>
              <w:top w:w="15" w:type="dxa"/>
              <w:left w:w="15" w:type="dxa"/>
              <w:bottom w:w="15" w:type="dxa"/>
              <w:right w:w="15" w:type="dxa"/>
            </w:tcMar>
            <w:hideMark/>
          </w:tcPr>
          <w:p w14:paraId="557E8F2B" w14:textId="4389A71E" w:rsidR="00C126C4" w:rsidRPr="00E27007" w:rsidRDefault="0022610A" w:rsidP="00E27007">
            <w:pPr>
              <w:spacing w:before="220" w:after="220"/>
              <w:ind w:left="453"/>
              <w:rPr>
                <w:rStyle w:val="del"/>
                <w:color w:val="B5082E"/>
                <w:sz w:val="22"/>
                <w:szCs w:val="22"/>
                <w:shd w:val="clear" w:color="auto" w:fill="auto"/>
              </w:rPr>
            </w:pPr>
            <w:r w:rsidRPr="00E27007">
              <w:rPr>
                <w:rStyle w:val="del"/>
                <w:strike/>
                <w:color w:val="B5082E"/>
                <w:sz w:val="22"/>
                <w:szCs w:val="22"/>
              </w:rPr>
              <w:t xml:space="preserve">1. </w:t>
            </w:r>
            <w:del w:id="1894" w:author="Unknown">
              <w:r w:rsidR="00663850" w:rsidRPr="00E27007">
                <w:rPr>
                  <w:rStyle w:val="del"/>
                  <w:strike/>
                  <w:color w:val="B5082E"/>
                  <w:sz w:val="22"/>
                  <w:szCs w:val="22"/>
                </w:rPr>
                <w:delText>Depending on the size and nature of the artwork, public art is feature lit.</w:delText>
              </w:r>
            </w:del>
          </w:p>
          <w:p w14:paraId="311630ED" w14:textId="3AFC539C" w:rsidR="00663850" w:rsidRPr="00E27007" w:rsidRDefault="00E27007" w:rsidP="00E27007">
            <w:pPr>
              <w:spacing w:before="220" w:after="220"/>
              <w:ind w:left="453"/>
              <w:rPr>
                <w:rStyle w:val="del"/>
                <w:color w:val="B5082E"/>
                <w:sz w:val="22"/>
                <w:szCs w:val="22"/>
                <w:shd w:val="clear" w:color="auto" w:fill="auto"/>
              </w:rPr>
            </w:pPr>
            <w:r w:rsidRPr="00E27007">
              <w:rPr>
                <w:rStyle w:val="del"/>
                <w:strike/>
                <w:color w:val="B5082E"/>
                <w:sz w:val="22"/>
                <w:szCs w:val="22"/>
              </w:rPr>
              <w:t xml:space="preserve">2. </w:t>
            </w:r>
            <w:del w:id="1895" w:author="Unknown">
              <w:r w:rsidR="00663850" w:rsidRPr="00E27007">
                <w:rPr>
                  <w:rStyle w:val="del"/>
                  <w:strike/>
                  <w:color w:val="B5082E"/>
                  <w:sz w:val="22"/>
                  <w:szCs w:val="22"/>
                </w:rPr>
                <w:delText>Lighting for public art is considered separately from the requirement for pedestrian lighting.</w:delText>
              </w:r>
            </w:del>
          </w:p>
          <w:p w14:paraId="6FC87EF3" w14:textId="5E50FB5F" w:rsidR="00663850" w:rsidRPr="00E27007" w:rsidRDefault="00E27007" w:rsidP="00E27007">
            <w:pPr>
              <w:spacing w:before="220" w:after="220"/>
              <w:ind w:left="715" w:hanging="262"/>
              <w:rPr>
                <w:rStyle w:val="del"/>
                <w:color w:val="B5082E"/>
                <w:sz w:val="22"/>
                <w:szCs w:val="22"/>
                <w:shd w:val="clear" w:color="auto" w:fill="auto"/>
              </w:rPr>
            </w:pPr>
            <w:r w:rsidRPr="00E27007">
              <w:rPr>
                <w:rStyle w:val="del"/>
                <w:strike/>
                <w:color w:val="B5082E"/>
                <w:sz w:val="22"/>
                <w:szCs w:val="22"/>
              </w:rPr>
              <w:t xml:space="preserve">3. </w:t>
            </w:r>
            <w:del w:id="1896" w:author="Unknown">
              <w:r w:rsidR="00663850" w:rsidRPr="00E27007">
                <w:rPr>
                  <w:rStyle w:val="del"/>
                  <w:strike/>
                  <w:color w:val="B5082E"/>
                  <w:sz w:val="22"/>
                  <w:szCs w:val="22"/>
                </w:rPr>
                <w:delText>Development proposals for lighting within public riverside facilities consider the impact of lighting within the facility and from adjoining properties.</w:delText>
              </w:r>
            </w:del>
          </w:p>
          <w:p w14:paraId="57A7EBDE" w14:textId="53C33BC8" w:rsidR="00663850" w:rsidRPr="00E27007" w:rsidRDefault="00E27007" w:rsidP="00E27007">
            <w:pPr>
              <w:spacing w:before="220" w:after="220"/>
              <w:ind w:left="453"/>
              <w:rPr>
                <w:rStyle w:val="del"/>
                <w:color w:val="B5082E"/>
                <w:sz w:val="22"/>
                <w:szCs w:val="22"/>
                <w:shd w:val="clear" w:color="auto" w:fill="auto"/>
              </w:rPr>
            </w:pPr>
            <w:r w:rsidRPr="00E27007">
              <w:rPr>
                <w:rStyle w:val="del"/>
                <w:strike/>
                <w:color w:val="B5082E"/>
                <w:sz w:val="22"/>
                <w:szCs w:val="22"/>
              </w:rPr>
              <w:t xml:space="preserve">4. </w:t>
            </w:r>
            <w:del w:id="1897" w:author="Unknown">
              <w:r w:rsidR="00663850" w:rsidRPr="00E27007">
                <w:rPr>
                  <w:rStyle w:val="del"/>
                  <w:strike/>
                  <w:color w:val="B5082E"/>
                  <w:sz w:val="22"/>
                  <w:szCs w:val="22"/>
                </w:rPr>
                <w:delText>The impact on adjoining residential properties is minimised.</w:delText>
              </w:r>
            </w:del>
          </w:p>
          <w:p w14:paraId="43CF7A7F" w14:textId="2EECFDB8" w:rsidR="00663850" w:rsidRPr="00663850" w:rsidRDefault="00E27007" w:rsidP="00E27007">
            <w:pPr>
              <w:spacing w:before="220" w:after="220"/>
              <w:ind w:left="453"/>
              <w:rPr>
                <w:rStyle w:val="del"/>
                <w:color w:val="000000"/>
                <w:sz w:val="22"/>
                <w:szCs w:val="22"/>
                <w:shd w:val="clear" w:color="auto" w:fill="auto"/>
              </w:rPr>
            </w:pPr>
            <w:r w:rsidRPr="00E27007">
              <w:rPr>
                <w:rStyle w:val="del"/>
                <w:strike/>
                <w:color w:val="B5082E"/>
                <w:sz w:val="22"/>
                <w:szCs w:val="22"/>
              </w:rPr>
              <w:t xml:space="preserve">5. </w:t>
            </w:r>
            <w:del w:id="1898" w:author="Unknown">
              <w:r w:rsidR="00663850" w:rsidRPr="00E27007">
                <w:rPr>
                  <w:rStyle w:val="del"/>
                  <w:strike/>
                  <w:color w:val="B5082E"/>
                  <w:sz w:val="22"/>
                  <w:szCs w:val="22"/>
                </w:rPr>
                <w:delText xml:space="preserve">The </w:delText>
              </w:r>
              <w:r w:rsidR="00663850">
                <w:rPr>
                  <w:rStyle w:val="del"/>
                  <w:strike/>
                  <w:sz w:val="22"/>
                  <w:szCs w:val="22"/>
                </w:rPr>
                <w:delText>design is approved by Council – City lighting section.</w:delText>
              </w:r>
            </w:del>
          </w:p>
          <w:p w14:paraId="41D8E19C" w14:textId="333C66DB" w:rsidR="00663850" w:rsidRDefault="00E27007" w:rsidP="00E27007">
            <w:pPr>
              <w:spacing w:before="220" w:after="220"/>
              <w:ind w:left="453"/>
              <w:rPr>
                <w:sz w:val="22"/>
                <w:szCs w:val="22"/>
              </w:rPr>
            </w:pPr>
            <w:r w:rsidRPr="00E27007">
              <w:rPr>
                <w:rStyle w:val="del"/>
                <w:strike/>
                <w:color w:val="B5082E"/>
                <w:sz w:val="22"/>
                <w:szCs w:val="22"/>
              </w:rPr>
              <w:t xml:space="preserve">6. </w:t>
            </w:r>
            <w:del w:id="1899" w:author="Unknown">
              <w:r w:rsidR="00663850" w:rsidRPr="00E27007">
                <w:rPr>
                  <w:rStyle w:val="del"/>
                  <w:strike/>
                  <w:color w:val="B5082E"/>
                  <w:sz w:val="22"/>
                  <w:szCs w:val="22"/>
                </w:rPr>
                <w:delText xml:space="preserve">The </w:delText>
              </w:r>
              <w:r w:rsidR="00663850">
                <w:rPr>
                  <w:rStyle w:val="del"/>
                  <w:strike/>
                  <w:sz w:val="22"/>
                  <w:szCs w:val="22"/>
                </w:rPr>
                <w:delText>electrical layout is to be approved by Energex – Asset Services. Early consultation is held with Council and Energex in the design development of the public art.</w:delText>
              </w:r>
            </w:del>
          </w:p>
        </w:tc>
      </w:tr>
    </w:tbl>
    <w:p w14:paraId="073CFA6C" w14:textId="77777777" w:rsidR="00C126C4" w:rsidRDefault="00C126C4">
      <w:pPr>
        <w:rPr>
          <w:vanish/>
        </w:rPr>
      </w:pPr>
    </w:p>
    <w:p w14:paraId="704800F5" w14:textId="77777777" w:rsidR="00C126C4" w:rsidRDefault="00C126C4">
      <w:pPr>
        <w:rPr>
          <w:vanish/>
        </w:rPr>
      </w:pPr>
    </w:p>
    <w:p w14:paraId="3967554D" w14:textId="77777777" w:rsidR="00663850" w:rsidRDefault="00663850">
      <w:pPr>
        <w:pStyle w:val="Heading4"/>
        <w:keepNext w:val="0"/>
        <w:spacing w:before="319" w:after="319"/>
        <w:rPr>
          <w:rFonts w:ascii="Arial" w:eastAsia="Arial" w:hAnsi="Arial" w:cs="Arial"/>
        </w:rPr>
      </w:pPr>
      <w:r>
        <w:rPr>
          <w:rFonts w:ascii="Arial" w:eastAsia="Arial" w:hAnsi="Arial" w:cs="Arial"/>
        </w:rPr>
        <w:br w:type="page"/>
      </w:r>
    </w:p>
    <w:p w14:paraId="0320AA6B" w14:textId="47571B1A" w:rsidR="00C126C4" w:rsidRDefault="00663850">
      <w:pPr>
        <w:pStyle w:val="Heading4"/>
        <w:keepNext w:val="0"/>
        <w:spacing w:before="319" w:after="319"/>
      </w:pPr>
      <w:r>
        <w:rPr>
          <w:rFonts w:ascii="Arial" w:eastAsia="Arial" w:hAnsi="Arial" w:cs="Arial"/>
        </w:rPr>
        <w:lastRenderedPageBreak/>
        <w:t>Appendix 2 Table of amendments</w:t>
      </w:r>
      <w:r w:rsidR="00A0338C">
        <w:t xml:space="preserve"> \ </w:t>
      </w:r>
      <w:r>
        <w:rPr>
          <w:rFonts w:ascii="Arial" w:eastAsia="Arial" w:hAnsi="Arial" w:cs="Arial"/>
        </w:rPr>
        <w:t>Table AP2.1—Table of amendments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9971"/>
      </w:tblGrid>
      <w:tr w:rsidR="00C126C4" w14:paraId="20635077" w14:textId="77777777">
        <w:trPr>
          <w:tblCellSpacing w:w="15" w:type="dxa"/>
        </w:trPr>
        <w:tc>
          <w:tcPr>
            <w:tcW w:w="0" w:type="auto"/>
            <w:tcMar>
              <w:top w:w="15" w:type="dxa"/>
              <w:left w:w="15" w:type="dxa"/>
              <w:bottom w:w="15" w:type="dxa"/>
              <w:right w:w="15" w:type="dxa"/>
            </w:tcMar>
            <w:vAlign w:val="center"/>
            <w:hideMark/>
          </w:tcPr>
          <w:p w14:paraId="17367CED" w14:textId="77777777" w:rsidR="00C126C4" w:rsidRDefault="00663850">
            <w:pPr>
              <w:rPr>
                <w:sz w:val="22"/>
                <w:szCs w:val="22"/>
              </w:rPr>
            </w:pPr>
            <w:r>
              <w:rPr>
                <w:b/>
                <w:bCs/>
                <w:sz w:val="22"/>
                <w:szCs w:val="22"/>
              </w:rPr>
              <w:t xml:space="preserve">Reason for change: </w:t>
            </w:r>
            <w:r>
              <w:rPr>
                <w:sz w:val="22"/>
                <w:szCs w:val="22"/>
              </w:rPr>
              <w:t xml:space="preserve">To reflect the details of this amendment package to the planning scheme policy. </w:t>
            </w:r>
          </w:p>
        </w:tc>
      </w:tr>
    </w:tbl>
    <w:p w14:paraId="1D12B0D6" w14:textId="77777777" w:rsidR="00C126C4" w:rsidRDefault="00C126C4">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126C4" w14:paraId="5D5A7478"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shd w:val="clear" w:color="auto" w:fill="D4FCBC"/>
              <w:tblCellMar>
                <w:left w:w="0" w:type="dxa"/>
                <w:right w:w="0" w:type="dxa"/>
              </w:tblCellMar>
              <w:tblLook w:val="05E0" w:firstRow="1" w:lastRow="1" w:firstColumn="1" w:lastColumn="1" w:noHBand="0" w:noVBand="1"/>
            </w:tblPr>
            <w:tblGrid>
              <w:gridCol w:w="2011"/>
              <w:gridCol w:w="2117"/>
              <w:gridCol w:w="1905"/>
              <w:gridCol w:w="4552"/>
            </w:tblGrid>
            <w:tr w:rsidR="00C126C4" w14:paraId="042BC39B" w14:textId="77777777" w:rsidTr="00663850">
              <w:tc>
                <w:tcPr>
                  <w:tcW w:w="950"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7116BFC8" w14:textId="77777777" w:rsidR="00C126C4" w:rsidRDefault="00663850">
                  <w:pPr>
                    <w:pStyle w:val="p"/>
                    <w:rPr>
                      <w:sz w:val="22"/>
                      <w:szCs w:val="22"/>
                    </w:rPr>
                  </w:pPr>
                  <w:ins w:id="1900" w:author="Unknown">
                    <w:r>
                      <w:rPr>
                        <w:rStyle w:val="ins"/>
                        <w:sz w:val="22"/>
                        <w:szCs w:val="22"/>
                        <w:u w:val="single" w:color="000000"/>
                      </w:rPr>
                      <w:t>16 November 2021 (adoption) and 10 December 2021 (effective)</w:t>
                    </w:r>
                  </w:ins>
                </w:p>
              </w:tc>
              <w:tc>
                <w:tcPr>
                  <w:tcW w:w="1000"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10C844C9" w14:textId="77777777" w:rsidR="00C126C4" w:rsidRDefault="00663850">
                  <w:pPr>
                    <w:pStyle w:val="p"/>
                    <w:rPr>
                      <w:sz w:val="22"/>
                      <w:szCs w:val="22"/>
                    </w:rPr>
                  </w:pPr>
                  <w:ins w:id="1901" w:author="Unknown">
                    <w:r>
                      <w:rPr>
                        <w:rStyle w:val="ins"/>
                        <w:sz w:val="22"/>
                        <w:szCs w:val="22"/>
                        <w:u w:val="single" w:color="000000"/>
                      </w:rPr>
                      <w:t>v23.00/2021</w:t>
                    </w:r>
                  </w:ins>
                </w:p>
              </w:tc>
              <w:tc>
                <w:tcPr>
                  <w:tcW w:w="900" w:type="pct"/>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6E038080" w14:textId="2AAEA0AB" w:rsidR="00C126C4" w:rsidRDefault="00663850">
                  <w:pPr>
                    <w:pStyle w:val="p"/>
                    <w:rPr>
                      <w:sz w:val="22"/>
                      <w:szCs w:val="22"/>
                    </w:rPr>
                  </w:pPr>
                  <w:ins w:id="1902" w:author="Unknown">
                    <w:r w:rsidRPr="00123E89">
                      <w:rPr>
                        <w:rStyle w:val="ins"/>
                        <w:sz w:val="22"/>
                        <w:szCs w:val="22"/>
                        <w:u w:val="single" w:color="000000"/>
                      </w:rPr>
                      <w:t xml:space="preserve">Planning </w:t>
                    </w:r>
                  </w:ins>
                  <w:r w:rsidR="00924032" w:rsidRPr="00123E89">
                    <w:rPr>
                      <w:rStyle w:val="ins"/>
                      <w:color w:val="B5082E"/>
                      <w:sz w:val="22"/>
                      <w:szCs w:val="22"/>
                      <w:u w:val="single"/>
                    </w:rPr>
                    <w:t>s</w:t>
                  </w:r>
                  <w:ins w:id="1903" w:author="Unknown">
                    <w:r w:rsidRPr="00123E89">
                      <w:rPr>
                        <w:rStyle w:val="ins"/>
                        <w:color w:val="B5082E"/>
                        <w:sz w:val="22"/>
                        <w:szCs w:val="22"/>
                        <w:u w:val="single"/>
                      </w:rPr>
                      <w:t xml:space="preserve">cheme </w:t>
                    </w:r>
                  </w:ins>
                  <w:r w:rsidR="00924032" w:rsidRPr="00123E89">
                    <w:rPr>
                      <w:rStyle w:val="ins"/>
                      <w:color w:val="B5082E"/>
                      <w:sz w:val="22"/>
                      <w:szCs w:val="22"/>
                      <w:u w:val="single"/>
                    </w:rPr>
                    <w:t>p</w:t>
                  </w:r>
                  <w:ins w:id="1904" w:author="Unknown">
                    <w:r w:rsidRPr="00123E89">
                      <w:rPr>
                        <w:rStyle w:val="ins"/>
                        <w:sz w:val="22"/>
                        <w:szCs w:val="22"/>
                        <w:u w:val="single"/>
                      </w:rPr>
                      <w:t>olicy</w:t>
                    </w:r>
                  </w:ins>
                  <w:r w:rsidR="00123E89">
                    <w:rPr>
                      <w:rStyle w:val="ins"/>
                      <w:sz w:val="22"/>
                      <w:szCs w:val="22"/>
                      <w:u w:val="single"/>
                    </w:rPr>
                    <w:t xml:space="preserve"> </w:t>
                  </w:r>
                  <w:r w:rsidR="00123E89" w:rsidRPr="00123E89">
                    <w:rPr>
                      <w:rStyle w:val="ins"/>
                      <w:color w:val="B5082E"/>
                      <w:sz w:val="22"/>
                      <w:szCs w:val="22"/>
                      <w:u w:val="single"/>
                    </w:rPr>
                    <w:t>amendment</w:t>
                  </w:r>
                </w:p>
              </w:tc>
              <w:tc>
                <w:tcPr>
                  <w:tcW w:w="0" w:type="auto"/>
                  <w:tcBorders>
                    <w:top w:val="single" w:sz="6" w:space="0" w:color="000000"/>
                    <w:left w:val="single" w:sz="6" w:space="0" w:color="000000"/>
                    <w:bottom w:val="single" w:sz="6" w:space="0" w:color="000000"/>
                    <w:right w:val="single" w:sz="6" w:space="0" w:color="000000"/>
                  </w:tcBorders>
                  <w:shd w:val="clear" w:color="auto" w:fill="D4FCBC"/>
                  <w:tcMar>
                    <w:top w:w="68" w:type="dxa"/>
                    <w:left w:w="128" w:type="dxa"/>
                    <w:bottom w:w="68" w:type="dxa"/>
                    <w:right w:w="308" w:type="dxa"/>
                  </w:tcMar>
                  <w:hideMark/>
                </w:tcPr>
                <w:p w14:paraId="17659228" w14:textId="072CC066" w:rsidR="00C126C4" w:rsidRDefault="00920A2E">
                  <w:pPr>
                    <w:pStyle w:val="p"/>
                    <w:rPr>
                      <w:sz w:val="22"/>
                      <w:szCs w:val="22"/>
                    </w:rPr>
                  </w:pPr>
                  <w:r w:rsidRPr="00920A2E">
                    <w:rPr>
                      <w:rStyle w:val="ins"/>
                      <w:color w:val="B5082E"/>
                      <w:sz w:val="22"/>
                      <w:szCs w:val="22"/>
                      <w:u w:val="single"/>
                    </w:rPr>
                    <w:t>A</w:t>
                  </w:r>
                  <w:ins w:id="1905" w:author="Unknown">
                    <w:r w:rsidR="00663850">
                      <w:rPr>
                        <w:rStyle w:val="ins"/>
                        <w:sz w:val="22"/>
                        <w:szCs w:val="22"/>
                        <w:u w:val="single" w:color="000000"/>
                      </w:rPr>
                      <w:t>mendment to planning scheme</w:t>
                    </w:r>
                  </w:ins>
                  <w:r w:rsidR="00B24D9A" w:rsidRPr="00B24D9A">
                    <w:rPr>
                      <w:rStyle w:val="ins"/>
                      <w:color w:val="B5082E"/>
                      <w:sz w:val="22"/>
                      <w:szCs w:val="22"/>
                      <w:u w:val="single"/>
                    </w:rPr>
                    <w:t xml:space="preserve"> policy</w:t>
                  </w:r>
                  <w:ins w:id="1906" w:author="Unknown">
                    <w:r w:rsidR="00663850">
                      <w:rPr>
                        <w:rStyle w:val="ins"/>
                        <w:sz w:val="22"/>
                        <w:szCs w:val="22"/>
                        <w:u w:val="single" w:color="000000"/>
                      </w:rPr>
                      <w:t xml:space="preserve"> (Chapter 3, Part 1 of </w:t>
                    </w:r>
                    <w:r w:rsidR="00663850">
                      <w:rPr>
                        <w:rStyle w:val="ins"/>
                        <w:i/>
                        <w:iCs/>
                        <w:sz w:val="22"/>
                        <w:szCs w:val="22"/>
                        <w:u w:val="single" w:color="000000"/>
                      </w:rPr>
                      <w:t>MGR</w:t>
                    </w:r>
                    <w:r w:rsidR="00663850">
                      <w:rPr>
                        <w:rStyle w:val="ins"/>
                        <w:sz w:val="22"/>
                        <w:szCs w:val="22"/>
                        <w:u w:val="single" w:color="000000"/>
                      </w:rPr>
                      <w:t>).</w:t>
                    </w:r>
                  </w:ins>
                </w:p>
                <w:p w14:paraId="2EA4D27D" w14:textId="77777777" w:rsidR="00C126C4" w:rsidRDefault="00663850">
                  <w:pPr>
                    <w:pStyle w:val="p"/>
                    <w:rPr>
                      <w:sz w:val="22"/>
                      <w:szCs w:val="22"/>
                    </w:rPr>
                  </w:pPr>
                  <w:ins w:id="1907" w:author="Unknown">
                    <w:r>
                      <w:rPr>
                        <w:rStyle w:val="ins"/>
                        <w:sz w:val="22"/>
                        <w:szCs w:val="22"/>
                        <w:u w:val="single" w:color="000000"/>
                      </w:rPr>
                      <w:t>Refer to Amendment v23.00/2021 for further detail.</w:t>
                    </w:r>
                  </w:ins>
                </w:p>
              </w:tc>
            </w:tr>
          </w:tbl>
          <w:p w14:paraId="1DFBBBA5" w14:textId="77777777" w:rsidR="00C126C4" w:rsidRDefault="00C126C4">
            <w:pPr>
              <w:rPr>
                <w:sz w:val="22"/>
                <w:szCs w:val="22"/>
              </w:rPr>
            </w:pPr>
          </w:p>
        </w:tc>
      </w:tr>
    </w:tbl>
    <w:p w14:paraId="7232FD07" w14:textId="3C3236B2" w:rsidR="00C126C4" w:rsidRDefault="00C126C4"/>
    <w:p w14:paraId="1C05BA01" w14:textId="77777777" w:rsidR="00962E86" w:rsidRDefault="00962E86">
      <w:pPr>
        <w:sectPr w:rsidR="00962E86">
          <w:headerReference w:type="default" r:id="rId10"/>
          <w:footerReference w:type="default" r:id="rId11"/>
          <w:pgSz w:w="11906" w:h="16838"/>
          <w:pgMar w:top="500" w:right="600" w:bottom="500" w:left="600" w:header="500" w:footer="708" w:gutter="0"/>
          <w:cols w:space="708"/>
        </w:sectPr>
      </w:pPr>
    </w:p>
    <w:p w14:paraId="0C59980B" w14:textId="54CECD7E" w:rsidR="00962E86" w:rsidRDefault="00962E86" w:rsidP="00962E86">
      <w:pPr>
        <w:pStyle w:val="Heading3"/>
        <w:rPr>
          <w:rFonts w:ascii="Arial" w:hAnsi="Arial" w:cs="Arial"/>
        </w:rPr>
      </w:pPr>
      <w:r w:rsidRPr="00962E86">
        <w:rPr>
          <w:rFonts w:ascii="Arial" w:hAnsi="Arial" w:cs="Arial"/>
        </w:rPr>
        <w:lastRenderedPageBreak/>
        <w:t>Amendments to Brisbane standard drawing amendment schedule to revise drawings, insert new drawings or omit drawings</w:t>
      </w:r>
    </w:p>
    <w:tbl>
      <w:tblPr>
        <w:tblStyle w:val="TableGrid"/>
        <w:tblW w:w="4969" w:type="pct"/>
        <w:jc w:val="center"/>
        <w:tblLook w:val="04A0" w:firstRow="1" w:lastRow="0" w:firstColumn="1" w:lastColumn="0" w:noHBand="0" w:noVBand="1"/>
      </w:tblPr>
      <w:tblGrid>
        <w:gridCol w:w="2557"/>
        <w:gridCol w:w="7003"/>
        <w:gridCol w:w="1218"/>
        <w:gridCol w:w="4952"/>
      </w:tblGrid>
      <w:tr w:rsidR="00962E86" w14:paraId="62C677A7" w14:textId="77777777" w:rsidTr="00962E86">
        <w:trPr>
          <w:trHeight w:val="617"/>
          <w:tblHeader/>
          <w:jc w:val="center"/>
        </w:trPr>
        <w:tc>
          <w:tcPr>
            <w:tcW w:w="8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512AB7" w14:textId="77777777" w:rsidR="00962E86" w:rsidRDefault="00962E86" w:rsidP="00962E86">
            <w:pPr>
              <w:rPr>
                <w:b/>
                <w:sz w:val="20"/>
                <w:szCs w:val="20"/>
              </w:rPr>
            </w:pPr>
            <w:r>
              <w:rPr>
                <w:b/>
                <w:sz w:val="20"/>
                <w:szCs w:val="20"/>
              </w:rPr>
              <w:t>Brisbane standard drawing (BSD) number</w:t>
            </w:r>
          </w:p>
        </w:tc>
        <w:tc>
          <w:tcPr>
            <w:tcW w:w="22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E08F24" w14:textId="77777777" w:rsidR="00962E86" w:rsidRDefault="00962E86" w:rsidP="00962E86">
            <w:pPr>
              <w:rPr>
                <w:b/>
                <w:sz w:val="20"/>
                <w:szCs w:val="20"/>
              </w:rPr>
            </w:pPr>
            <w:r>
              <w:rPr>
                <w:b/>
                <w:sz w:val="20"/>
                <w:szCs w:val="20"/>
              </w:rPr>
              <w:t>Title</w:t>
            </w:r>
          </w:p>
        </w:tc>
        <w:tc>
          <w:tcPr>
            <w:tcW w:w="3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E017B2" w14:textId="77777777" w:rsidR="00962E86" w:rsidRDefault="00962E86" w:rsidP="00962E86">
            <w:pPr>
              <w:jc w:val="center"/>
              <w:rPr>
                <w:b/>
                <w:sz w:val="20"/>
                <w:szCs w:val="20"/>
              </w:rPr>
            </w:pPr>
            <w:r>
              <w:rPr>
                <w:b/>
                <w:sz w:val="20"/>
                <w:szCs w:val="20"/>
              </w:rPr>
              <w:t>Status</w:t>
            </w:r>
          </w:p>
        </w:tc>
        <w:tc>
          <w:tcPr>
            <w:tcW w:w="15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F9C34F" w14:textId="77777777" w:rsidR="00962E86" w:rsidRDefault="00962E86" w:rsidP="00962E86">
            <w:pPr>
              <w:rPr>
                <w:b/>
                <w:sz w:val="20"/>
                <w:szCs w:val="20"/>
              </w:rPr>
            </w:pPr>
            <w:r>
              <w:rPr>
                <w:b/>
                <w:sz w:val="20"/>
                <w:szCs w:val="20"/>
              </w:rPr>
              <w:t>Reason</w:t>
            </w:r>
          </w:p>
        </w:tc>
      </w:tr>
      <w:tr w:rsidR="00962E86" w14:paraId="756C2967" w14:textId="77777777" w:rsidTr="00962E86">
        <w:trPr>
          <w:trHeight w:val="459"/>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72E92638" w14:textId="77777777" w:rsidR="00962E86" w:rsidRDefault="00962E86" w:rsidP="00962E86">
            <w:pPr>
              <w:rPr>
                <w:b/>
                <w:sz w:val="20"/>
                <w:szCs w:val="20"/>
              </w:rPr>
            </w:pPr>
            <w:r>
              <w:rPr>
                <w:b/>
                <w:sz w:val="20"/>
                <w:szCs w:val="20"/>
              </w:rPr>
              <w:t>Standard Drawings</w:t>
            </w:r>
          </w:p>
        </w:tc>
      </w:tr>
      <w:tr w:rsidR="00962E86" w14:paraId="4E020214" w14:textId="77777777" w:rsidTr="00962E86">
        <w:trPr>
          <w:trHeight w:val="459"/>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517D4662" w14:textId="77777777" w:rsidR="00962E86" w:rsidRDefault="00962E86" w:rsidP="00962E86">
            <w:pPr>
              <w:rPr>
                <w:b/>
                <w:sz w:val="20"/>
                <w:szCs w:val="20"/>
              </w:rPr>
            </w:pPr>
            <w:r>
              <w:rPr>
                <w:b/>
                <w:sz w:val="20"/>
                <w:szCs w:val="20"/>
              </w:rPr>
              <w:t>1000 Series – General</w:t>
            </w:r>
          </w:p>
        </w:tc>
      </w:tr>
      <w:tr w:rsidR="00962E86" w14:paraId="0F6C2169" w14:textId="77777777" w:rsidTr="00962E86">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3E16A95C" w14:textId="77777777" w:rsidR="00962E86" w:rsidRDefault="00962E86" w:rsidP="00962E86">
            <w:pPr>
              <w:rPr>
                <w:sz w:val="20"/>
                <w:szCs w:val="20"/>
              </w:rPr>
            </w:pPr>
            <w:r>
              <w:rPr>
                <w:sz w:val="20"/>
                <w:szCs w:val="20"/>
              </w:rPr>
              <w:t>BSD-1001</w:t>
            </w:r>
          </w:p>
        </w:tc>
        <w:tc>
          <w:tcPr>
            <w:tcW w:w="2226" w:type="pct"/>
            <w:tcBorders>
              <w:top w:val="single" w:sz="4" w:space="0" w:color="auto"/>
              <w:left w:val="single" w:sz="4" w:space="0" w:color="auto"/>
              <w:bottom w:val="single" w:sz="4" w:space="0" w:color="auto"/>
              <w:right w:val="single" w:sz="4" w:space="0" w:color="auto"/>
            </w:tcBorders>
            <w:vAlign w:val="center"/>
            <w:hideMark/>
          </w:tcPr>
          <w:p w14:paraId="066BFE13" w14:textId="77777777" w:rsidR="00962E86" w:rsidRDefault="00962E86" w:rsidP="00962E86">
            <w:pPr>
              <w:rPr>
                <w:sz w:val="20"/>
                <w:szCs w:val="20"/>
              </w:rPr>
            </w:pPr>
            <w:r>
              <w:rPr>
                <w:bCs/>
                <w:sz w:val="20"/>
                <w:szCs w:val="20"/>
              </w:rPr>
              <w:t>Line styles and lettering for Civil Engineering Drawings</w:t>
            </w:r>
          </w:p>
        </w:tc>
        <w:tc>
          <w:tcPr>
            <w:tcW w:w="387" w:type="pct"/>
            <w:tcBorders>
              <w:top w:val="single" w:sz="4" w:space="0" w:color="auto"/>
              <w:left w:val="single" w:sz="4" w:space="0" w:color="auto"/>
              <w:bottom w:val="single" w:sz="4" w:space="0" w:color="auto"/>
              <w:right w:val="single" w:sz="4" w:space="0" w:color="auto"/>
            </w:tcBorders>
            <w:vAlign w:val="center"/>
            <w:hideMark/>
          </w:tcPr>
          <w:p w14:paraId="77FED599"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vAlign w:val="center"/>
            <w:hideMark/>
          </w:tcPr>
          <w:p w14:paraId="06553F5A"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 </w:t>
            </w:r>
          </w:p>
        </w:tc>
      </w:tr>
      <w:tr w:rsidR="00962E86" w14:paraId="724BACF6" w14:textId="77777777" w:rsidTr="00962E86">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424A7816" w14:textId="77777777" w:rsidR="00962E86" w:rsidRDefault="00962E86" w:rsidP="00962E86">
            <w:pPr>
              <w:rPr>
                <w:sz w:val="20"/>
                <w:szCs w:val="20"/>
              </w:rPr>
            </w:pPr>
            <w:r>
              <w:rPr>
                <w:sz w:val="20"/>
                <w:szCs w:val="20"/>
              </w:rPr>
              <w:t>BSD-1011</w:t>
            </w:r>
          </w:p>
        </w:tc>
        <w:tc>
          <w:tcPr>
            <w:tcW w:w="2226" w:type="pct"/>
            <w:tcBorders>
              <w:top w:val="single" w:sz="4" w:space="0" w:color="auto"/>
              <w:left w:val="single" w:sz="4" w:space="0" w:color="auto"/>
              <w:bottom w:val="single" w:sz="4" w:space="0" w:color="auto"/>
              <w:right w:val="single" w:sz="4" w:space="0" w:color="auto"/>
            </w:tcBorders>
            <w:vAlign w:val="center"/>
            <w:hideMark/>
          </w:tcPr>
          <w:p w14:paraId="3DEDADA6" w14:textId="77777777" w:rsidR="00962E86" w:rsidRDefault="00962E86" w:rsidP="00962E86">
            <w:pPr>
              <w:rPr>
                <w:sz w:val="20"/>
                <w:szCs w:val="20"/>
              </w:rPr>
            </w:pPr>
            <w:r>
              <w:rPr>
                <w:bCs/>
                <w:sz w:val="20"/>
                <w:szCs w:val="20"/>
              </w:rPr>
              <w:t>Rectangular pit types</w:t>
            </w:r>
          </w:p>
        </w:tc>
        <w:tc>
          <w:tcPr>
            <w:tcW w:w="387" w:type="pct"/>
            <w:tcBorders>
              <w:top w:val="single" w:sz="4" w:space="0" w:color="auto"/>
              <w:left w:val="single" w:sz="4" w:space="0" w:color="auto"/>
              <w:bottom w:val="single" w:sz="4" w:space="0" w:color="auto"/>
              <w:right w:val="single" w:sz="4" w:space="0" w:color="auto"/>
            </w:tcBorders>
            <w:vAlign w:val="center"/>
            <w:hideMark/>
          </w:tcPr>
          <w:p w14:paraId="622B81FC"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vAlign w:val="center"/>
            <w:hideMark/>
          </w:tcPr>
          <w:p w14:paraId="3A2681BB"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 </w:t>
            </w:r>
          </w:p>
        </w:tc>
      </w:tr>
      <w:tr w:rsidR="00962E86" w14:paraId="37B24B41" w14:textId="77777777" w:rsidTr="00962E86">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5C3744E3" w14:textId="77777777" w:rsidR="00962E86" w:rsidRDefault="00962E86" w:rsidP="00962E86">
            <w:pPr>
              <w:rPr>
                <w:sz w:val="20"/>
                <w:szCs w:val="20"/>
              </w:rPr>
            </w:pPr>
            <w:r>
              <w:rPr>
                <w:sz w:val="20"/>
                <w:szCs w:val="20"/>
              </w:rPr>
              <w:t>BSD-1012</w:t>
            </w:r>
          </w:p>
        </w:tc>
        <w:tc>
          <w:tcPr>
            <w:tcW w:w="2226" w:type="pct"/>
            <w:tcBorders>
              <w:top w:val="single" w:sz="4" w:space="0" w:color="auto"/>
              <w:left w:val="single" w:sz="4" w:space="0" w:color="auto"/>
              <w:bottom w:val="single" w:sz="4" w:space="0" w:color="auto"/>
              <w:right w:val="single" w:sz="4" w:space="0" w:color="auto"/>
            </w:tcBorders>
            <w:vAlign w:val="center"/>
            <w:hideMark/>
          </w:tcPr>
          <w:p w14:paraId="4F5AAB7B" w14:textId="77777777" w:rsidR="00962E86" w:rsidRDefault="00962E86" w:rsidP="00962E86">
            <w:pPr>
              <w:rPr>
                <w:sz w:val="20"/>
                <w:szCs w:val="20"/>
              </w:rPr>
            </w:pPr>
            <w:r>
              <w:rPr>
                <w:bCs/>
                <w:sz w:val="20"/>
                <w:szCs w:val="20"/>
              </w:rPr>
              <w:t>Cable pit – Rectangular type lids</w:t>
            </w:r>
          </w:p>
        </w:tc>
        <w:tc>
          <w:tcPr>
            <w:tcW w:w="387" w:type="pct"/>
            <w:tcBorders>
              <w:top w:val="single" w:sz="4" w:space="0" w:color="auto"/>
              <w:left w:val="single" w:sz="4" w:space="0" w:color="auto"/>
              <w:bottom w:val="single" w:sz="4" w:space="0" w:color="auto"/>
              <w:right w:val="single" w:sz="4" w:space="0" w:color="auto"/>
            </w:tcBorders>
            <w:vAlign w:val="center"/>
            <w:hideMark/>
          </w:tcPr>
          <w:p w14:paraId="6471608D"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vAlign w:val="center"/>
            <w:hideMark/>
          </w:tcPr>
          <w:p w14:paraId="6C91FD60"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 </w:t>
            </w:r>
          </w:p>
        </w:tc>
      </w:tr>
      <w:tr w:rsidR="00962E86" w14:paraId="1CE27FC8" w14:textId="77777777" w:rsidTr="00962E86">
        <w:trPr>
          <w:trHeight w:val="459"/>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4DFDCE5C" w14:textId="77777777" w:rsidR="00962E86" w:rsidRDefault="00962E86" w:rsidP="00962E86">
            <w:pPr>
              <w:rPr>
                <w:sz w:val="20"/>
                <w:szCs w:val="20"/>
              </w:rPr>
            </w:pPr>
            <w:r>
              <w:rPr>
                <w:b/>
                <w:sz w:val="20"/>
                <w:szCs w:val="20"/>
              </w:rPr>
              <w:t>2000 Series – Road Corridor</w:t>
            </w:r>
          </w:p>
        </w:tc>
      </w:tr>
      <w:tr w:rsidR="00962E86" w14:paraId="756108C3" w14:textId="77777777" w:rsidTr="00962E86">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384CE5C3" w14:textId="77777777" w:rsidR="00962E86" w:rsidRDefault="00962E86" w:rsidP="00962E86">
            <w:pPr>
              <w:rPr>
                <w:sz w:val="20"/>
                <w:szCs w:val="20"/>
              </w:rPr>
            </w:pPr>
            <w:r>
              <w:rPr>
                <w:bCs/>
                <w:sz w:val="20"/>
                <w:szCs w:val="20"/>
              </w:rPr>
              <w:t>BSD-2001</w:t>
            </w:r>
          </w:p>
        </w:tc>
        <w:tc>
          <w:tcPr>
            <w:tcW w:w="2226" w:type="pct"/>
            <w:tcBorders>
              <w:top w:val="single" w:sz="4" w:space="0" w:color="auto"/>
              <w:left w:val="single" w:sz="4" w:space="0" w:color="auto"/>
              <w:bottom w:val="single" w:sz="4" w:space="0" w:color="auto"/>
              <w:right w:val="single" w:sz="4" w:space="0" w:color="auto"/>
            </w:tcBorders>
            <w:vAlign w:val="center"/>
            <w:hideMark/>
          </w:tcPr>
          <w:p w14:paraId="791735F7" w14:textId="77777777" w:rsidR="00962E86" w:rsidRDefault="00962E86" w:rsidP="00962E86">
            <w:pPr>
              <w:rPr>
                <w:sz w:val="20"/>
                <w:szCs w:val="20"/>
              </w:rPr>
            </w:pPr>
            <w:r>
              <w:rPr>
                <w:bCs/>
                <w:sz w:val="20"/>
                <w:szCs w:val="20"/>
              </w:rPr>
              <w:t>Kerb profiles</w:t>
            </w:r>
          </w:p>
        </w:tc>
        <w:tc>
          <w:tcPr>
            <w:tcW w:w="387" w:type="pct"/>
            <w:tcBorders>
              <w:top w:val="single" w:sz="4" w:space="0" w:color="auto"/>
              <w:left w:val="single" w:sz="4" w:space="0" w:color="auto"/>
              <w:bottom w:val="single" w:sz="4" w:space="0" w:color="auto"/>
              <w:right w:val="single" w:sz="4" w:space="0" w:color="auto"/>
            </w:tcBorders>
            <w:vAlign w:val="center"/>
            <w:hideMark/>
          </w:tcPr>
          <w:p w14:paraId="0A7E338E"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vAlign w:val="center"/>
            <w:hideMark/>
          </w:tcPr>
          <w:p w14:paraId="268C7494" w14:textId="77777777" w:rsidR="00962E86" w:rsidRDefault="00962E86" w:rsidP="00962E86">
            <w:pPr>
              <w:rPr>
                <w:sz w:val="20"/>
                <w:szCs w:val="20"/>
              </w:rPr>
            </w:pPr>
            <w:r>
              <w:rPr>
                <w:sz w:val="20"/>
                <w:szCs w:val="20"/>
              </w:rPr>
              <w:t xml:space="preserve">Constitutes an administrative amendment to a </w:t>
            </w:r>
            <w:r>
              <w:rPr>
                <w:rFonts w:eastAsia="Times New Roman"/>
                <w:sz w:val="20"/>
                <w:szCs w:val="20"/>
              </w:rPr>
              <w:t>PSP</w:t>
            </w:r>
            <w:r>
              <w:rPr>
                <w:sz w:val="20"/>
                <w:szCs w:val="20"/>
              </w:rPr>
              <w:t xml:space="preserve"> pursuant to Schedule 1, section 5(g) of MGR in that it changes cross-references in the planning scheme.</w:t>
            </w:r>
          </w:p>
        </w:tc>
      </w:tr>
      <w:tr w:rsidR="00962E86" w14:paraId="643DF035" w14:textId="77777777" w:rsidTr="00962E86">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269A071E" w14:textId="77777777" w:rsidR="00962E86" w:rsidRDefault="00962E86" w:rsidP="00962E86">
            <w:pPr>
              <w:rPr>
                <w:sz w:val="20"/>
                <w:szCs w:val="20"/>
              </w:rPr>
            </w:pPr>
            <w:r>
              <w:rPr>
                <w:bCs/>
                <w:sz w:val="20"/>
                <w:szCs w:val="20"/>
              </w:rPr>
              <w:t>BSD-2002</w:t>
            </w:r>
          </w:p>
        </w:tc>
        <w:tc>
          <w:tcPr>
            <w:tcW w:w="2226" w:type="pct"/>
            <w:tcBorders>
              <w:top w:val="single" w:sz="4" w:space="0" w:color="auto"/>
              <w:left w:val="single" w:sz="4" w:space="0" w:color="auto"/>
              <w:bottom w:val="single" w:sz="4" w:space="0" w:color="auto"/>
              <w:right w:val="single" w:sz="4" w:space="0" w:color="auto"/>
            </w:tcBorders>
            <w:vAlign w:val="center"/>
            <w:hideMark/>
          </w:tcPr>
          <w:p w14:paraId="7E0FE17C" w14:textId="77777777" w:rsidR="00962E86" w:rsidRDefault="00962E86" w:rsidP="00962E86">
            <w:pPr>
              <w:rPr>
                <w:sz w:val="20"/>
                <w:szCs w:val="20"/>
              </w:rPr>
            </w:pPr>
            <w:r>
              <w:rPr>
                <w:bCs/>
                <w:sz w:val="20"/>
                <w:szCs w:val="20"/>
              </w:rPr>
              <w:t>Precast kerb block</w:t>
            </w:r>
          </w:p>
        </w:tc>
        <w:tc>
          <w:tcPr>
            <w:tcW w:w="387" w:type="pct"/>
            <w:tcBorders>
              <w:top w:val="single" w:sz="4" w:space="0" w:color="auto"/>
              <w:left w:val="single" w:sz="4" w:space="0" w:color="auto"/>
              <w:bottom w:val="single" w:sz="4" w:space="0" w:color="auto"/>
              <w:right w:val="single" w:sz="4" w:space="0" w:color="auto"/>
            </w:tcBorders>
            <w:vAlign w:val="center"/>
            <w:hideMark/>
          </w:tcPr>
          <w:p w14:paraId="424A5F36"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vAlign w:val="center"/>
            <w:hideMark/>
          </w:tcPr>
          <w:p w14:paraId="3A337C8D"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 </w:t>
            </w:r>
          </w:p>
        </w:tc>
      </w:tr>
      <w:tr w:rsidR="00962E86" w14:paraId="5302885A" w14:textId="77777777" w:rsidTr="00962E86">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373509EE" w14:textId="77777777" w:rsidR="00962E86" w:rsidRDefault="00962E86" w:rsidP="00962E86">
            <w:pPr>
              <w:rPr>
                <w:sz w:val="20"/>
                <w:szCs w:val="20"/>
              </w:rPr>
            </w:pPr>
            <w:r>
              <w:rPr>
                <w:bCs/>
                <w:sz w:val="20"/>
                <w:szCs w:val="20"/>
              </w:rPr>
              <w:t>BSD-2023</w:t>
            </w:r>
          </w:p>
        </w:tc>
        <w:tc>
          <w:tcPr>
            <w:tcW w:w="2226" w:type="pct"/>
            <w:tcBorders>
              <w:top w:val="single" w:sz="4" w:space="0" w:color="auto"/>
              <w:left w:val="single" w:sz="4" w:space="0" w:color="auto"/>
              <w:bottom w:val="single" w:sz="4" w:space="0" w:color="auto"/>
              <w:right w:val="single" w:sz="4" w:space="0" w:color="auto"/>
            </w:tcBorders>
            <w:vAlign w:val="center"/>
            <w:hideMark/>
          </w:tcPr>
          <w:p w14:paraId="08CABFCA" w14:textId="77777777" w:rsidR="00962E86" w:rsidRDefault="00962E86" w:rsidP="00962E86">
            <w:pPr>
              <w:rPr>
                <w:sz w:val="20"/>
                <w:szCs w:val="20"/>
              </w:rPr>
            </w:pPr>
            <w:r>
              <w:rPr>
                <w:bCs/>
                <w:sz w:val="20"/>
                <w:szCs w:val="20"/>
              </w:rPr>
              <w:t>Vehicle crossing (driveway) – Grid crossing and invert modification</w:t>
            </w:r>
          </w:p>
        </w:tc>
        <w:tc>
          <w:tcPr>
            <w:tcW w:w="387" w:type="pct"/>
            <w:tcBorders>
              <w:top w:val="single" w:sz="4" w:space="0" w:color="auto"/>
              <w:left w:val="single" w:sz="4" w:space="0" w:color="auto"/>
              <w:bottom w:val="single" w:sz="4" w:space="0" w:color="auto"/>
              <w:right w:val="single" w:sz="4" w:space="0" w:color="auto"/>
            </w:tcBorders>
            <w:vAlign w:val="center"/>
            <w:hideMark/>
          </w:tcPr>
          <w:p w14:paraId="652C5111"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vAlign w:val="center"/>
            <w:hideMark/>
          </w:tcPr>
          <w:p w14:paraId="702EEB37"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 </w:t>
            </w:r>
          </w:p>
        </w:tc>
      </w:tr>
      <w:tr w:rsidR="00962E86" w14:paraId="4EBC2CE5" w14:textId="77777777" w:rsidTr="00962E86">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2335C9C7" w14:textId="77777777" w:rsidR="00962E86" w:rsidRDefault="00962E86" w:rsidP="00962E86">
            <w:pPr>
              <w:rPr>
                <w:sz w:val="20"/>
                <w:szCs w:val="20"/>
              </w:rPr>
            </w:pPr>
            <w:r>
              <w:rPr>
                <w:bCs/>
                <w:sz w:val="20"/>
                <w:szCs w:val="20"/>
              </w:rPr>
              <w:lastRenderedPageBreak/>
              <w:t>BSD-2026</w:t>
            </w:r>
          </w:p>
        </w:tc>
        <w:tc>
          <w:tcPr>
            <w:tcW w:w="2226" w:type="pct"/>
            <w:tcBorders>
              <w:top w:val="single" w:sz="4" w:space="0" w:color="auto"/>
              <w:left w:val="single" w:sz="4" w:space="0" w:color="auto"/>
              <w:bottom w:val="single" w:sz="4" w:space="0" w:color="auto"/>
              <w:right w:val="single" w:sz="4" w:space="0" w:color="auto"/>
            </w:tcBorders>
            <w:vAlign w:val="center"/>
            <w:hideMark/>
          </w:tcPr>
          <w:p w14:paraId="618A8C0A" w14:textId="77777777" w:rsidR="00962E86" w:rsidRDefault="00962E86" w:rsidP="00962E86">
            <w:pPr>
              <w:rPr>
                <w:sz w:val="20"/>
                <w:szCs w:val="20"/>
              </w:rPr>
            </w:pPr>
            <w:r>
              <w:rPr>
                <w:bCs/>
                <w:sz w:val="20"/>
                <w:szCs w:val="20"/>
              </w:rPr>
              <w:t>Rural property access – Culvert crossing table drain</w:t>
            </w:r>
          </w:p>
        </w:tc>
        <w:tc>
          <w:tcPr>
            <w:tcW w:w="387" w:type="pct"/>
            <w:tcBorders>
              <w:top w:val="single" w:sz="4" w:space="0" w:color="auto"/>
              <w:left w:val="single" w:sz="4" w:space="0" w:color="auto"/>
              <w:bottom w:val="single" w:sz="4" w:space="0" w:color="auto"/>
              <w:right w:val="single" w:sz="4" w:space="0" w:color="auto"/>
            </w:tcBorders>
            <w:vAlign w:val="center"/>
            <w:hideMark/>
          </w:tcPr>
          <w:p w14:paraId="1B2B570B"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vAlign w:val="center"/>
            <w:hideMark/>
          </w:tcPr>
          <w:p w14:paraId="68B6FAB0"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 </w:t>
            </w:r>
          </w:p>
        </w:tc>
      </w:tr>
      <w:tr w:rsidR="00962E86" w14:paraId="62EA84E1" w14:textId="77777777" w:rsidTr="00962E86">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241329CE" w14:textId="77777777" w:rsidR="00962E86" w:rsidRDefault="00962E86" w:rsidP="00962E86">
            <w:pPr>
              <w:rPr>
                <w:sz w:val="20"/>
                <w:szCs w:val="20"/>
              </w:rPr>
            </w:pPr>
            <w:r>
              <w:rPr>
                <w:bCs/>
                <w:sz w:val="20"/>
                <w:szCs w:val="20"/>
              </w:rPr>
              <w:t>BSD-2028</w:t>
            </w:r>
          </w:p>
        </w:tc>
        <w:tc>
          <w:tcPr>
            <w:tcW w:w="2226" w:type="pct"/>
            <w:tcBorders>
              <w:top w:val="single" w:sz="4" w:space="0" w:color="auto"/>
              <w:left w:val="single" w:sz="4" w:space="0" w:color="auto"/>
              <w:bottom w:val="single" w:sz="4" w:space="0" w:color="auto"/>
              <w:right w:val="single" w:sz="4" w:space="0" w:color="auto"/>
            </w:tcBorders>
            <w:vAlign w:val="center"/>
            <w:hideMark/>
          </w:tcPr>
          <w:p w14:paraId="0E378ACC" w14:textId="77777777" w:rsidR="00962E86" w:rsidRDefault="00962E86" w:rsidP="00962E86">
            <w:pPr>
              <w:rPr>
                <w:sz w:val="20"/>
                <w:szCs w:val="20"/>
              </w:rPr>
            </w:pPr>
            <w:r>
              <w:rPr>
                <w:bCs/>
                <w:sz w:val="20"/>
                <w:szCs w:val="20"/>
              </w:rPr>
              <w:t xml:space="preserve">Vehicle crossing (driveway) – Single dwelling – Grass verge swale </w:t>
            </w:r>
          </w:p>
        </w:tc>
        <w:tc>
          <w:tcPr>
            <w:tcW w:w="387" w:type="pct"/>
            <w:tcBorders>
              <w:top w:val="single" w:sz="4" w:space="0" w:color="auto"/>
              <w:left w:val="single" w:sz="4" w:space="0" w:color="auto"/>
              <w:bottom w:val="single" w:sz="4" w:space="0" w:color="auto"/>
              <w:right w:val="single" w:sz="4" w:space="0" w:color="auto"/>
            </w:tcBorders>
            <w:vAlign w:val="center"/>
            <w:hideMark/>
          </w:tcPr>
          <w:p w14:paraId="03D4681D"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vAlign w:val="center"/>
            <w:hideMark/>
          </w:tcPr>
          <w:p w14:paraId="06AAD643"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 </w:t>
            </w:r>
          </w:p>
        </w:tc>
      </w:tr>
      <w:tr w:rsidR="00962E86" w14:paraId="14C1B12D" w14:textId="77777777" w:rsidTr="00962E86">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59F8A2F3" w14:textId="77777777" w:rsidR="00962E86" w:rsidRDefault="00962E86" w:rsidP="00962E86">
            <w:pPr>
              <w:rPr>
                <w:sz w:val="20"/>
                <w:szCs w:val="20"/>
              </w:rPr>
            </w:pPr>
            <w:r>
              <w:rPr>
                <w:bCs/>
                <w:sz w:val="20"/>
                <w:szCs w:val="20"/>
              </w:rPr>
              <w:t>BSD-2103</w:t>
            </w:r>
          </w:p>
        </w:tc>
        <w:tc>
          <w:tcPr>
            <w:tcW w:w="2226" w:type="pct"/>
            <w:tcBorders>
              <w:top w:val="single" w:sz="4" w:space="0" w:color="auto"/>
              <w:left w:val="single" w:sz="4" w:space="0" w:color="auto"/>
              <w:bottom w:val="single" w:sz="4" w:space="0" w:color="auto"/>
              <w:right w:val="single" w:sz="4" w:space="0" w:color="auto"/>
            </w:tcBorders>
            <w:vAlign w:val="center"/>
            <w:hideMark/>
          </w:tcPr>
          <w:p w14:paraId="32901DBE" w14:textId="77777777" w:rsidR="00962E86" w:rsidRDefault="00962E86" w:rsidP="00962E86">
            <w:pPr>
              <w:rPr>
                <w:sz w:val="20"/>
                <w:szCs w:val="20"/>
              </w:rPr>
            </w:pPr>
            <w:r>
              <w:rPr>
                <w:bCs/>
                <w:sz w:val="20"/>
                <w:szCs w:val="20"/>
              </w:rPr>
              <w:t>Premium bus stop</w:t>
            </w:r>
          </w:p>
        </w:tc>
        <w:tc>
          <w:tcPr>
            <w:tcW w:w="387" w:type="pct"/>
            <w:tcBorders>
              <w:top w:val="single" w:sz="4" w:space="0" w:color="auto"/>
              <w:left w:val="single" w:sz="4" w:space="0" w:color="auto"/>
              <w:bottom w:val="single" w:sz="4" w:space="0" w:color="auto"/>
              <w:right w:val="single" w:sz="4" w:space="0" w:color="auto"/>
            </w:tcBorders>
            <w:vAlign w:val="center"/>
            <w:hideMark/>
          </w:tcPr>
          <w:p w14:paraId="5DD1D737"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vAlign w:val="center"/>
            <w:hideMark/>
          </w:tcPr>
          <w:p w14:paraId="563A46F9"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 </w:t>
            </w:r>
          </w:p>
        </w:tc>
      </w:tr>
      <w:tr w:rsidR="00962E86" w14:paraId="74B4884D" w14:textId="77777777" w:rsidTr="00962E86">
        <w:trPr>
          <w:trHeight w:val="459"/>
          <w:jc w:val="center"/>
        </w:trPr>
        <w:tc>
          <w:tcPr>
            <w:tcW w:w="813" w:type="pct"/>
            <w:vMerge w:val="restart"/>
            <w:tcBorders>
              <w:top w:val="single" w:sz="4" w:space="0" w:color="auto"/>
              <w:left w:val="single" w:sz="4" w:space="0" w:color="auto"/>
              <w:bottom w:val="single" w:sz="4" w:space="0" w:color="auto"/>
              <w:right w:val="single" w:sz="4" w:space="0" w:color="auto"/>
            </w:tcBorders>
            <w:vAlign w:val="center"/>
            <w:hideMark/>
          </w:tcPr>
          <w:p w14:paraId="65B6C258" w14:textId="77777777" w:rsidR="00962E86" w:rsidRDefault="00962E86" w:rsidP="00962E86">
            <w:pPr>
              <w:rPr>
                <w:sz w:val="20"/>
                <w:szCs w:val="20"/>
              </w:rPr>
            </w:pPr>
            <w:r>
              <w:rPr>
                <w:bCs/>
                <w:sz w:val="20"/>
                <w:szCs w:val="20"/>
              </w:rPr>
              <w:t>BSD-2104</w:t>
            </w:r>
          </w:p>
        </w:tc>
        <w:tc>
          <w:tcPr>
            <w:tcW w:w="2226" w:type="pct"/>
            <w:tcBorders>
              <w:top w:val="single" w:sz="4" w:space="0" w:color="auto"/>
              <w:left w:val="single" w:sz="4" w:space="0" w:color="auto"/>
              <w:bottom w:val="single" w:sz="4" w:space="0" w:color="auto"/>
              <w:right w:val="single" w:sz="4" w:space="0" w:color="auto"/>
            </w:tcBorders>
            <w:vAlign w:val="center"/>
            <w:hideMark/>
          </w:tcPr>
          <w:p w14:paraId="2F4A903F" w14:textId="77777777" w:rsidR="00962E86" w:rsidRDefault="00962E86" w:rsidP="00962E86">
            <w:pPr>
              <w:rPr>
                <w:sz w:val="20"/>
                <w:szCs w:val="20"/>
              </w:rPr>
            </w:pPr>
            <w:r>
              <w:rPr>
                <w:bCs/>
                <w:sz w:val="20"/>
                <w:szCs w:val="20"/>
              </w:rPr>
              <w:t>Intermediate bus stop – Sheet 1 of 3</w:t>
            </w:r>
          </w:p>
        </w:tc>
        <w:tc>
          <w:tcPr>
            <w:tcW w:w="387" w:type="pct"/>
            <w:tcBorders>
              <w:top w:val="single" w:sz="4" w:space="0" w:color="auto"/>
              <w:left w:val="single" w:sz="4" w:space="0" w:color="auto"/>
              <w:bottom w:val="single" w:sz="4" w:space="0" w:color="auto"/>
              <w:right w:val="single" w:sz="4" w:space="0" w:color="auto"/>
            </w:tcBorders>
            <w:vAlign w:val="center"/>
            <w:hideMark/>
          </w:tcPr>
          <w:p w14:paraId="5A8C9867"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vAlign w:val="center"/>
            <w:hideMark/>
          </w:tcPr>
          <w:p w14:paraId="5EBF8740"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 </w:t>
            </w:r>
          </w:p>
        </w:tc>
      </w:tr>
      <w:tr w:rsidR="00962E86" w14:paraId="3E9EA440" w14:textId="77777777" w:rsidTr="00962E86">
        <w:trPr>
          <w:trHeight w:val="4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DDDAF2" w14:textId="77777777" w:rsidR="00962E86" w:rsidRDefault="00962E86" w:rsidP="00962E86">
            <w:pPr>
              <w:rPr>
                <w:rFonts w:eastAsiaTheme="minorEastAsia"/>
                <w:sz w:val="20"/>
                <w:szCs w:val="20"/>
              </w:rPr>
            </w:pPr>
          </w:p>
        </w:tc>
        <w:tc>
          <w:tcPr>
            <w:tcW w:w="2226" w:type="pct"/>
            <w:tcBorders>
              <w:top w:val="single" w:sz="4" w:space="0" w:color="auto"/>
              <w:left w:val="single" w:sz="4" w:space="0" w:color="auto"/>
              <w:bottom w:val="single" w:sz="4" w:space="0" w:color="auto"/>
              <w:right w:val="single" w:sz="4" w:space="0" w:color="auto"/>
            </w:tcBorders>
            <w:vAlign w:val="center"/>
            <w:hideMark/>
          </w:tcPr>
          <w:p w14:paraId="7625622F" w14:textId="77777777" w:rsidR="00962E86" w:rsidRDefault="00962E86" w:rsidP="00962E86">
            <w:pPr>
              <w:rPr>
                <w:sz w:val="20"/>
                <w:szCs w:val="20"/>
              </w:rPr>
            </w:pPr>
            <w:r>
              <w:rPr>
                <w:bCs/>
                <w:sz w:val="20"/>
                <w:szCs w:val="20"/>
              </w:rPr>
              <w:t>Intermediate bus stop – In centres – Sheet 2 of 3</w:t>
            </w:r>
          </w:p>
        </w:tc>
        <w:tc>
          <w:tcPr>
            <w:tcW w:w="387" w:type="pct"/>
            <w:tcBorders>
              <w:top w:val="single" w:sz="4" w:space="0" w:color="auto"/>
              <w:left w:val="single" w:sz="4" w:space="0" w:color="auto"/>
              <w:bottom w:val="single" w:sz="4" w:space="0" w:color="auto"/>
              <w:right w:val="single" w:sz="4" w:space="0" w:color="auto"/>
            </w:tcBorders>
            <w:vAlign w:val="center"/>
            <w:hideMark/>
          </w:tcPr>
          <w:p w14:paraId="133490F9"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vAlign w:val="center"/>
            <w:hideMark/>
          </w:tcPr>
          <w:p w14:paraId="62AA6983"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 </w:t>
            </w:r>
          </w:p>
        </w:tc>
      </w:tr>
      <w:tr w:rsidR="00962E86" w14:paraId="392D76F1" w14:textId="77777777" w:rsidTr="00962E86">
        <w:trPr>
          <w:trHeight w:val="4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100709" w14:textId="77777777" w:rsidR="00962E86" w:rsidRDefault="00962E86" w:rsidP="00962E86">
            <w:pPr>
              <w:rPr>
                <w:rFonts w:eastAsiaTheme="minorEastAsia"/>
                <w:sz w:val="20"/>
                <w:szCs w:val="20"/>
              </w:rPr>
            </w:pPr>
          </w:p>
        </w:tc>
        <w:tc>
          <w:tcPr>
            <w:tcW w:w="2226" w:type="pct"/>
            <w:tcBorders>
              <w:top w:val="single" w:sz="4" w:space="0" w:color="auto"/>
              <w:left w:val="single" w:sz="4" w:space="0" w:color="auto"/>
              <w:bottom w:val="single" w:sz="4" w:space="0" w:color="auto"/>
              <w:right w:val="single" w:sz="4" w:space="0" w:color="auto"/>
            </w:tcBorders>
            <w:vAlign w:val="center"/>
            <w:hideMark/>
          </w:tcPr>
          <w:p w14:paraId="6CEAD1AA" w14:textId="77777777" w:rsidR="00962E86" w:rsidRDefault="00962E86" w:rsidP="00962E86">
            <w:pPr>
              <w:rPr>
                <w:sz w:val="20"/>
                <w:szCs w:val="20"/>
              </w:rPr>
            </w:pPr>
            <w:r>
              <w:rPr>
                <w:bCs/>
                <w:sz w:val="20"/>
                <w:szCs w:val="20"/>
              </w:rPr>
              <w:t xml:space="preserve">Intermediate bus stop – Constrained site – Sheet 3 of 3 </w:t>
            </w:r>
          </w:p>
        </w:tc>
        <w:tc>
          <w:tcPr>
            <w:tcW w:w="387" w:type="pct"/>
            <w:tcBorders>
              <w:top w:val="single" w:sz="4" w:space="0" w:color="auto"/>
              <w:left w:val="single" w:sz="4" w:space="0" w:color="auto"/>
              <w:bottom w:val="single" w:sz="4" w:space="0" w:color="auto"/>
              <w:right w:val="single" w:sz="4" w:space="0" w:color="auto"/>
            </w:tcBorders>
            <w:vAlign w:val="center"/>
            <w:hideMark/>
          </w:tcPr>
          <w:p w14:paraId="077A4818" w14:textId="77777777" w:rsidR="00962E86" w:rsidRDefault="00962E86" w:rsidP="00962E86">
            <w:pPr>
              <w:jc w:val="center"/>
              <w:rPr>
                <w:sz w:val="20"/>
                <w:szCs w:val="20"/>
              </w:rPr>
            </w:pPr>
            <w:r>
              <w:rPr>
                <w:sz w:val="20"/>
                <w:szCs w:val="20"/>
              </w:rPr>
              <w:t>New</w:t>
            </w:r>
          </w:p>
        </w:tc>
        <w:tc>
          <w:tcPr>
            <w:tcW w:w="1575" w:type="pct"/>
            <w:tcBorders>
              <w:top w:val="single" w:sz="4" w:space="0" w:color="auto"/>
              <w:left w:val="single" w:sz="4" w:space="0" w:color="auto"/>
              <w:bottom w:val="single" w:sz="4" w:space="0" w:color="auto"/>
              <w:right w:val="single" w:sz="4" w:space="0" w:color="auto"/>
            </w:tcBorders>
            <w:vAlign w:val="center"/>
            <w:hideMark/>
          </w:tcPr>
          <w:p w14:paraId="792C7265"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w:t>
            </w:r>
          </w:p>
        </w:tc>
      </w:tr>
      <w:tr w:rsidR="00962E86" w14:paraId="58DCAC29" w14:textId="77777777" w:rsidTr="00962E86">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2038C4E8" w14:textId="77777777" w:rsidR="00962E86" w:rsidRDefault="00962E86" w:rsidP="00962E86">
            <w:pPr>
              <w:rPr>
                <w:sz w:val="20"/>
                <w:szCs w:val="20"/>
              </w:rPr>
            </w:pPr>
            <w:r>
              <w:rPr>
                <w:bCs/>
                <w:sz w:val="20"/>
                <w:szCs w:val="20"/>
              </w:rPr>
              <w:t>BSD-2107</w:t>
            </w:r>
          </w:p>
        </w:tc>
        <w:tc>
          <w:tcPr>
            <w:tcW w:w="2226" w:type="pct"/>
            <w:tcBorders>
              <w:top w:val="single" w:sz="4" w:space="0" w:color="auto"/>
              <w:left w:val="single" w:sz="4" w:space="0" w:color="auto"/>
              <w:bottom w:val="single" w:sz="4" w:space="0" w:color="auto"/>
              <w:right w:val="single" w:sz="4" w:space="0" w:color="auto"/>
            </w:tcBorders>
            <w:vAlign w:val="center"/>
            <w:hideMark/>
          </w:tcPr>
          <w:p w14:paraId="3CE6CB74" w14:textId="77777777" w:rsidR="00962E86" w:rsidRDefault="00962E86" w:rsidP="00962E86">
            <w:pPr>
              <w:rPr>
                <w:bCs/>
                <w:sz w:val="20"/>
                <w:szCs w:val="20"/>
              </w:rPr>
            </w:pPr>
            <w:r>
              <w:rPr>
                <w:bCs/>
                <w:sz w:val="20"/>
                <w:szCs w:val="20"/>
              </w:rPr>
              <w:t>oOh!media Mini Boulevard bus shelter</w:t>
            </w:r>
          </w:p>
        </w:tc>
        <w:tc>
          <w:tcPr>
            <w:tcW w:w="387" w:type="pct"/>
            <w:tcBorders>
              <w:top w:val="single" w:sz="4" w:space="0" w:color="auto"/>
              <w:left w:val="single" w:sz="4" w:space="0" w:color="auto"/>
              <w:bottom w:val="single" w:sz="4" w:space="0" w:color="auto"/>
              <w:right w:val="single" w:sz="4" w:space="0" w:color="auto"/>
            </w:tcBorders>
            <w:vAlign w:val="center"/>
            <w:hideMark/>
          </w:tcPr>
          <w:p w14:paraId="7D17EC71"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vAlign w:val="center"/>
            <w:hideMark/>
          </w:tcPr>
          <w:p w14:paraId="19D699F3"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 </w:t>
            </w:r>
          </w:p>
        </w:tc>
      </w:tr>
      <w:tr w:rsidR="00962E86" w14:paraId="51FA2DEA" w14:textId="77777777" w:rsidTr="00962E86">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24C5732B" w14:textId="77777777" w:rsidR="00962E86" w:rsidRDefault="00962E86" w:rsidP="00962E86">
            <w:pPr>
              <w:rPr>
                <w:sz w:val="20"/>
                <w:szCs w:val="20"/>
              </w:rPr>
            </w:pPr>
            <w:r>
              <w:rPr>
                <w:bCs/>
                <w:sz w:val="20"/>
                <w:szCs w:val="20"/>
              </w:rPr>
              <w:t>BSD-2108</w:t>
            </w:r>
          </w:p>
        </w:tc>
        <w:tc>
          <w:tcPr>
            <w:tcW w:w="2226" w:type="pct"/>
            <w:tcBorders>
              <w:top w:val="single" w:sz="4" w:space="0" w:color="auto"/>
              <w:left w:val="single" w:sz="4" w:space="0" w:color="auto"/>
              <w:bottom w:val="single" w:sz="4" w:space="0" w:color="auto"/>
              <w:right w:val="single" w:sz="4" w:space="0" w:color="auto"/>
            </w:tcBorders>
            <w:vAlign w:val="center"/>
            <w:hideMark/>
          </w:tcPr>
          <w:p w14:paraId="45DFFD08" w14:textId="77777777" w:rsidR="00962E86" w:rsidRDefault="00962E86" w:rsidP="00962E86">
            <w:pPr>
              <w:rPr>
                <w:bCs/>
                <w:sz w:val="20"/>
                <w:szCs w:val="20"/>
              </w:rPr>
            </w:pPr>
            <w:r>
              <w:rPr>
                <w:bCs/>
                <w:sz w:val="20"/>
                <w:szCs w:val="20"/>
              </w:rPr>
              <w:t>oOh!media Boulevard bus shelter</w:t>
            </w:r>
          </w:p>
        </w:tc>
        <w:tc>
          <w:tcPr>
            <w:tcW w:w="387" w:type="pct"/>
            <w:tcBorders>
              <w:top w:val="single" w:sz="4" w:space="0" w:color="auto"/>
              <w:left w:val="single" w:sz="4" w:space="0" w:color="auto"/>
              <w:bottom w:val="single" w:sz="4" w:space="0" w:color="auto"/>
              <w:right w:val="single" w:sz="4" w:space="0" w:color="auto"/>
            </w:tcBorders>
            <w:vAlign w:val="center"/>
            <w:hideMark/>
          </w:tcPr>
          <w:p w14:paraId="3CFAEF87"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vAlign w:val="center"/>
            <w:hideMark/>
          </w:tcPr>
          <w:p w14:paraId="01C3DCCC"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 </w:t>
            </w:r>
          </w:p>
        </w:tc>
      </w:tr>
      <w:tr w:rsidR="00962E86" w14:paraId="614B64B4" w14:textId="77777777" w:rsidTr="00962E86">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05C03F82" w14:textId="77777777" w:rsidR="00962E86" w:rsidRDefault="00962E86" w:rsidP="00962E86">
            <w:pPr>
              <w:rPr>
                <w:sz w:val="20"/>
                <w:szCs w:val="20"/>
              </w:rPr>
            </w:pPr>
            <w:r>
              <w:rPr>
                <w:bCs/>
                <w:sz w:val="20"/>
                <w:szCs w:val="20"/>
              </w:rPr>
              <w:t>BSD-2109</w:t>
            </w:r>
          </w:p>
        </w:tc>
        <w:tc>
          <w:tcPr>
            <w:tcW w:w="2226" w:type="pct"/>
            <w:tcBorders>
              <w:top w:val="single" w:sz="4" w:space="0" w:color="auto"/>
              <w:left w:val="single" w:sz="4" w:space="0" w:color="auto"/>
              <w:bottom w:val="single" w:sz="4" w:space="0" w:color="auto"/>
              <w:right w:val="single" w:sz="4" w:space="0" w:color="auto"/>
            </w:tcBorders>
            <w:vAlign w:val="center"/>
            <w:hideMark/>
          </w:tcPr>
          <w:p w14:paraId="3B510C02" w14:textId="77777777" w:rsidR="00962E86" w:rsidRDefault="00962E86" w:rsidP="00962E86">
            <w:pPr>
              <w:rPr>
                <w:bCs/>
                <w:sz w:val="20"/>
                <w:szCs w:val="20"/>
              </w:rPr>
            </w:pPr>
            <w:r>
              <w:rPr>
                <w:bCs/>
                <w:sz w:val="20"/>
                <w:szCs w:val="20"/>
              </w:rPr>
              <w:t>Standard Translink suburban shelter without advertising panel typical layout</w:t>
            </w:r>
          </w:p>
        </w:tc>
        <w:tc>
          <w:tcPr>
            <w:tcW w:w="387" w:type="pct"/>
            <w:tcBorders>
              <w:top w:val="single" w:sz="4" w:space="0" w:color="auto"/>
              <w:left w:val="single" w:sz="4" w:space="0" w:color="auto"/>
              <w:bottom w:val="single" w:sz="4" w:space="0" w:color="auto"/>
              <w:right w:val="single" w:sz="4" w:space="0" w:color="auto"/>
            </w:tcBorders>
            <w:vAlign w:val="center"/>
            <w:hideMark/>
          </w:tcPr>
          <w:p w14:paraId="2F4681E4"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vAlign w:val="center"/>
            <w:hideMark/>
          </w:tcPr>
          <w:p w14:paraId="3EF1E783"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w:t>
            </w:r>
            <w:r>
              <w:rPr>
                <w:sz w:val="20"/>
                <w:szCs w:val="20"/>
              </w:rPr>
              <w:lastRenderedPageBreak/>
              <w:t xml:space="preserve">significantly change an existing policy position of the planning scheme. </w:t>
            </w:r>
          </w:p>
        </w:tc>
      </w:tr>
      <w:tr w:rsidR="00962E86" w14:paraId="0E65ABC2" w14:textId="77777777" w:rsidTr="00962E86">
        <w:trPr>
          <w:trHeight w:val="459"/>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24633E9C" w14:textId="77777777" w:rsidR="00962E86" w:rsidRDefault="00962E86" w:rsidP="00962E86">
            <w:pPr>
              <w:rPr>
                <w:sz w:val="20"/>
                <w:szCs w:val="20"/>
              </w:rPr>
            </w:pPr>
            <w:r>
              <w:rPr>
                <w:b/>
                <w:sz w:val="20"/>
                <w:szCs w:val="20"/>
              </w:rPr>
              <w:lastRenderedPageBreak/>
              <w:t>3000 Series – Traffic Management</w:t>
            </w:r>
          </w:p>
        </w:tc>
      </w:tr>
      <w:tr w:rsidR="00962E86" w14:paraId="3052FD33" w14:textId="77777777" w:rsidTr="00962E86">
        <w:trPr>
          <w:trHeight w:val="459"/>
          <w:jc w:val="center"/>
        </w:trPr>
        <w:tc>
          <w:tcPr>
            <w:tcW w:w="813" w:type="pct"/>
            <w:vMerge w:val="restart"/>
            <w:tcBorders>
              <w:top w:val="single" w:sz="4" w:space="0" w:color="auto"/>
              <w:left w:val="single" w:sz="4" w:space="0" w:color="auto"/>
              <w:bottom w:val="single" w:sz="4" w:space="0" w:color="auto"/>
              <w:right w:val="single" w:sz="4" w:space="0" w:color="auto"/>
            </w:tcBorders>
            <w:vAlign w:val="center"/>
            <w:hideMark/>
          </w:tcPr>
          <w:p w14:paraId="6D7AF715" w14:textId="77777777" w:rsidR="00962E86" w:rsidRDefault="00962E86" w:rsidP="00962E86">
            <w:pPr>
              <w:rPr>
                <w:bCs/>
                <w:sz w:val="20"/>
                <w:szCs w:val="20"/>
              </w:rPr>
            </w:pPr>
            <w:r>
              <w:rPr>
                <w:bCs/>
                <w:sz w:val="20"/>
                <w:szCs w:val="20"/>
              </w:rPr>
              <w:t>BSD-3101</w:t>
            </w:r>
          </w:p>
        </w:tc>
        <w:tc>
          <w:tcPr>
            <w:tcW w:w="2226" w:type="pct"/>
            <w:tcBorders>
              <w:top w:val="single" w:sz="4" w:space="0" w:color="auto"/>
              <w:left w:val="single" w:sz="4" w:space="0" w:color="auto"/>
              <w:bottom w:val="single" w:sz="4" w:space="0" w:color="auto"/>
              <w:right w:val="single" w:sz="4" w:space="0" w:color="auto"/>
            </w:tcBorders>
            <w:vAlign w:val="center"/>
            <w:hideMark/>
          </w:tcPr>
          <w:p w14:paraId="2165D705" w14:textId="77777777" w:rsidR="00962E86" w:rsidRDefault="00962E86" w:rsidP="00962E86">
            <w:pPr>
              <w:rPr>
                <w:bCs/>
                <w:sz w:val="20"/>
                <w:szCs w:val="20"/>
              </w:rPr>
            </w:pPr>
            <w:r>
              <w:rPr>
                <w:bCs/>
                <w:sz w:val="20"/>
                <w:szCs w:val="20"/>
              </w:rPr>
              <w:t>Brisbane City Council Kerbside allocation signs – Sheet 1 of 2</w:t>
            </w:r>
          </w:p>
        </w:tc>
        <w:tc>
          <w:tcPr>
            <w:tcW w:w="387" w:type="pct"/>
            <w:tcBorders>
              <w:top w:val="single" w:sz="4" w:space="0" w:color="auto"/>
              <w:left w:val="single" w:sz="4" w:space="0" w:color="auto"/>
              <w:bottom w:val="single" w:sz="4" w:space="0" w:color="auto"/>
              <w:right w:val="single" w:sz="4" w:space="0" w:color="auto"/>
            </w:tcBorders>
            <w:vAlign w:val="center"/>
            <w:hideMark/>
          </w:tcPr>
          <w:p w14:paraId="5AF68DFE"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vAlign w:val="center"/>
            <w:hideMark/>
          </w:tcPr>
          <w:p w14:paraId="3FB22570"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 </w:t>
            </w:r>
          </w:p>
        </w:tc>
      </w:tr>
      <w:tr w:rsidR="00962E86" w14:paraId="509D94A0" w14:textId="77777777" w:rsidTr="00962E86">
        <w:trPr>
          <w:trHeight w:val="4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C85A40" w14:textId="77777777" w:rsidR="00962E86" w:rsidRDefault="00962E86" w:rsidP="00962E86">
            <w:pPr>
              <w:rPr>
                <w:rFonts w:eastAsiaTheme="minorEastAsia"/>
                <w:bCs/>
                <w:sz w:val="20"/>
                <w:szCs w:val="20"/>
              </w:rPr>
            </w:pPr>
          </w:p>
        </w:tc>
        <w:tc>
          <w:tcPr>
            <w:tcW w:w="2226" w:type="pct"/>
            <w:tcBorders>
              <w:top w:val="single" w:sz="4" w:space="0" w:color="auto"/>
              <w:left w:val="single" w:sz="4" w:space="0" w:color="auto"/>
              <w:bottom w:val="single" w:sz="4" w:space="0" w:color="auto"/>
              <w:right w:val="single" w:sz="4" w:space="0" w:color="auto"/>
            </w:tcBorders>
            <w:vAlign w:val="center"/>
            <w:hideMark/>
          </w:tcPr>
          <w:p w14:paraId="733B4973" w14:textId="77777777" w:rsidR="00962E86" w:rsidRDefault="00962E86" w:rsidP="00962E86">
            <w:pPr>
              <w:rPr>
                <w:bCs/>
                <w:sz w:val="20"/>
                <w:szCs w:val="20"/>
              </w:rPr>
            </w:pPr>
            <w:r>
              <w:rPr>
                <w:bCs/>
                <w:sz w:val="20"/>
                <w:szCs w:val="20"/>
              </w:rPr>
              <w:t>Brisbane City Council Kerbside allocation signs – Sheet 2 of 2</w:t>
            </w:r>
          </w:p>
        </w:tc>
        <w:tc>
          <w:tcPr>
            <w:tcW w:w="387" w:type="pct"/>
            <w:tcBorders>
              <w:top w:val="single" w:sz="4" w:space="0" w:color="auto"/>
              <w:left w:val="single" w:sz="4" w:space="0" w:color="auto"/>
              <w:bottom w:val="single" w:sz="4" w:space="0" w:color="auto"/>
              <w:right w:val="single" w:sz="4" w:space="0" w:color="auto"/>
            </w:tcBorders>
            <w:vAlign w:val="center"/>
            <w:hideMark/>
          </w:tcPr>
          <w:p w14:paraId="447DB8E3"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vAlign w:val="center"/>
            <w:hideMark/>
          </w:tcPr>
          <w:p w14:paraId="262ABCE6"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 </w:t>
            </w:r>
          </w:p>
        </w:tc>
      </w:tr>
      <w:tr w:rsidR="00962E86" w14:paraId="47C92354" w14:textId="77777777" w:rsidTr="00962E86">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485BAC7F" w14:textId="77777777" w:rsidR="00962E86" w:rsidRDefault="00962E86" w:rsidP="00962E86">
            <w:pPr>
              <w:rPr>
                <w:bCs/>
                <w:sz w:val="20"/>
                <w:szCs w:val="20"/>
              </w:rPr>
            </w:pPr>
            <w:r>
              <w:rPr>
                <w:bCs/>
                <w:sz w:val="20"/>
                <w:szCs w:val="20"/>
              </w:rPr>
              <w:t>BSD-3102</w:t>
            </w:r>
          </w:p>
        </w:tc>
        <w:tc>
          <w:tcPr>
            <w:tcW w:w="2226" w:type="pct"/>
            <w:tcBorders>
              <w:top w:val="single" w:sz="4" w:space="0" w:color="auto"/>
              <w:left w:val="single" w:sz="4" w:space="0" w:color="auto"/>
              <w:bottom w:val="single" w:sz="4" w:space="0" w:color="auto"/>
              <w:right w:val="single" w:sz="4" w:space="0" w:color="auto"/>
            </w:tcBorders>
            <w:vAlign w:val="center"/>
            <w:hideMark/>
          </w:tcPr>
          <w:p w14:paraId="7FF54CF7" w14:textId="77777777" w:rsidR="00962E86" w:rsidRDefault="00962E86" w:rsidP="00962E86">
            <w:pPr>
              <w:rPr>
                <w:bCs/>
                <w:sz w:val="20"/>
                <w:szCs w:val="20"/>
              </w:rPr>
            </w:pPr>
            <w:r>
              <w:rPr>
                <w:bCs/>
                <w:sz w:val="20"/>
                <w:szCs w:val="20"/>
              </w:rPr>
              <w:t>Street name plate setout (sign code G5-2)</w:t>
            </w:r>
          </w:p>
        </w:tc>
        <w:tc>
          <w:tcPr>
            <w:tcW w:w="387" w:type="pct"/>
            <w:tcBorders>
              <w:top w:val="single" w:sz="4" w:space="0" w:color="auto"/>
              <w:left w:val="single" w:sz="4" w:space="0" w:color="auto"/>
              <w:bottom w:val="single" w:sz="4" w:space="0" w:color="auto"/>
              <w:right w:val="single" w:sz="4" w:space="0" w:color="auto"/>
            </w:tcBorders>
            <w:vAlign w:val="center"/>
            <w:hideMark/>
          </w:tcPr>
          <w:p w14:paraId="00968EDA"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vAlign w:val="center"/>
            <w:hideMark/>
          </w:tcPr>
          <w:p w14:paraId="2AF3030F" w14:textId="77777777" w:rsidR="00962E86" w:rsidRDefault="00962E86" w:rsidP="00962E86">
            <w:pPr>
              <w:rPr>
                <w:sz w:val="20"/>
                <w:szCs w:val="20"/>
                <w:highlight w:val="yellow"/>
              </w:rPr>
            </w:pPr>
            <w:r w:rsidRPr="00DB4017">
              <w:rPr>
                <w:sz w:val="20"/>
                <w:szCs w:val="20"/>
              </w:rPr>
              <w:t xml:space="preserve">Constitutes a minor amendment to a </w:t>
            </w:r>
            <w:r w:rsidRPr="00DB4017">
              <w:rPr>
                <w:rFonts w:eastAsia="Times New Roman"/>
                <w:sz w:val="20"/>
                <w:szCs w:val="20"/>
              </w:rPr>
              <w:t>PSP</w:t>
            </w:r>
            <w:r w:rsidRPr="00DB4017">
              <w:rPr>
                <w:sz w:val="20"/>
                <w:szCs w:val="20"/>
              </w:rPr>
              <w:t xml:space="preserve"> pursuant to Schedule 1, section 5(c) of MGR in in that it changes a spelling error in the in the PSP that does not materially affect the remainder of the PSP.</w:t>
            </w:r>
          </w:p>
        </w:tc>
      </w:tr>
      <w:tr w:rsidR="00962E86" w14:paraId="7C5C15F0" w14:textId="77777777" w:rsidTr="00962E86">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0A5D1A6F" w14:textId="77777777" w:rsidR="00962E86" w:rsidRDefault="00962E86" w:rsidP="00962E86">
            <w:pPr>
              <w:rPr>
                <w:bCs/>
                <w:sz w:val="20"/>
                <w:szCs w:val="20"/>
              </w:rPr>
            </w:pPr>
            <w:r>
              <w:rPr>
                <w:bCs/>
                <w:sz w:val="20"/>
                <w:szCs w:val="20"/>
              </w:rPr>
              <w:t>BSD-3105</w:t>
            </w:r>
          </w:p>
        </w:tc>
        <w:tc>
          <w:tcPr>
            <w:tcW w:w="2226" w:type="pct"/>
            <w:tcBorders>
              <w:top w:val="single" w:sz="4" w:space="0" w:color="auto"/>
              <w:left w:val="single" w:sz="4" w:space="0" w:color="auto"/>
              <w:bottom w:val="single" w:sz="4" w:space="0" w:color="auto"/>
              <w:right w:val="single" w:sz="4" w:space="0" w:color="auto"/>
            </w:tcBorders>
            <w:vAlign w:val="center"/>
            <w:hideMark/>
          </w:tcPr>
          <w:p w14:paraId="30CBC614" w14:textId="77777777" w:rsidR="00962E86" w:rsidRDefault="00962E86" w:rsidP="00962E86">
            <w:pPr>
              <w:rPr>
                <w:bCs/>
                <w:sz w:val="20"/>
                <w:szCs w:val="20"/>
              </w:rPr>
            </w:pPr>
            <w:r>
              <w:rPr>
                <w:bCs/>
                <w:sz w:val="20"/>
                <w:szCs w:val="20"/>
              </w:rPr>
              <w:t>Parking Regulation Signs – Sign Codes 91BtD/1L &amp; 91StD/1R</w:t>
            </w:r>
          </w:p>
        </w:tc>
        <w:tc>
          <w:tcPr>
            <w:tcW w:w="387" w:type="pct"/>
            <w:tcBorders>
              <w:top w:val="single" w:sz="4" w:space="0" w:color="auto"/>
              <w:left w:val="single" w:sz="4" w:space="0" w:color="auto"/>
              <w:bottom w:val="single" w:sz="4" w:space="0" w:color="auto"/>
              <w:right w:val="single" w:sz="4" w:space="0" w:color="auto"/>
            </w:tcBorders>
            <w:vAlign w:val="center"/>
            <w:hideMark/>
          </w:tcPr>
          <w:p w14:paraId="147AB81F"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vAlign w:val="center"/>
            <w:hideMark/>
          </w:tcPr>
          <w:p w14:paraId="42F64259"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 </w:t>
            </w:r>
          </w:p>
        </w:tc>
      </w:tr>
      <w:tr w:rsidR="00962E86" w14:paraId="15FB28E5" w14:textId="77777777" w:rsidTr="00962E86">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73C28E92" w14:textId="77777777" w:rsidR="00962E86" w:rsidRDefault="00962E86" w:rsidP="00962E86">
            <w:pPr>
              <w:rPr>
                <w:bCs/>
                <w:sz w:val="20"/>
                <w:szCs w:val="20"/>
              </w:rPr>
            </w:pPr>
            <w:r>
              <w:rPr>
                <w:bCs/>
                <w:sz w:val="20"/>
                <w:szCs w:val="20"/>
              </w:rPr>
              <w:t>BSD-3106</w:t>
            </w:r>
          </w:p>
        </w:tc>
        <w:tc>
          <w:tcPr>
            <w:tcW w:w="2226" w:type="pct"/>
            <w:tcBorders>
              <w:top w:val="single" w:sz="4" w:space="0" w:color="auto"/>
              <w:left w:val="single" w:sz="4" w:space="0" w:color="auto"/>
              <w:bottom w:val="single" w:sz="4" w:space="0" w:color="auto"/>
              <w:right w:val="single" w:sz="4" w:space="0" w:color="auto"/>
            </w:tcBorders>
            <w:vAlign w:val="center"/>
            <w:hideMark/>
          </w:tcPr>
          <w:p w14:paraId="09E476F2" w14:textId="77777777" w:rsidR="00962E86" w:rsidRDefault="00962E86" w:rsidP="00962E86">
            <w:pPr>
              <w:rPr>
                <w:bCs/>
                <w:sz w:val="20"/>
                <w:szCs w:val="20"/>
              </w:rPr>
            </w:pPr>
            <w:r>
              <w:rPr>
                <w:bCs/>
                <w:sz w:val="20"/>
                <w:szCs w:val="20"/>
              </w:rPr>
              <w:t>Parking Regulation Signs – Sign Codes 91Q+D/1D &amp; 91Q+tD/20EL/1R</w:t>
            </w:r>
          </w:p>
        </w:tc>
        <w:tc>
          <w:tcPr>
            <w:tcW w:w="387" w:type="pct"/>
            <w:tcBorders>
              <w:top w:val="single" w:sz="4" w:space="0" w:color="auto"/>
              <w:left w:val="single" w:sz="4" w:space="0" w:color="auto"/>
              <w:bottom w:val="single" w:sz="4" w:space="0" w:color="auto"/>
              <w:right w:val="single" w:sz="4" w:space="0" w:color="auto"/>
            </w:tcBorders>
            <w:vAlign w:val="center"/>
            <w:hideMark/>
          </w:tcPr>
          <w:p w14:paraId="1CB3D7CA"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vAlign w:val="center"/>
            <w:hideMark/>
          </w:tcPr>
          <w:p w14:paraId="3A6A2ADD"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 </w:t>
            </w:r>
          </w:p>
        </w:tc>
      </w:tr>
      <w:tr w:rsidR="00962E86" w14:paraId="4B85E7F7" w14:textId="77777777" w:rsidTr="00962E86">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5F5C8D0A" w14:textId="77777777" w:rsidR="00962E86" w:rsidRDefault="00962E86" w:rsidP="00962E86">
            <w:pPr>
              <w:rPr>
                <w:bCs/>
                <w:sz w:val="20"/>
                <w:szCs w:val="20"/>
              </w:rPr>
            </w:pPr>
            <w:r>
              <w:rPr>
                <w:bCs/>
                <w:sz w:val="20"/>
                <w:szCs w:val="20"/>
              </w:rPr>
              <w:t>BSD-3107</w:t>
            </w:r>
          </w:p>
        </w:tc>
        <w:tc>
          <w:tcPr>
            <w:tcW w:w="2226" w:type="pct"/>
            <w:tcBorders>
              <w:top w:val="single" w:sz="4" w:space="0" w:color="auto"/>
              <w:left w:val="single" w:sz="4" w:space="0" w:color="auto"/>
              <w:bottom w:val="single" w:sz="4" w:space="0" w:color="auto"/>
              <w:right w:val="single" w:sz="4" w:space="0" w:color="auto"/>
            </w:tcBorders>
            <w:vAlign w:val="center"/>
            <w:hideMark/>
          </w:tcPr>
          <w:p w14:paraId="7C9BAD25" w14:textId="77777777" w:rsidR="00962E86" w:rsidRDefault="00962E86" w:rsidP="00962E86">
            <w:pPr>
              <w:rPr>
                <w:bCs/>
                <w:sz w:val="20"/>
                <w:szCs w:val="20"/>
              </w:rPr>
            </w:pPr>
            <w:r>
              <w:rPr>
                <w:bCs/>
                <w:sz w:val="20"/>
                <w:szCs w:val="20"/>
              </w:rPr>
              <w:t>Parking Regulation Signs – Sign Codes 41FD/61AL.1SR &amp; 91Q+D/61EL/1R</w:t>
            </w:r>
          </w:p>
        </w:tc>
        <w:tc>
          <w:tcPr>
            <w:tcW w:w="387" w:type="pct"/>
            <w:tcBorders>
              <w:top w:val="single" w:sz="4" w:space="0" w:color="auto"/>
              <w:left w:val="single" w:sz="4" w:space="0" w:color="auto"/>
              <w:bottom w:val="single" w:sz="4" w:space="0" w:color="auto"/>
              <w:right w:val="single" w:sz="4" w:space="0" w:color="auto"/>
            </w:tcBorders>
            <w:vAlign w:val="center"/>
            <w:hideMark/>
          </w:tcPr>
          <w:p w14:paraId="7B4E4F96"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vAlign w:val="center"/>
            <w:hideMark/>
          </w:tcPr>
          <w:p w14:paraId="0650241C"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 </w:t>
            </w:r>
          </w:p>
        </w:tc>
      </w:tr>
      <w:tr w:rsidR="00962E86" w14:paraId="308EB7A8" w14:textId="77777777" w:rsidTr="00962E86">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6B20C57F" w14:textId="77777777" w:rsidR="00962E86" w:rsidRDefault="00962E86" w:rsidP="00962E86">
            <w:pPr>
              <w:rPr>
                <w:bCs/>
                <w:sz w:val="20"/>
                <w:szCs w:val="20"/>
              </w:rPr>
            </w:pPr>
            <w:r>
              <w:rPr>
                <w:bCs/>
                <w:sz w:val="20"/>
                <w:szCs w:val="20"/>
              </w:rPr>
              <w:t>BSD-3108</w:t>
            </w:r>
          </w:p>
        </w:tc>
        <w:tc>
          <w:tcPr>
            <w:tcW w:w="2226" w:type="pct"/>
            <w:tcBorders>
              <w:top w:val="single" w:sz="4" w:space="0" w:color="auto"/>
              <w:left w:val="single" w:sz="4" w:space="0" w:color="auto"/>
              <w:bottom w:val="single" w:sz="4" w:space="0" w:color="auto"/>
              <w:right w:val="single" w:sz="4" w:space="0" w:color="auto"/>
            </w:tcBorders>
            <w:vAlign w:val="center"/>
            <w:hideMark/>
          </w:tcPr>
          <w:p w14:paraId="63458003" w14:textId="77777777" w:rsidR="00962E86" w:rsidRDefault="00962E86" w:rsidP="00962E86">
            <w:pPr>
              <w:rPr>
                <w:bCs/>
                <w:sz w:val="20"/>
                <w:szCs w:val="20"/>
              </w:rPr>
            </w:pPr>
            <w:r>
              <w:rPr>
                <w:bCs/>
                <w:sz w:val="20"/>
                <w:szCs w:val="20"/>
              </w:rPr>
              <w:t>Parking Regulation Signs – Sign Codes 20L.1QR &amp; 21L.1R</w:t>
            </w:r>
          </w:p>
        </w:tc>
        <w:tc>
          <w:tcPr>
            <w:tcW w:w="387" w:type="pct"/>
            <w:tcBorders>
              <w:top w:val="single" w:sz="4" w:space="0" w:color="auto"/>
              <w:left w:val="single" w:sz="4" w:space="0" w:color="auto"/>
              <w:bottom w:val="single" w:sz="4" w:space="0" w:color="auto"/>
              <w:right w:val="single" w:sz="4" w:space="0" w:color="auto"/>
            </w:tcBorders>
            <w:vAlign w:val="center"/>
            <w:hideMark/>
          </w:tcPr>
          <w:p w14:paraId="7C4CDC10"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vAlign w:val="center"/>
            <w:hideMark/>
          </w:tcPr>
          <w:p w14:paraId="2BA33E03"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 </w:t>
            </w:r>
          </w:p>
        </w:tc>
      </w:tr>
      <w:tr w:rsidR="00962E86" w14:paraId="7D1F4B49" w14:textId="77777777" w:rsidTr="00962E86">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6E287534" w14:textId="77777777" w:rsidR="00962E86" w:rsidRDefault="00962E86" w:rsidP="00962E86">
            <w:pPr>
              <w:rPr>
                <w:bCs/>
                <w:sz w:val="20"/>
                <w:szCs w:val="20"/>
              </w:rPr>
            </w:pPr>
            <w:r>
              <w:rPr>
                <w:bCs/>
                <w:sz w:val="20"/>
                <w:szCs w:val="20"/>
              </w:rPr>
              <w:t>BSD-3109</w:t>
            </w:r>
          </w:p>
        </w:tc>
        <w:tc>
          <w:tcPr>
            <w:tcW w:w="2226" w:type="pct"/>
            <w:tcBorders>
              <w:top w:val="single" w:sz="4" w:space="0" w:color="auto"/>
              <w:left w:val="single" w:sz="4" w:space="0" w:color="auto"/>
              <w:bottom w:val="single" w:sz="4" w:space="0" w:color="auto"/>
              <w:right w:val="single" w:sz="4" w:space="0" w:color="auto"/>
            </w:tcBorders>
            <w:vAlign w:val="center"/>
            <w:hideMark/>
          </w:tcPr>
          <w:p w14:paraId="21254F8B" w14:textId="77777777" w:rsidR="00962E86" w:rsidRDefault="00962E86" w:rsidP="00962E86">
            <w:pPr>
              <w:rPr>
                <w:bCs/>
                <w:sz w:val="20"/>
                <w:szCs w:val="20"/>
              </w:rPr>
            </w:pPr>
            <w:r>
              <w:rPr>
                <w:bCs/>
                <w:sz w:val="20"/>
                <w:szCs w:val="20"/>
              </w:rPr>
              <w:t>Parking Regulation Signs – Sign Codes 6L.1R &amp; 62L.1R</w:t>
            </w:r>
          </w:p>
        </w:tc>
        <w:tc>
          <w:tcPr>
            <w:tcW w:w="387" w:type="pct"/>
            <w:tcBorders>
              <w:top w:val="single" w:sz="4" w:space="0" w:color="auto"/>
              <w:left w:val="single" w:sz="4" w:space="0" w:color="auto"/>
              <w:bottom w:val="single" w:sz="4" w:space="0" w:color="auto"/>
              <w:right w:val="single" w:sz="4" w:space="0" w:color="auto"/>
            </w:tcBorders>
            <w:vAlign w:val="center"/>
            <w:hideMark/>
          </w:tcPr>
          <w:p w14:paraId="2F694085"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vAlign w:val="center"/>
            <w:hideMark/>
          </w:tcPr>
          <w:p w14:paraId="73DCEA8E"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w:t>
            </w:r>
            <w:r>
              <w:rPr>
                <w:sz w:val="20"/>
                <w:szCs w:val="20"/>
              </w:rPr>
              <w:lastRenderedPageBreak/>
              <w:t xml:space="preserve">significantly change an existing policy position of the planning scheme. </w:t>
            </w:r>
          </w:p>
        </w:tc>
      </w:tr>
      <w:tr w:rsidR="00962E86" w14:paraId="50B9FEB6" w14:textId="77777777" w:rsidTr="00962E86">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3498198B" w14:textId="77777777" w:rsidR="00962E86" w:rsidRDefault="00962E86" w:rsidP="00962E86">
            <w:pPr>
              <w:rPr>
                <w:bCs/>
                <w:sz w:val="20"/>
                <w:szCs w:val="20"/>
              </w:rPr>
            </w:pPr>
            <w:r>
              <w:rPr>
                <w:bCs/>
                <w:sz w:val="20"/>
                <w:szCs w:val="20"/>
              </w:rPr>
              <w:lastRenderedPageBreak/>
              <w:t>BSD-3110</w:t>
            </w:r>
          </w:p>
        </w:tc>
        <w:tc>
          <w:tcPr>
            <w:tcW w:w="2226" w:type="pct"/>
            <w:tcBorders>
              <w:top w:val="single" w:sz="4" w:space="0" w:color="auto"/>
              <w:left w:val="single" w:sz="4" w:space="0" w:color="auto"/>
              <w:bottom w:val="single" w:sz="4" w:space="0" w:color="auto"/>
              <w:right w:val="single" w:sz="4" w:space="0" w:color="auto"/>
            </w:tcBorders>
            <w:vAlign w:val="center"/>
            <w:hideMark/>
          </w:tcPr>
          <w:p w14:paraId="4A18C43C" w14:textId="77777777" w:rsidR="00962E86" w:rsidRDefault="00962E86" w:rsidP="00962E86">
            <w:pPr>
              <w:rPr>
                <w:bCs/>
                <w:sz w:val="20"/>
                <w:szCs w:val="20"/>
              </w:rPr>
            </w:pPr>
            <w:r>
              <w:rPr>
                <w:bCs/>
                <w:sz w:val="20"/>
                <w:szCs w:val="20"/>
              </w:rPr>
              <w:t>Parking Regulation Signs – Sign Codes 52EZ1L.1R &amp; 62NL.1R</w:t>
            </w:r>
          </w:p>
        </w:tc>
        <w:tc>
          <w:tcPr>
            <w:tcW w:w="387" w:type="pct"/>
            <w:tcBorders>
              <w:top w:val="single" w:sz="4" w:space="0" w:color="auto"/>
              <w:left w:val="single" w:sz="4" w:space="0" w:color="auto"/>
              <w:bottom w:val="single" w:sz="4" w:space="0" w:color="auto"/>
              <w:right w:val="single" w:sz="4" w:space="0" w:color="auto"/>
            </w:tcBorders>
            <w:vAlign w:val="center"/>
            <w:hideMark/>
          </w:tcPr>
          <w:p w14:paraId="332D0A5D"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vAlign w:val="center"/>
            <w:hideMark/>
          </w:tcPr>
          <w:p w14:paraId="61F36015"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 </w:t>
            </w:r>
          </w:p>
        </w:tc>
      </w:tr>
      <w:tr w:rsidR="00962E86" w14:paraId="63AEF315" w14:textId="77777777" w:rsidTr="00962E86">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0A6D7A57" w14:textId="77777777" w:rsidR="00962E86" w:rsidRDefault="00962E86" w:rsidP="00962E86">
            <w:pPr>
              <w:rPr>
                <w:bCs/>
                <w:sz w:val="20"/>
                <w:szCs w:val="20"/>
              </w:rPr>
            </w:pPr>
            <w:r>
              <w:rPr>
                <w:bCs/>
                <w:sz w:val="20"/>
                <w:szCs w:val="20"/>
              </w:rPr>
              <w:t>BSD-3111</w:t>
            </w:r>
          </w:p>
        </w:tc>
        <w:tc>
          <w:tcPr>
            <w:tcW w:w="2226" w:type="pct"/>
            <w:tcBorders>
              <w:top w:val="single" w:sz="4" w:space="0" w:color="auto"/>
              <w:left w:val="single" w:sz="4" w:space="0" w:color="auto"/>
              <w:bottom w:val="single" w:sz="4" w:space="0" w:color="auto"/>
              <w:right w:val="single" w:sz="4" w:space="0" w:color="auto"/>
            </w:tcBorders>
            <w:vAlign w:val="center"/>
            <w:hideMark/>
          </w:tcPr>
          <w:p w14:paraId="24FB1680" w14:textId="77777777" w:rsidR="00962E86" w:rsidRDefault="00962E86" w:rsidP="00962E86">
            <w:pPr>
              <w:rPr>
                <w:bCs/>
                <w:sz w:val="20"/>
                <w:szCs w:val="20"/>
              </w:rPr>
            </w:pPr>
            <w:r>
              <w:rPr>
                <w:bCs/>
                <w:sz w:val="20"/>
                <w:szCs w:val="20"/>
              </w:rPr>
              <w:t>Parking Regulation Signs – Sign Codes 41Z1R/52Z2L &amp; 1ER/62NL</w:t>
            </w:r>
          </w:p>
        </w:tc>
        <w:tc>
          <w:tcPr>
            <w:tcW w:w="387" w:type="pct"/>
            <w:tcBorders>
              <w:top w:val="single" w:sz="4" w:space="0" w:color="auto"/>
              <w:left w:val="single" w:sz="4" w:space="0" w:color="auto"/>
              <w:bottom w:val="single" w:sz="4" w:space="0" w:color="auto"/>
              <w:right w:val="single" w:sz="4" w:space="0" w:color="auto"/>
            </w:tcBorders>
            <w:vAlign w:val="center"/>
            <w:hideMark/>
          </w:tcPr>
          <w:p w14:paraId="4F9AFD7F"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vAlign w:val="center"/>
            <w:hideMark/>
          </w:tcPr>
          <w:p w14:paraId="07FBD88B"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 </w:t>
            </w:r>
          </w:p>
        </w:tc>
      </w:tr>
      <w:tr w:rsidR="00962E86" w14:paraId="39E2D6B1" w14:textId="77777777" w:rsidTr="00962E86">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49B05B5F" w14:textId="77777777" w:rsidR="00962E86" w:rsidRDefault="00962E86" w:rsidP="00962E86">
            <w:pPr>
              <w:rPr>
                <w:bCs/>
                <w:sz w:val="20"/>
                <w:szCs w:val="20"/>
              </w:rPr>
            </w:pPr>
            <w:r>
              <w:rPr>
                <w:bCs/>
                <w:sz w:val="20"/>
                <w:szCs w:val="20"/>
              </w:rPr>
              <w:t>BSD-3112</w:t>
            </w:r>
          </w:p>
        </w:tc>
        <w:tc>
          <w:tcPr>
            <w:tcW w:w="2226" w:type="pct"/>
            <w:tcBorders>
              <w:top w:val="single" w:sz="4" w:space="0" w:color="auto"/>
              <w:left w:val="single" w:sz="4" w:space="0" w:color="auto"/>
              <w:bottom w:val="single" w:sz="4" w:space="0" w:color="auto"/>
              <w:right w:val="single" w:sz="4" w:space="0" w:color="auto"/>
            </w:tcBorders>
            <w:vAlign w:val="center"/>
            <w:hideMark/>
          </w:tcPr>
          <w:p w14:paraId="0DAE3730" w14:textId="77777777" w:rsidR="00962E86" w:rsidRDefault="00962E86" w:rsidP="00962E86">
            <w:pPr>
              <w:rPr>
                <w:bCs/>
                <w:sz w:val="20"/>
                <w:szCs w:val="20"/>
              </w:rPr>
            </w:pPr>
            <w:r>
              <w:rPr>
                <w:bCs/>
                <w:sz w:val="20"/>
                <w:szCs w:val="20"/>
              </w:rPr>
              <w:t>Parking regulation signs – Sign codes 43 &amp; 45 and bottom panels</w:t>
            </w:r>
          </w:p>
        </w:tc>
        <w:tc>
          <w:tcPr>
            <w:tcW w:w="387" w:type="pct"/>
            <w:tcBorders>
              <w:top w:val="single" w:sz="4" w:space="0" w:color="auto"/>
              <w:left w:val="single" w:sz="4" w:space="0" w:color="auto"/>
              <w:bottom w:val="single" w:sz="4" w:space="0" w:color="auto"/>
              <w:right w:val="single" w:sz="4" w:space="0" w:color="auto"/>
            </w:tcBorders>
            <w:vAlign w:val="center"/>
            <w:hideMark/>
          </w:tcPr>
          <w:p w14:paraId="6F87E096"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vAlign w:val="center"/>
            <w:hideMark/>
          </w:tcPr>
          <w:p w14:paraId="4ABFC484"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 </w:t>
            </w:r>
          </w:p>
        </w:tc>
      </w:tr>
      <w:tr w:rsidR="00962E86" w14:paraId="492218D1" w14:textId="77777777" w:rsidTr="00962E86">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4E531CDE" w14:textId="77777777" w:rsidR="00962E86" w:rsidRDefault="00962E86" w:rsidP="00962E86">
            <w:pPr>
              <w:rPr>
                <w:bCs/>
                <w:sz w:val="20"/>
                <w:szCs w:val="20"/>
              </w:rPr>
            </w:pPr>
            <w:r>
              <w:rPr>
                <w:bCs/>
                <w:sz w:val="20"/>
                <w:szCs w:val="20"/>
              </w:rPr>
              <w:t>BSD-3113</w:t>
            </w:r>
          </w:p>
        </w:tc>
        <w:tc>
          <w:tcPr>
            <w:tcW w:w="2226" w:type="pct"/>
            <w:tcBorders>
              <w:top w:val="single" w:sz="4" w:space="0" w:color="auto"/>
              <w:left w:val="single" w:sz="4" w:space="0" w:color="auto"/>
              <w:bottom w:val="single" w:sz="4" w:space="0" w:color="auto"/>
              <w:right w:val="single" w:sz="4" w:space="0" w:color="auto"/>
            </w:tcBorders>
            <w:vAlign w:val="center"/>
            <w:hideMark/>
          </w:tcPr>
          <w:p w14:paraId="65873EF2" w14:textId="77777777" w:rsidR="00962E86" w:rsidRDefault="00962E86" w:rsidP="00962E86">
            <w:pPr>
              <w:rPr>
                <w:bCs/>
                <w:sz w:val="20"/>
                <w:szCs w:val="20"/>
              </w:rPr>
            </w:pPr>
            <w:r>
              <w:rPr>
                <w:bCs/>
                <w:sz w:val="20"/>
                <w:szCs w:val="20"/>
              </w:rPr>
              <w:t>Parking Regulation Signs – Sign Codes 41Z1L.1Z2R, 43DyD &amp; 1GD/21WR</w:t>
            </w:r>
          </w:p>
        </w:tc>
        <w:tc>
          <w:tcPr>
            <w:tcW w:w="387" w:type="pct"/>
            <w:tcBorders>
              <w:top w:val="single" w:sz="4" w:space="0" w:color="auto"/>
              <w:left w:val="single" w:sz="4" w:space="0" w:color="auto"/>
              <w:bottom w:val="single" w:sz="4" w:space="0" w:color="auto"/>
              <w:right w:val="single" w:sz="4" w:space="0" w:color="auto"/>
            </w:tcBorders>
            <w:vAlign w:val="center"/>
            <w:hideMark/>
          </w:tcPr>
          <w:p w14:paraId="1086C300"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vAlign w:val="center"/>
            <w:hideMark/>
          </w:tcPr>
          <w:p w14:paraId="1CF39EDC"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 </w:t>
            </w:r>
          </w:p>
        </w:tc>
      </w:tr>
      <w:tr w:rsidR="00962E86" w14:paraId="4F8CD82C" w14:textId="77777777" w:rsidTr="00962E86">
        <w:trPr>
          <w:trHeight w:val="459"/>
          <w:jc w:val="center"/>
        </w:trPr>
        <w:tc>
          <w:tcPr>
            <w:tcW w:w="813" w:type="pct"/>
            <w:vMerge w:val="restart"/>
            <w:tcBorders>
              <w:top w:val="single" w:sz="4" w:space="0" w:color="auto"/>
              <w:left w:val="single" w:sz="4" w:space="0" w:color="auto"/>
              <w:bottom w:val="single" w:sz="4" w:space="0" w:color="auto"/>
              <w:right w:val="single" w:sz="4" w:space="0" w:color="auto"/>
            </w:tcBorders>
            <w:vAlign w:val="center"/>
            <w:hideMark/>
          </w:tcPr>
          <w:p w14:paraId="3C1EDAED" w14:textId="77777777" w:rsidR="00962E86" w:rsidRDefault="00962E86" w:rsidP="00962E86">
            <w:pPr>
              <w:rPr>
                <w:bCs/>
                <w:sz w:val="20"/>
                <w:szCs w:val="20"/>
              </w:rPr>
            </w:pPr>
            <w:r>
              <w:rPr>
                <w:bCs/>
                <w:sz w:val="20"/>
                <w:szCs w:val="20"/>
              </w:rPr>
              <w:t>BSD-3114</w:t>
            </w:r>
          </w:p>
        </w:tc>
        <w:tc>
          <w:tcPr>
            <w:tcW w:w="2226" w:type="pct"/>
            <w:tcBorders>
              <w:top w:val="single" w:sz="4" w:space="0" w:color="auto"/>
              <w:left w:val="single" w:sz="4" w:space="0" w:color="auto"/>
              <w:bottom w:val="single" w:sz="4" w:space="0" w:color="auto"/>
              <w:right w:val="single" w:sz="4" w:space="0" w:color="auto"/>
            </w:tcBorders>
            <w:vAlign w:val="center"/>
            <w:hideMark/>
          </w:tcPr>
          <w:p w14:paraId="06C17724" w14:textId="77777777" w:rsidR="00962E86" w:rsidRDefault="00962E86" w:rsidP="00962E86">
            <w:pPr>
              <w:rPr>
                <w:bCs/>
                <w:sz w:val="20"/>
                <w:szCs w:val="20"/>
              </w:rPr>
            </w:pPr>
            <w:r>
              <w:rPr>
                <w:bCs/>
                <w:sz w:val="20"/>
                <w:szCs w:val="20"/>
              </w:rPr>
              <w:t>Enhanced Loading Zone Signs – Commercial and Passenger &amp; Commercial Loading Zones – Sheet 1 of 2</w:t>
            </w:r>
          </w:p>
        </w:tc>
        <w:tc>
          <w:tcPr>
            <w:tcW w:w="387" w:type="pct"/>
            <w:tcBorders>
              <w:top w:val="single" w:sz="4" w:space="0" w:color="auto"/>
              <w:left w:val="single" w:sz="4" w:space="0" w:color="auto"/>
              <w:bottom w:val="single" w:sz="4" w:space="0" w:color="auto"/>
              <w:right w:val="single" w:sz="4" w:space="0" w:color="auto"/>
            </w:tcBorders>
            <w:vAlign w:val="center"/>
            <w:hideMark/>
          </w:tcPr>
          <w:p w14:paraId="470446AB" w14:textId="77777777" w:rsidR="00962E86" w:rsidRDefault="00962E86" w:rsidP="00962E86">
            <w:pPr>
              <w:jc w:val="center"/>
              <w:rPr>
                <w:sz w:val="20"/>
                <w:szCs w:val="20"/>
              </w:rPr>
            </w:pPr>
            <w:r>
              <w:rPr>
                <w:sz w:val="20"/>
                <w:szCs w:val="20"/>
              </w:rPr>
              <w:t>New</w:t>
            </w:r>
          </w:p>
        </w:tc>
        <w:tc>
          <w:tcPr>
            <w:tcW w:w="1575" w:type="pct"/>
            <w:tcBorders>
              <w:top w:val="single" w:sz="4" w:space="0" w:color="auto"/>
              <w:left w:val="single" w:sz="4" w:space="0" w:color="auto"/>
              <w:bottom w:val="single" w:sz="4" w:space="0" w:color="auto"/>
              <w:right w:val="single" w:sz="4" w:space="0" w:color="auto"/>
            </w:tcBorders>
            <w:vAlign w:val="center"/>
            <w:hideMark/>
          </w:tcPr>
          <w:p w14:paraId="0A17D681" w14:textId="77777777" w:rsidR="00962E86" w:rsidRDefault="00962E86" w:rsidP="00962E86">
            <w:pPr>
              <w:rPr>
                <w:sz w:val="20"/>
                <w:szCs w:val="20"/>
              </w:rPr>
            </w:pPr>
            <w:r>
              <w:rPr>
                <w:sz w:val="20"/>
                <w:szCs w:val="20"/>
              </w:rPr>
              <w:t xml:space="preserve">Constitutes an amendment to a </w:t>
            </w:r>
            <w:r>
              <w:rPr>
                <w:rFonts w:eastAsia="Times New Roman"/>
                <w:sz w:val="20"/>
                <w:szCs w:val="20"/>
              </w:rPr>
              <w:t>PSP</w:t>
            </w:r>
            <w:r>
              <w:rPr>
                <w:sz w:val="20"/>
                <w:szCs w:val="20"/>
              </w:rPr>
              <w:t xml:space="preserve"> pursuant to Schedule 1, section 7 of MGR in that it is not an administrative or minor amendment to a PSP. </w:t>
            </w:r>
          </w:p>
        </w:tc>
      </w:tr>
      <w:tr w:rsidR="00962E86" w14:paraId="19916B19" w14:textId="77777777" w:rsidTr="00962E86">
        <w:trPr>
          <w:trHeight w:val="4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4DEA7F" w14:textId="77777777" w:rsidR="00962E86" w:rsidRDefault="00962E86" w:rsidP="00962E86">
            <w:pPr>
              <w:rPr>
                <w:rFonts w:eastAsiaTheme="minorEastAsia"/>
                <w:bCs/>
                <w:sz w:val="20"/>
                <w:szCs w:val="20"/>
              </w:rPr>
            </w:pPr>
          </w:p>
        </w:tc>
        <w:tc>
          <w:tcPr>
            <w:tcW w:w="2226" w:type="pct"/>
            <w:tcBorders>
              <w:top w:val="single" w:sz="4" w:space="0" w:color="auto"/>
              <w:left w:val="single" w:sz="4" w:space="0" w:color="auto"/>
              <w:bottom w:val="single" w:sz="4" w:space="0" w:color="auto"/>
              <w:right w:val="single" w:sz="4" w:space="0" w:color="auto"/>
            </w:tcBorders>
            <w:vAlign w:val="center"/>
            <w:hideMark/>
          </w:tcPr>
          <w:p w14:paraId="6D29F428" w14:textId="77777777" w:rsidR="00962E86" w:rsidRDefault="00962E86" w:rsidP="00962E86">
            <w:pPr>
              <w:rPr>
                <w:bCs/>
                <w:sz w:val="20"/>
                <w:szCs w:val="20"/>
              </w:rPr>
            </w:pPr>
            <w:r>
              <w:rPr>
                <w:bCs/>
                <w:sz w:val="20"/>
                <w:szCs w:val="20"/>
              </w:rPr>
              <w:t>Enhanced Loading Zone Signs – Passenger and School Loading Zones – Sheet 2 of 2</w:t>
            </w:r>
          </w:p>
        </w:tc>
        <w:tc>
          <w:tcPr>
            <w:tcW w:w="387" w:type="pct"/>
            <w:tcBorders>
              <w:top w:val="single" w:sz="4" w:space="0" w:color="auto"/>
              <w:left w:val="single" w:sz="4" w:space="0" w:color="auto"/>
              <w:bottom w:val="single" w:sz="4" w:space="0" w:color="auto"/>
              <w:right w:val="single" w:sz="4" w:space="0" w:color="auto"/>
            </w:tcBorders>
            <w:vAlign w:val="center"/>
            <w:hideMark/>
          </w:tcPr>
          <w:p w14:paraId="7D88A38E" w14:textId="77777777" w:rsidR="00962E86" w:rsidRDefault="00962E86" w:rsidP="00962E86">
            <w:pPr>
              <w:jc w:val="center"/>
              <w:rPr>
                <w:sz w:val="20"/>
                <w:szCs w:val="20"/>
              </w:rPr>
            </w:pPr>
            <w:r>
              <w:rPr>
                <w:sz w:val="20"/>
                <w:szCs w:val="20"/>
              </w:rPr>
              <w:t>New</w:t>
            </w:r>
          </w:p>
        </w:tc>
        <w:tc>
          <w:tcPr>
            <w:tcW w:w="1575" w:type="pct"/>
            <w:tcBorders>
              <w:top w:val="single" w:sz="4" w:space="0" w:color="auto"/>
              <w:left w:val="single" w:sz="4" w:space="0" w:color="auto"/>
              <w:bottom w:val="single" w:sz="4" w:space="0" w:color="auto"/>
              <w:right w:val="single" w:sz="4" w:space="0" w:color="auto"/>
            </w:tcBorders>
            <w:vAlign w:val="center"/>
            <w:hideMark/>
          </w:tcPr>
          <w:p w14:paraId="7DF776B1" w14:textId="77777777" w:rsidR="00962E86" w:rsidRDefault="00962E86" w:rsidP="00962E86">
            <w:pPr>
              <w:rPr>
                <w:sz w:val="20"/>
                <w:szCs w:val="20"/>
              </w:rPr>
            </w:pPr>
            <w:r>
              <w:rPr>
                <w:sz w:val="20"/>
                <w:szCs w:val="20"/>
              </w:rPr>
              <w:t xml:space="preserve">Constitutes an amendment to a </w:t>
            </w:r>
            <w:r>
              <w:rPr>
                <w:rFonts w:eastAsia="Times New Roman"/>
                <w:sz w:val="20"/>
                <w:szCs w:val="20"/>
              </w:rPr>
              <w:t>PSP</w:t>
            </w:r>
            <w:r>
              <w:rPr>
                <w:sz w:val="20"/>
                <w:szCs w:val="20"/>
              </w:rPr>
              <w:t xml:space="preserve"> pursuant to Schedule 1, section 7 of MGR in that it is not an administrative or minor amendment to a PSP. </w:t>
            </w:r>
          </w:p>
        </w:tc>
      </w:tr>
      <w:tr w:rsidR="00962E86" w14:paraId="25C76759" w14:textId="77777777" w:rsidTr="00962E86">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7AC66F3A" w14:textId="77777777" w:rsidR="00962E86" w:rsidRDefault="00962E86" w:rsidP="00962E86">
            <w:pPr>
              <w:rPr>
                <w:bCs/>
                <w:sz w:val="20"/>
                <w:szCs w:val="20"/>
              </w:rPr>
            </w:pPr>
            <w:r>
              <w:rPr>
                <w:bCs/>
                <w:sz w:val="20"/>
                <w:szCs w:val="20"/>
              </w:rPr>
              <w:t>BSD-3151</w:t>
            </w:r>
          </w:p>
        </w:tc>
        <w:tc>
          <w:tcPr>
            <w:tcW w:w="2226" w:type="pct"/>
            <w:tcBorders>
              <w:top w:val="single" w:sz="4" w:space="0" w:color="auto"/>
              <w:left w:val="single" w:sz="4" w:space="0" w:color="auto"/>
              <w:bottom w:val="single" w:sz="4" w:space="0" w:color="auto"/>
              <w:right w:val="single" w:sz="4" w:space="0" w:color="auto"/>
            </w:tcBorders>
            <w:vAlign w:val="center"/>
            <w:hideMark/>
          </w:tcPr>
          <w:p w14:paraId="29A5F969" w14:textId="77777777" w:rsidR="00962E86" w:rsidRDefault="00962E86" w:rsidP="00962E86">
            <w:pPr>
              <w:rPr>
                <w:bCs/>
                <w:sz w:val="20"/>
                <w:szCs w:val="20"/>
              </w:rPr>
            </w:pPr>
            <w:r>
              <w:rPr>
                <w:bCs/>
                <w:sz w:val="20"/>
                <w:szCs w:val="20"/>
              </w:rPr>
              <w:t>Pavement Marking – Longitudinal Lines</w:t>
            </w:r>
          </w:p>
        </w:tc>
        <w:tc>
          <w:tcPr>
            <w:tcW w:w="387" w:type="pct"/>
            <w:tcBorders>
              <w:top w:val="single" w:sz="4" w:space="0" w:color="auto"/>
              <w:left w:val="single" w:sz="4" w:space="0" w:color="auto"/>
              <w:bottom w:val="single" w:sz="4" w:space="0" w:color="auto"/>
              <w:right w:val="single" w:sz="4" w:space="0" w:color="auto"/>
            </w:tcBorders>
            <w:vAlign w:val="center"/>
            <w:hideMark/>
          </w:tcPr>
          <w:p w14:paraId="5F5DF601"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vAlign w:val="center"/>
            <w:hideMark/>
          </w:tcPr>
          <w:p w14:paraId="32B35B6E" w14:textId="77777777" w:rsidR="00962E86" w:rsidRDefault="00962E86" w:rsidP="00962E86">
            <w:pPr>
              <w:rPr>
                <w:sz w:val="20"/>
                <w:szCs w:val="20"/>
                <w:highlight w:val="yellow"/>
              </w:rPr>
            </w:pPr>
            <w:r w:rsidRPr="00DB4017">
              <w:rPr>
                <w:sz w:val="20"/>
                <w:szCs w:val="20"/>
              </w:rPr>
              <w:t xml:space="preserve">Constitutes a minor amendment to a </w:t>
            </w:r>
            <w:r w:rsidRPr="00DB4017">
              <w:rPr>
                <w:rFonts w:eastAsia="Times New Roman"/>
                <w:sz w:val="20"/>
                <w:szCs w:val="20"/>
              </w:rPr>
              <w:t>PSP</w:t>
            </w:r>
            <w:r w:rsidRPr="00DB4017">
              <w:rPr>
                <w:sz w:val="20"/>
                <w:szCs w:val="20"/>
              </w:rPr>
              <w:t xml:space="preserve"> pursuant to Schedule 1, section 5(c) of MGR in in that it changes a spelling error in the in the PSP that does not materially affect the remainder of the PSP.</w:t>
            </w:r>
          </w:p>
        </w:tc>
      </w:tr>
      <w:tr w:rsidR="00962E86" w14:paraId="612C1FA6" w14:textId="77777777" w:rsidTr="00962E86">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6DD499BF" w14:textId="77777777" w:rsidR="00962E86" w:rsidRDefault="00962E86" w:rsidP="00962E86">
            <w:pPr>
              <w:rPr>
                <w:bCs/>
                <w:sz w:val="20"/>
                <w:szCs w:val="20"/>
              </w:rPr>
            </w:pPr>
            <w:r>
              <w:rPr>
                <w:bCs/>
                <w:sz w:val="20"/>
                <w:szCs w:val="20"/>
              </w:rPr>
              <w:t>BSD-3152</w:t>
            </w:r>
          </w:p>
        </w:tc>
        <w:tc>
          <w:tcPr>
            <w:tcW w:w="2226" w:type="pct"/>
            <w:tcBorders>
              <w:top w:val="single" w:sz="4" w:space="0" w:color="auto"/>
              <w:left w:val="single" w:sz="4" w:space="0" w:color="auto"/>
              <w:bottom w:val="single" w:sz="4" w:space="0" w:color="auto"/>
              <w:right w:val="single" w:sz="4" w:space="0" w:color="auto"/>
            </w:tcBorders>
            <w:vAlign w:val="center"/>
            <w:hideMark/>
          </w:tcPr>
          <w:p w14:paraId="101B1B1E" w14:textId="77777777" w:rsidR="00962E86" w:rsidRDefault="00962E86" w:rsidP="00962E86">
            <w:pPr>
              <w:rPr>
                <w:bCs/>
                <w:sz w:val="20"/>
                <w:szCs w:val="20"/>
              </w:rPr>
            </w:pPr>
            <w:r>
              <w:rPr>
                <w:bCs/>
                <w:sz w:val="20"/>
                <w:szCs w:val="20"/>
              </w:rPr>
              <w:t>Pavement Marking – Transverse Lines</w:t>
            </w:r>
          </w:p>
        </w:tc>
        <w:tc>
          <w:tcPr>
            <w:tcW w:w="387" w:type="pct"/>
            <w:tcBorders>
              <w:top w:val="single" w:sz="4" w:space="0" w:color="auto"/>
              <w:left w:val="single" w:sz="4" w:space="0" w:color="auto"/>
              <w:bottom w:val="single" w:sz="4" w:space="0" w:color="auto"/>
              <w:right w:val="single" w:sz="4" w:space="0" w:color="auto"/>
            </w:tcBorders>
            <w:vAlign w:val="center"/>
            <w:hideMark/>
          </w:tcPr>
          <w:p w14:paraId="7AEC0292"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vAlign w:val="center"/>
            <w:hideMark/>
          </w:tcPr>
          <w:p w14:paraId="4B2B8F7A"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 </w:t>
            </w:r>
          </w:p>
        </w:tc>
      </w:tr>
      <w:tr w:rsidR="00962E86" w14:paraId="03C6A8C2" w14:textId="77777777" w:rsidTr="00962E86">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74C70575" w14:textId="77777777" w:rsidR="00962E86" w:rsidRDefault="00962E86" w:rsidP="00962E86">
            <w:pPr>
              <w:rPr>
                <w:bCs/>
                <w:sz w:val="20"/>
                <w:szCs w:val="20"/>
              </w:rPr>
            </w:pPr>
            <w:r>
              <w:rPr>
                <w:bCs/>
                <w:sz w:val="20"/>
                <w:szCs w:val="20"/>
              </w:rPr>
              <w:lastRenderedPageBreak/>
              <w:t>BSD-3165</w:t>
            </w:r>
          </w:p>
        </w:tc>
        <w:tc>
          <w:tcPr>
            <w:tcW w:w="2226" w:type="pct"/>
            <w:tcBorders>
              <w:top w:val="single" w:sz="4" w:space="0" w:color="auto"/>
              <w:left w:val="single" w:sz="4" w:space="0" w:color="auto"/>
              <w:bottom w:val="single" w:sz="4" w:space="0" w:color="auto"/>
              <w:right w:val="single" w:sz="4" w:space="0" w:color="auto"/>
            </w:tcBorders>
            <w:vAlign w:val="center"/>
            <w:hideMark/>
          </w:tcPr>
          <w:p w14:paraId="122957C3" w14:textId="77777777" w:rsidR="00962E86" w:rsidRDefault="00962E86" w:rsidP="00962E86">
            <w:pPr>
              <w:rPr>
                <w:bCs/>
                <w:sz w:val="20"/>
                <w:szCs w:val="20"/>
              </w:rPr>
            </w:pPr>
            <w:r>
              <w:rPr>
                <w:bCs/>
                <w:sz w:val="20"/>
                <w:szCs w:val="20"/>
              </w:rPr>
              <w:t>Pavement Marking – Signalised Intersection Crossing</w:t>
            </w:r>
          </w:p>
        </w:tc>
        <w:tc>
          <w:tcPr>
            <w:tcW w:w="387" w:type="pct"/>
            <w:tcBorders>
              <w:top w:val="single" w:sz="4" w:space="0" w:color="auto"/>
              <w:left w:val="single" w:sz="4" w:space="0" w:color="auto"/>
              <w:bottom w:val="single" w:sz="4" w:space="0" w:color="auto"/>
              <w:right w:val="single" w:sz="4" w:space="0" w:color="auto"/>
            </w:tcBorders>
            <w:vAlign w:val="center"/>
            <w:hideMark/>
          </w:tcPr>
          <w:p w14:paraId="571889DD"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vAlign w:val="center"/>
            <w:hideMark/>
          </w:tcPr>
          <w:p w14:paraId="636DBBB3" w14:textId="77777777" w:rsidR="00962E86" w:rsidRDefault="00962E86" w:rsidP="00962E86">
            <w:pPr>
              <w:rPr>
                <w:sz w:val="20"/>
                <w:szCs w:val="20"/>
              </w:rPr>
            </w:pPr>
            <w:r>
              <w:rPr>
                <w:sz w:val="20"/>
                <w:szCs w:val="20"/>
              </w:rPr>
              <w:t xml:space="preserve">Constitutes an amendment to a </w:t>
            </w:r>
            <w:r>
              <w:rPr>
                <w:rFonts w:eastAsia="Times New Roman"/>
                <w:sz w:val="20"/>
                <w:szCs w:val="20"/>
              </w:rPr>
              <w:t>PSP</w:t>
            </w:r>
            <w:r>
              <w:rPr>
                <w:sz w:val="20"/>
                <w:szCs w:val="20"/>
              </w:rPr>
              <w:t xml:space="preserve"> pursuant to Schedule 1, section 7 of MGR in that it is not an administrative or minor amendment to a PSP.</w:t>
            </w:r>
          </w:p>
        </w:tc>
      </w:tr>
      <w:tr w:rsidR="00962E86" w14:paraId="25C8F960" w14:textId="77777777" w:rsidTr="00962E86">
        <w:trPr>
          <w:trHeight w:val="459"/>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7744CF13" w14:textId="77777777" w:rsidR="00962E86" w:rsidRDefault="00962E86" w:rsidP="00962E86">
            <w:pPr>
              <w:rPr>
                <w:sz w:val="20"/>
                <w:szCs w:val="20"/>
              </w:rPr>
            </w:pPr>
            <w:r>
              <w:rPr>
                <w:b/>
                <w:sz w:val="20"/>
                <w:szCs w:val="20"/>
              </w:rPr>
              <w:t>4000 Series – Traffic signals and intelligent transport systems</w:t>
            </w:r>
          </w:p>
        </w:tc>
      </w:tr>
      <w:tr w:rsidR="00962E86" w14:paraId="657D7EC2" w14:textId="77777777" w:rsidTr="00962E86">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2A1399E3" w14:textId="77777777" w:rsidR="00962E86" w:rsidRDefault="00962E86" w:rsidP="00962E86">
            <w:pPr>
              <w:rPr>
                <w:bCs/>
                <w:sz w:val="20"/>
                <w:szCs w:val="20"/>
              </w:rPr>
            </w:pPr>
            <w:r>
              <w:rPr>
                <w:bCs/>
                <w:sz w:val="20"/>
                <w:szCs w:val="20"/>
              </w:rPr>
              <w:t>BSD-4003</w:t>
            </w:r>
          </w:p>
        </w:tc>
        <w:tc>
          <w:tcPr>
            <w:tcW w:w="2226" w:type="pct"/>
            <w:tcBorders>
              <w:top w:val="single" w:sz="4" w:space="0" w:color="auto"/>
              <w:left w:val="single" w:sz="4" w:space="0" w:color="auto"/>
              <w:bottom w:val="single" w:sz="4" w:space="0" w:color="auto"/>
              <w:right w:val="single" w:sz="4" w:space="0" w:color="auto"/>
            </w:tcBorders>
            <w:vAlign w:val="center"/>
            <w:hideMark/>
          </w:tcPr>
          <w:p w14:paraId="4D037447" w14:textId="77777777" w:rsidR="00962E86" w:rsidRDefault="00962E86" w:rsidP="00962E86">
            <w:pPr>
              <w:rPr>
                <w:bCs/>
                <w:sz w:val="20"/>
                <w:szCs w:val="20"/>
              </w:rPr>
            </w:pPr>
            <w:r>
              <w:rPr>
                <w:bCs/>
                <w:sz w:val="20"/>
                <w:szCs w:val="20"/>
              </w:rPr>
              <w:t>Traffic signal lighting pole electricity supply &amp; left turn on red warning labels</w:t>
            </w:r>
          </w:p>
        </w:tc>
        <w:tc>
          <w:tcPr>
            <w:tcW w:w="387" w:type="pct"/>
            <w:tcBorders>
              <w:top w:val="single" w:sz="4" w:space="0" w:color="auto"/>
              <w:left w:val="single" w:sz="4" w:space="0" w:color="auto"/>
              <w:bottom w:val="single" w:sz="4" w:space="0" w:color="auto"/>
              <w:right w:val="single" w:sz="4" w:space="0" w:color="auto"/>
            </w:tcBorders>
            <w:vAlign w:val="center"/>
            <w:hideMark/>
          </w:tcPr>
          <w:p w14:paraId="1890A754"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vAlign w:val="center"/>
            <w:hideMark/>
          </w:tcPr>
          <w:p w14:paraId="00700BB3"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 </w:t>
            </w:r>
          </w:p>
        </w:tc>
      </w:tr>
      <w:tr w:rsidR="00962E86" w14:paraId="0C706D78" w14:textId="77777777" w:rsidTr="00962E86">
        <w:trPr>
          <w:trHeight w:val="459"/>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1A74C32E" w14:textId="77777777" w:rsidR="00962E86" w:rsidRDefault="00962E86" w:rsidP="00962E86">
            <w:pPr>
              <w:rPr>
                <w:sz w:val="20"/>
                <w:szCs w:val="20"/>
              </w:rPr>
            </w:pPr>
            <w:r>
              <w:rPr>
                <w:b/>
                <w:sz w:val="20"/>
                <w:szCs w:val="20"/>
              </w:rPr>
              <w:t>5000 Series – Pedestrian and cyclist facilities</w:t>
            </w:r>
          </w:p>
        </w:tc>
      </w:tr>
      <w:tr w:rsidR="00962E86" w14:paraId="348A2198" w14:textId="77777777" w:rsidTr="00962E86">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50243915" w14:textId="77777777" w:rsidR="00962E86" w:rsidRDefault="00962E86" w:rsidP="00962E86">
            <w:pPr>
              <w:rPr>
                <w:bCs/>
                <w:sz w:val="20"/>
                <w:szCs w:val="20"/>
              </w:rPr>
            </w:pPr>
            <w:r>
              <w:rPr>
                <w:bCs/>
                <w:sz w:val="20"/>
                <w:szCs w:val="20"/>
              </w:rPr>
              <w:t>BSD-5202</w:t>
            </w:r>
          </w:p>
        </w:tc>
        <w:tc>
          <w:tcPr>
            <w:tcW w:w="2226" w:type="pct"/>
            <w:tcBorders>
              <w:top w:val="single" w:sz="4" w:space="0" w:color="auto"/>
              <w:left w:val="single" w:sz="4" w:space="0" w:color="auto"/>
              <w:bottom w:val="single" w:sz="4" w:space="0" w:color="auto"/>
              <w:right w:val="single" w:sz="4" w:space="0" w:color="auto"/>
            </w:tcBorders>
            <w:vAlign w:val="center"/>
            <w:hideMark/>
          </w:tcPr>
          <w:p w14:paraId="18AEC614" w14:textId="77777777" w:rsidR="00962E86" w:rsidRDefault="00962E86" w:rsidP="00962E86">
            <w:pPr>
              <w:rPr>
                <w:bCs/>
                <w:sz w:val="20"/>
                <w:szCs w:val="20"/>
              </w:rPr>
            </w:pPr>
            <w:r>
              <w:rPr>
                <w:bCs/>
                <w:sz w:val="20"/>
                <w:szCs w:val="20"/>
              </w:rPr>
              <w:t>Concrete Footpath – Full Width</w:t>
            </w:r>
          </w:p>
        </w:tc>
        <w:tc>
          <w:tcPr>
            <w:tcW w:w="387" w:type="pct"/>
            <w:tcBorders>
              <w:top w:val="single" w:sz="4" w:space="0" w:color="auto"/>
              <w:left w:val="single" w:sz="4" w:space="0" w:color="auto"/>
              <w:bottom w:val="single" w:sz="4" w:space="0" w:color="auto"/>
              <w:right w:val="single" w:sz="4" w:space="0" w:color="auto"/>
            </w:tcBorders>
            <w:vAlign w:val="center"/>
            <w:hideMark/>
          </w:tcPr>
          <w:p w14:paraId="03F1B2E1"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vAlign w:val="center"/>
            <w:hideMark/>
          </w:tcPr>
          <w:p w14:paraId="6A680B65"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 </w:t>
            </w:r>
          </w:p>
        </w:tc>
      </w:tr>
      <w:tr w:rsidR="00962E86" w14:paraId="7F2E7661" w14:textId="77777777" w:rsidTr="00962E86">
        <w:trPr>
          <w:trHeight w:val="459"/>
          <w:jc w:val="center"/>
        </w:trPr>
        <w:tc>
          <w:tcPr>
            <w:tcW w:w="813" w:type="pct"/>
            <w:vMerge w:val="restart"/>
            <w:tcBorders>
              <w:top w:val="single" w:sz="4" w:space="0" w:color="auto"/>
              <w:left w:val="single" w:sz="4" w:space="0" w:color="auto"/>
              <w:bottom w:val="single" w:sz="4" w:space="0" w:color="auto"/>
              <w:right w:val="single" w:sz="4" w:space="0" w:color="auto"/>
            </w:tcBorders>
            <w:vAlign w:val="center"/>
            <w:hideMark/>
          </w:tcPr>
          <w:p w14:paraId="3237A062" w14:textId="77777777" w:rsidR="00962E86" w:rsidRDefault="00962E86" w:rsidP="00962E86">
            <w:pPr>
              <w:rPr>
                <w:bCs/>
                <w:sz w:val="20"/>
                <w:szCs w:val="20"/>
              </w:rPr>
            </w:pPr>
            <w:r>
              <w:rPr>
                <w:bCs/>
                <w:sz w:val="20"/>
                <w:szCs w:val="20"/>
              </w:rPr>
              <w:t>BSD-5207</w:t>
            </w:r>
          </w:p>
        </w:tc>
        <w:tc>
          <w:tcPr>
            <w:tcW w:w="2226" w:type="pct"/>
            <w:tcBorders>
              <w:top w:val="single" w:sz="4" w:space="0" w:color="auto"/>
              <w:left w:val="single" w:sz="4" w:space="0" w:color="auto"/>
              <w:bottom w:val="single" w:sz="4" w:space="0" w:color="auto"/>
              <w:right w:val="single" w:sz="4" w:space="0" w:color="auto"/>
            </w:tcBorders>
            <w:vAlign w:val="center"/>
            <w:hideMark/>
          </w:tcPr>
          <w:p w14:paraId="1B10931D" w14:textId="77777777" w:rsidR="00962E86" w:rsidRDefault="00962E86" w:rsidP="00962E86">
            <w:pPr>
              <w:rPr>
                <w:bCs/>
                <w:sz w:val="20"/>
                <w:szCs w:val="20"/>
              </w:rPr>
            </w:pPr>
            <w:r>
              <w:rPr>
                <w:bCs/>
                <w:sz w:val="20"/>
                <w:szCs w:val="20"/>
              </w:rPr>
              <w:t>Concrete footpath decorative sawcut – Sheet 1 of 4</w:t>
            </w:r>
          </w:p>
        </w:tc>
        <w:tc>
          <w:tcPr>
            <w:tcW w:w="387" w:type="pct"/>
            <w:tcBorders>
              <w:top w:val="single" w:sz="4" w:space="0" w:color="auto"/>
              <w:left w:val="single" w:sz="4" w:space="0" w:color="auto"/>
              <w:bottom w:val="single" w:sz="4" w:space="0" w:color="auto"/>
              <w:right w:val="single" w:sz="4" w:space="0" w:color="auto"/>
            </w:tcBorders>
            <w:vAlign w:val="center"/>
            <w:hideMark/>
          </w:tcPr>
          <w:p w14:paraId="65E88C42"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vAlign w:val="center"/>
            <w:hideMark/>
          </w:tcPr>
          <w:p w14:paraId="2559C02E"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w:t>
            </w:r>
          </w:p>
        </w:tc>
      </w:tr>
      <w:tr w:rsidR="00962E86" w14:paraId="40EE7CF1" w14:textId="77777777" w:rsidTr="00962E86">
        <w:trPr>
          <w:trHeight w:val="4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8066FE" w14:textId="77777777" w:rsidR="00962E86" w:rsidRDefault="00962E86" w:rsidP="00962E86">
            <w:pPr>
              <w:rPr>
                <w:rFonts w:eastAsiaTheme="minorEastAsia"/>
                <w:bCs/>
                <w:sz w:val="20"/>
                <w:szCs w:val="20"/>
              </w:rPr>
            </w:pPr>
          </w:p>
        </w:tc>
        <w:tc>
          <w:tcPr>
            <w:tcW w:w="2226" w:type="pct"/>
            <w:tcBorders>
              <w:top w:val="single" w:sz="4" w:space="0" w:color="auto"/>
              <w:left w:val="single" w:sz="4" w:space="0" w:color="auto"/>
              <w:bottom w:val="single" w:sz="4" w:space="0" w:color="auto"/>
              <w:right w:val="single" w:sz="4" w:space="0" w:color="auto"/>
            </w:tcBorders>
            <w:vAlign w:val="center"/>
            <w:hideMark/>
          </w:tcPr>
          <w:p w14:paraId="3CFBEC93" w14:textId="77777777" w:rsidR="00962E86" w:rsidRDefault="00962E86" w:rsidP="00962E86">
            <w:pPr>
              <w:rPr>
                <w:bCs/>
                <w:sz w:val="20"/>
                <w:szCs w:val="20"/>
              </w:rPr>
            </w:pPr>
            <w:r>
              <w:rPr>
                <w:bCs/>
                <w:sz w:val="20"/>
                <w:szCs w:val="20"/>
              </w:rPr>
              <w:t>Concrete footpath decorative sawcut – Sheet 2 of 4</w:t>
            </w:r>
          </w:p>
        </w:tc>
        <w:tc>
          <w:tcPr>
            <w:tcW w:w="387" w:type="pct"/>
            <w:tcBorders>
              <w:top w:val="single" w:sz="4" w:space="0" w:color="auto"/>
              <w:left w:val="single" w:sz="4" w:space="0" w:color="auto"/>
              <w:bottom w:val="single" w:sz="4" w:space="0" w:color="auto"/>
              <w:right w:val="single" w:sz="4" w:space="0" w:color="auto"/>
            </w:tcBorders>
            <w:vAlign w:val="center"/>
            <w:hideMark/>
          </w:tcPr>
          <w:p w14:paraId="27AF9620"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161F117C" w14:textId="77777777" w:rsidR="00962E86" w:rsidRDefault="00962E86" w:rsidP="00962E86">
            <w:pPr>
              <w:rPr>
                <w:sz w:val="20"/>
                <w:szCs w:val="20"/>
              </w:rPr>
            </w:pPr>
            <w:r>
              <w:rPr>
                <w:sz w:val="20"/>
                <w:szCs w:val="20"/>
              </w:rPr>
              <w:t xml:space="preserve">Constitutes an administrative amendment to a </w:t>
            </w:r>
            <w:r>
              <w:rPr>
                <w:rFonts w:eastAsia="Times New Roman"/>
                <w:sz w:val="20"/>
                <w:szCs w:val="20"/>
              </w:rPr>
              <w:t>PSP</w:t>
            </w:r>
            <w:r>
              <w:rPr>
                <w:sz w:val="20"/>
                <w:szCs w:val="20"/>
              </w:rPr>
              <w:t xml:space="preserve"> pursuant to Schedule 1, section 5(g) of MGR in that it changes cross-references in the planning scheme.</w:t>
            </w:r>
          </w:p>
        </w:tc>
      </w:tr>
      <w:tr w:rsidR="00962E86" w14:paraId="7F0D09CB" w14:textId="77777777" w:rsidTr="00962E86">
        <w:trPr>
          <w:trHeight w:val="4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3BFA8D" w14:textId="77777777" w:rsidR="00962E86" w:rsidRDefault="00962E86" w:rsidP="00962E86">
            <w:pPr>
              <w:rPr>
                <w:rFonts w:eastAsiaTheme="minorEastAsia"/>
                <w:bCs/>
                <w:sz w:val="20"/>
                <w:szCs w:val="20"/>
              </w:rPr>
            </w:pPr>
          </w:p>
        </w:tc>
        <w:tc>
          <w:tcPr>
            <w:tcW w:w="2226" w:type="pct"/>
            <w:tcBorders>
              <w:top w:val="single" w:sz="4" w:space="0" w:color="auto"/>
              <w:left w:val="single" w:sz="4" w:space="0" w:color="auto"/>
              <w:bottom w:val="single" w:sz="4" w:space="0" w:color="auto"/>
              <w:right w:val="single" w:sz="4" w:space="0" w:color="auto"/>
            </w:tcBorders>
            <w:vAlign w:val="center"/>
            <w:hideMark/>
          </w:tcPr>
          <w:p w14:paraId="5007B442" w14:textId="77777777" w:rsidR="00962E86" w:rsidRDefault="00962E86" w:rsidP="00962E86">
            <w:pPr>
              <w:rPr>
                <w:bCs/>
                <w:sz w:val="20"/>
                <w:szCs w:val="20"/>
              </w:rPr>
            </w:pPr>
            <w:r>
              <w:rPr>
                <w:bCs/>
                <w:sz w:val="20"/>
                <w:szCs w:val="20"/>
              </w:rPr>
              <w:t>Concrete footpath decorative sawcut – Sheet 3 of 4</w:t>
            </w:r>
          </w:p>
        </w:tc>
        <w:tc>
          <w:tcPr>
            <w:tcW w:w="387" w:type="pct"/>
            <w:tcBorders>
              <w:top w:val="single" w:sz="4" w:space="0" w:color="auto"/>
              <w:left w:val="single" w:sz="4" w:space="0" w:color="auto"/>
              <w:bottom w:val="single" w:sz="4" w:space="0" w:color="auto"/>
              <w:right w:val="single" w:sz="4" w:space="0" w:color="auto"/>
            </w:tcBorders>
            <w:vAlign w:val="center"/>
            <w:hideMark/>
          </w:tcPr>
          <w:p w14:paraId="529B3B4A"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283E74A1" w14:textId="77777777" w:rsidR="00962E86" w:rsidRDefault="00962E86" w:rsidP="00962E86">
            <w:pPr>
              <w:rPr>
                <w:sz w:val="20"/>
                <w:szCs w:val="20"/>
              </w:rPr>
            </w:pPr>
            <w:r>
              <w:rPr>
                <w:sz w:val="20"/>
                <w:szCs w:val="20"/>
              </w:rPr>
              <w:t xml:space="preserve">Constitutes an administrative amendment to a </w:t>
            </w:r>
            <w:r>
              <w:rPr>
                <w:rFonts w:eastAsia="Times New Roman"/>
                <w:sz w:val="20"/>
                <w:szCs w:val="20"/>
              </w:rPr>
              <w:t>PSP</w:t>
            </w:r>
            <w:r>
              <w:rPr>
                <w:sz w:val="20"/>
                <w:szCs w:val="20"/>
              </w:rPr>
              <w:t xml:space="preserve"> pursuant to Schedule 1, section 5(g) of MGR in that it changes cross-references in the planning scheme.</w:t>
            </w:r>
          </w:p>
        </w:tc>
      </w:tr>
      <w:tr w:rsidR="00962E86" w14:paraId="126B1C7C" w14:textId="77777777" w:rsidTr="00962E86">
        <w:trPr>
          <w:trHeight w:val="4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3DB1A0" w14:textId="77777777" w:rsidR="00962E86" w:rsidRDefault="00962E86" w:rsidP="00962E86">
            <w:pPr>
              <w:rPr>
                <w:rFonts w:eastAsiaTheme="minorEastAsia"/>
                <w:bCs/>
                <w:sz w:val="20"/>
                <w:szCs w:val="20"/>
              </w:rPr>
            </w:pPr>
          </w:p>
        </w:tc>
        <w:tc>
          <w:tcPr>
            <w:tcW w:w="2226" w:type="pct"/>
            <w:tcBorders>
              <w:top w:val="single" w:sz="4" w:space="0" w:color="auto"/>
              <w:left w:val="single" w:sz="4" w:space="0" w:color="auto"/>
              <w:bottom w:val="single" w:sz="4" w:space="0" w:color="auto"/>
              <w:right w:val="single" w:sz="4" w:space="0" w:color="auto"/>
            </w:tcBorders>
            <w:vAlign w:val="center"/>
            <w:hideMark/>
          </w:tcPr>
          <w:p w14:paraId="03D40ACA" w14:textId="77777777" w:rsidR="00962E86" w:rsidRDefault="00962E86" w:rsidP="00962E86">
            <w:pPr>
              <w:rPr>
                <w:bCs/>
                <w:sz w:val="20"/>
                <w:szCs w:val="20"/>
              </w:rPr>
            </w:pPr>
            <w:r>
              <w:rPr>
                <w:bCs/>
                <w:sz w:val="20"/>
                <w:szCs w:val="20"/>
              </w:rPr>
              <w:t>Concrete footpath decorative sawcut – Sheet 4 of 4</w:t>
            </w:r>
          </w:p>
        </w:tc>
        <w:tc>
          <w:tcPr>
            <w:tcW w:w="387" w:type="pct"/>
            <w:tcBorders>
              <w:top w:val="single" w:sz="4" w:space="0" w:color="auto"/>
              <w:left w:val="single" w:sz="4" w:space="0" w:color="auto"/>
              <w:bottom w:val="single" w:sz="4" w:space="0" w:color="auto"/>
              <w:right w:val="single" w:sz="4" w:space="0" w:color="auto"/>
            </w:tcBorders>
            <w:vAlign w:val="center"/>
            <w:hideMark/>
          </w:tcPr>
          <w:p w14:paraId="78AE9BAE"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5D975A2B"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 </w:t>
            </w:r>
          </w:p>
        </w:tc>
      </w:tr>
      <w:tr w:rsidR="00962E86" w14:paraId="4E1F7683" w14:textId="77777777" w:rsidTr="00962E86">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32307400" w14:textId="77777777" w:rsidR="00962E86" w:rsidRDefault="00962E86" w:rsidP="00962E86">
            <w:pPr>
              <w:rPr>
                <w:bCs/>
                <w:sz w:val="20"/>
                <w:szCs w:val="20"/>
              </w:rPr>
            </w:pPr>
            <w:r>
              <w:rPr>
                <w:bCs/>
                <w:sz w:val="20"/>
                <w:szCs w:val="20"/>
              </w:rPr>
              <w:t>BSD-5208</w:t>
            </w:r>
          </w:p>
        </w:tc>
        <w:tc>
          <w:tcPr>
            <w:tcW w:w="2226" w:type="pct"/>
            <w:tcBorders>
              <w:top w:val="single" w:sz="4" w:space="0" w:color="auto"/>
              <w:left w:val="single" w:sz="4" w:space="0" w:color="auto"/>
              <w:bottom w:val="single" w:sz="4" w:space="0" w:color="auto"/>
              <w:right w:val="single" w:sz="4" w:space="0" w:color="auto"/>
            </w:tcBorders>
            <w:vAlign w:val="center"/>
            <w:hideMark/>
          </w:tcPr>
          <w:p w14:paraId="07DEEB43" w14:textId="77777777" w:rsidR="00962E86" w:rsidRDefault="00962E86" w:rsidP="00962E86">
            <w:pPr>
              <w:rPr>
                <w:bCs/>
                <w:sz w:val="20"/>
                <w:szCs w:val="20"/>
              </w:rPr>
            </w:pPr>
            <w:r>
              <w:rPr>
                <w:bCs/>
                <w:sz w:val="20"/>
                <w:szCs w:val="20"/>
              </w:rPr>
              <w:t>Bikepath pavement joints</w:t>
            </w:r>
          </w:p>
        </w:tc>
        <w:tc>
          <w:tcPr>
            <w:tcW w:w="387" w:type="pct"/>
            <w:tcBorders>
              <w:top w:val="single" w:sz="4" w:space="0" w:color="auto"/>
              <w:left w:val="single" w:sz="4" w:space="0" w:color="auto"/>
              <w:bottom w:val="single" w:sz="4" w:space="0" w:color="auto"/>
              <w:right w:val="single" w:sz="4" w:space="0" w:color="auto"/>
            </w:tcBorders>
            <w:vAlign w:val="center"/>
            <w:hideMark/>
          </w:tcPr>
          <w:p w14:paraId="0DF412DA"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678400CC"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 </w:t>
            </w:r>
          </w:p>
        </w:tc>
      </w:tr>
      <w:tr w:rsidR="00962E86" w14:paraId="363632C7" w14:textId="77777777" w:rsidTr="00962E86">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281268B7" w14:textId="77777777" w:rsidR="00962E86" w:rsidRDefault="00962E86" w:rsidP="00962E86">
            <w:pPr>
              <w:rPr>
                <w:bCs/>
                <w:sz w:val="20"/>
                <w:szCs w:val="20"/>
              </w:rPr>
            </w:pPr>
            <w:r>
              <w:rPr>
                <w:bCs/>
                <w:sz w:val="20"/>
                <w:szCs w:val="20"/>
              </w:rPr>
              <w:lastRenderedPageBreak/>
              <w:t>BSD-5210</w:t>
            </w:r>
          </w:p>
        </w:tc>
        <w:tc>
          <w:tcPr>
            <w:tcW w:w="2226" w:type="pct"/>
            <w:tcBorders>
              <w:top w:val="single" w:sz="4" w:space="0" w:color="auto"/>
              <w:left w:val="single" w:sz="4" w:space="0" w:color="auto"/>
              <w:bottom w:val="single" w:sz="4" w:space="0" w:color="auto"/>
              <w:right w:val="single" w:sz="4" w:space="0" w:color="auto"/>
            </w:tcBorders>
            <w:vAlign w:val="center"/>
            <w:hideMark/>
          </w:tcPr>
          <w:p w14:paraId="65480840" w14:textId="77777777" w:rsidR="00962E86" w:rsidRDefault="00962E86" w:rsidP="00962E86">
            <w:pPr>
              <w:rPr>
                <w:bCs/>
                <w:sz w:val="20"/>
                <w:szCs w:val="20"/>
              </w:rPr>
            </w:pPr>
            <w:r>
              <w:rPr>
                <w:bCs/>
                <w:sz w:val="20"/>
                <w:szCs w:val="20"/>
              </w:rPr>
              <w:t>Pavers – General details</w:t>
            </w:r>
          </w:p>
        </w:tc>
        <w:tc>
          <w:tcPr>
            <w:tcW w:w="387" w:type="pct"/>
            <w:tcBorders>
              <w:top w:val="single" w:sz="4" w:space="0" w:color="auto"/>
              <w:left w:val="single" w:sz="4" w:space="0" w:color="auto"/>
              <w:bottom w:val="single" w:sz="4" w:space="0" w:color="auto"/>
              <w:right w:val="single" w:sz="4" w:space="0" w:color="auto"/>
            </w:tcBorders>
            <w:vAlign w:val="center"/>
            <w:hideMark/>
          </w:tcPr>
          <w:p w14:paraId="17715BF0"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72E0D41C"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 </w:t>
            </w:r>
          </w:p>
        </w:tc>
      </w:tr>
      <w:tr w:rsidR="00962E86" w14:paraId="262F17BE" w14:textId="77777777" w:rsidTr="00962E86">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5846D8D4" w14:textId="77777777" w:rsidR="00962E86" w:rsidRDefault="00962E86" w:rsidP="00962E86">
            <w:pPr>
              <w:rPr>
                <w:bCs/>
                <w:sz w:val="20"/>
                <w:szCs w:val="20"/>
              </w:rPr>
            </w:pPr>
            <w:r>
              <w:rPr>
                <w:bCs/>
                <w:sz w:val="20"/>
                <w:szCs w:val="20"/>
              </w:rPr>
              <w:t>BSD-5212</w:t>
            </w:r>
          </w:p>
        </w:tc>
        <w:tc>
          <w:tcPr>
            <w:tcW w:w="2226" w:type="pct"/>
            <w:tcBorders>
              <w:top w:val="single" w:sz="4" w:space="0" w:color="auto"/>
              <w:left w:val="single" w:sz="4" w:space="0" w:color="auto"/>
              <w:bottom w:val="single" w:sz="4" w:space="0" w:color="auto"/>
              <w:right w:val="single" w:sz="4" w:space="0" w:color="auto"/>
            </w:tcBorders>
            <w:vAlign w:val="center"/>
            <w:hideMark/>
          </w:tcPr>
          <w:p w14:paraId="30F9235E" w14:textId="77777777" w:rsidR="00962E86" w:rsidRDefault="00962E86" w:rsidP="00962E86">
            <w:pPr>
              <w:rPr>
                <w:bCs/>
                <w:sz w:val="20"/>
                <w:szCs w:val="20"/>
              </w:rPr>
            </w:pPr>
            <w:r>
              <w:rPr>
                <w:bCs/>
                <w:sz w:val="20"/>
                <w:szCs w:val="20"/>
              </w:rPr>
              <w:t>Path – Concrete and Exposed Aggregate</w:t>
            </w:r>
          </w:p>
        </w:tc>
        <w:tc>
          <w:tcPr>
            <w:tcW w:w="387" w:type="pct"/>
            <w:tcBorders>
              <w:top w:val="single" w:sz="4" w:space="0" w:color="auto"/>
              <w:left w:val="single" w:sz="4" w:space="0" w:color="auto"/>
              <w:bottom w:val="single" w:sz="4" w:space="0" w:color="auto"/>
              <w:right w:val="single" w:sz="4" w:space="0" w:color="auto"/>
            </w:tcBorders>
            <w:vAlign w:val="center"/>
            <w:hideMark/>
          </w:tcPr>
          <w:p w14:paraId="60CEABA2"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739B4190"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 </w:t>
            </w:r>
          </w:p>
        </w:tc>
      </w:tr>
      <w:tr w:rsidR="00962E86" w14:paraId="24E85F7D" w14:textId="77777777" w:rsidTr="00962E86">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77AE932F" w14:textId="77777777" w:rsidR="00962E86" w:rsidRDefault="00962E86" w:rsidP="00962E86">
            <w:pPr>
              <w:rPr>
                <w:bCs/>
                <w:sz w:val="20"/>
                <w:szCs w:val="20"/>
              </w:rPr>
            </w:pPr>
            <w:r>
              <w:rPr>
                <w:bCs/>
                <w:sz w:val="20"/>
                <w:szCs w:val="20"/>
              </w:rPr>
              <w:t>BSD-5214</w:t>
            </w:r>
          </w:p>
        </w:tc>
        <w:tc>
          <w:tcPr>
            <w:tcW w:w="2226" w:type="pct"/>
            <w:tcBorders>
              <w:top w:val="single" w:sz="4" w:space="0" w:color="auto"/>
              <w:left w:val="single" w:sz="4" w:space="0" w:color="auto"/>
              <w:bottom w:val="single" w:sz="4" w:space="0" w:color="auto"/>
              <w:right w:val="single" w:sz="4" w:space="0" w:color="auto"/>
            </w:tcBorders>
            <w:vAlign w:val="center"/>
            <w:hideMark/>
          </w:tcPr>
          <w:p w14:paraId="7F5176FE" w14:textId="77777777" w:rsidR="00962E86" w:rsidRDefault="00962E86" w:rsidP="00962E86">
            <w:pPr>
              <w:rPr>
                <w:bCs/>
                <w:sz w:val="20"/>
                <w:szCs w:val="20"/>
              </w:rPr>
            </w:pPr>
            <w:r>
              <w:rPr>
                <w:bCs/>
                <w:sz w:val="20"/>
                <w:szCs w:val="20"/>
              </w:rPr>
              <w:t>Path – Asphalt</w:t>
            </w:r>
          </w:p>
        </w:tc>
        <w:tc>
          <w:tcPr>
            <w:tcW w:w="387" w:type="pct"/>
            <w:tcBorders>
              <w:top w:val="single" w:sz="4" w:space="0" w:color="auto"/>
              <w:left w:val="single" w:sz="4" w:space="0" w:color="auto"/>
              <w:bottom w:val="single" w:sz="4" w:space="0" w:color="auto"/>
              <w:right w:val="single" w:sz="4" w:space="0" w:color="auto"/>
            </w:tcBorders>
            <w:vAlign w:val="center"/>
            <w:hideMark/>
          </w:tcPr>
          <w:p w14:paraId="734EF777"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3778808D"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 </w:t>
            </w:r>
          </w:p>
        </w:tc>
      </w:tr>
      <w:tr w:rsidR="00962E86" w14:paraId="668EB165" w14:textId="77777777" w:rsidTr="00962E86">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01A41615" w14:textId="77777777" w:rsidR="00962E86" w:rsidRDefault="00962E86" w:rsidP="00962E86">
            <w:pPr>
              <w:rPr>
                <w:bCs/>
                <w:sz w:val="20"/>
                <w:szCs w:val="20"/>
              </w:rPr>
            </w:pPr>
            <w:r>
              <w:rPr>
                <w:bCs/>
                <w:sz w:val="20"/>
                <w:szCs w:val="20"/>
              </w:rPr>
              <w:t>BSD-5215</w:t>
            </w:r>
          </w:p>
        </w:tc>
        <w:tc>
          <w:tcPr>
            <w:tcW w:w="2226" w:type="pct"/>
            <w:tcBorders>
              <w:top w:val="single" w:sz="4" w:space="0" w:color="auto"/>
              <w:left w:val="single" w:sz="4" w:space="0" w:color="auto"/>
              <w:bottom w:val="single" w:sz="4" w:space="0" w:color="auto"/>
              <w:right w:val="single" w:sz="4" w:space="0" w:color="auto"/>
            </w:tcBorders>
            <w:vAlign w:val="center"/>
            <w:hideMark/>
          </w:tcPr>
          <w:p w14:paraId="0EEFC4AD" w14:textId="77777777" w:rsidR="00962E86" w:rsidRDefault="00962E86" w:rsidP="00962E86">
            <w:pPr>
              <w:rPr>
                <w:bCs/>
                <w:sz w:val="20"/>
                <w:szCs w:val="20"/>
              </w:rPr>
            </w:pPr>
            <w:r>
              <w:rPr>
                <w:bCs/>
                <w:sz w:val="20"/>
                <w:szCs w:val="20"/>
              </w:rPr>
              <w:t>Path – Coloured aggregate spray seal</w:t>
            </w:r>
          </w:p>
        </w:tc>
        <w:tc>
          <w:tcPr>
            <w:tcW w:w="387" w:type="pct"/>
            <w:tcBorders>
              <w:top w:val="single" w:sz="4" w:space="0" w:color="auto"/>
              <w:left w:val="single" w:sz="4" w:space="0" w:color="auto"/>
              <w:bottom w:val="single" w:sz="4" w:space="0" w:color="auto"/>
              <w:right w:val="single" w:sz="4" w:space="0" w:color="auto"/>
            </w:tcBorders>
            <w:vAlign w:val="center"/>
            <w:hideMark/>
          </w:tcPr>
          <w:p w14:paraId="1F58D84C"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2E6EAA79"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 </w:t>
            </w:r>
          </w:p>
        </w:tc>
      </w:tr>
      <w:tr w:rsidR="00962E86" w14:paraId="63156219" w14:textId="77777777" w:rsidTr="00962E86">
        <w:trPr>
          <w:trHeight w:val="459"/>
          <w:jc w:val="center"/>
        </w:trPr>
        <w:tc>
          <w:tcPr>
            <w:tcW w:w="813" w:type="pct"/>
            <w:vMerge w:val="restart"/>
            <w:tcBorders>
              <w:top w:val="single" w:sz="4" w:space="0" w:color="auto"/>
              <w:left w:val="single" w:sz="4" w:space="0" w:color="auto"/>
              <w:bottom w:val="single" w:sz="4" w:space="0" w:color="auto"/>
              <w:right w:val="single" w:sz="4" w:space="0" w:color="auto"/>
            </w:tcBorders>
            <w:vAlign w:val="center"/>
            <w:hideMark/>
          </w:tcPr>
          <w:p w14:paraId="0B385230" w14:textId="77777777" w:rsidR="00962E86" w:rsidRDefault="00962E86" w:rsidP="00962E86">
            <w:pPr>
              <w:rPr>
                <w:bCs/>
                <w:sz w:val="20"/>
                <w:szCs w:val="20"/>
              </w:rPr>
            </w:pPr>
            <w:r>
              <w:rPr>
                <w:bCs/>
                <w:sz w:val="20"/>
                <w:szCs w:val="20"/>
              </w:rPr>
              <w:t>BSD-5231</w:t>
            </w:r>
          </w:p>
        </w:tc>
        <w:tc>
          <w:tcPr>
            <w:tcW w:w="2226" w:type="pct"/>
            <w:tcBorders>
              <w:top w:val="single" w:sz="4" w:space="0" w:color="auto"/>
              <w:left w:val="single" w:sz="4" w:space="0" w:color="auto"/>
              <w:bottom w:val="single" w:sz="4" w:space="0" w:color="auto"/>
              <w:right w:val="single" w:sz="4" w:space="0" w:color="auto"/>
            </w:tcBorders>
            <w:vAlign w:val="center"/>
            <w:hideMark/>
          </w:tcPr>
          <w:p w14:paraId="0AB5B92F" w14:textId="77777777" w:rsidR="00962E86" w:rsidRDefault="00962E86" w:rsidP="00962E86">
            <w:pPr>
              <w:rPr>
                <w:bCs/>
                <w:sz w:val="20"/>
                <w:szCs w:val="20"/>
              </w:rPr>
            </w:pPr>
            <w:r>
              <w:rPr>
                <w:bCs/>
                <w:sz w:val="20"/>
                <w:szCs w:val="20"/>
              </w:rPr>
              <w:t>Kerb Ramp – Plan views and notes – Sheet 1 of 2</w:t>
            </w:r>
          </w:p>
        </w:tc>
        <w:tc>
          <w:tcPr>
            <w:tcW w:w="387" w:type="pct"/>
            <w:tcBorders>
              <w:top w:val="single" w:sz="4" w:space="0" w:color="auto"/>
              <w:left w:val="single" w:sz="4" w:space="0" w:color="auto"/>
              <w:bottom w:val="single" w:sz="4" w:space="0" w:color="auto"/>
              <w:right w:val="single" w:sz="4" w:space="0" w:color="auto"/>
            </w:tcBorders>
            <w:vAlign w:val="center"/>
            <w:hideMark/>
          </w:tcPr>
          <w:p w14:paraId="788DE6F5"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76E24F9E"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 </w:t>
            </w:r>
          </w:p>
        </w:tc>
      </w:tr>
      <w:tr w:rsidR="00962E86" w14:paraId="3C618D13" w14:textId="77777777" w:rsidTr="00962E86">
        <w:trPr>
          <w:trHeight w:val="4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61431B" w14:textId="77777777" w:rsidR="00962E86" w:rsidRDefault="00962E86" w:rsidP="00962E86">
            <w:pPr>
              <w:rPr>
                <w:rFonts w:eastAsiaTheme="minorEastAsia"/>
                <w:bCs/>
                <w:sz w:val="20"/>
                <w:szCs w:val="20"/>
              </w:rPr>
            </w:pPr>
          </w:p>
        </w:tc>
        <w:tc>
          <w:tcPr>
            <w:tcW w:w="2226" w:type="pct"/>
            <w:tcBorders>
              <w:top w:val="single" w:sz="4" w:space="0" w:color="auto"/>
              <w:left w:val="single" w:sz="4" w:space="0" w:color="auto"/>
              <w:bottom w:val="single" w:sz="4" w:space="0" w:color="auto"/>
              <w:right w:val="single" w:sz="4" w:space="0" w:color="auto"/>
            </w:tcBorders>
            <w:vAlign w:val="center"/>
            <w:hideMark/>
          </w:tcPr>
          <w:p w14:paraId="1C583D79" w14:textId="77777777" w:rsidR="00962E86" w:rsidRDefault="00962E86" w:rsidP="00962E86">
            <w:pPr>
              <w:rPr>
                <w:bCs/>
                <w:sz w:val="20"/>
                <w:szCs w:val="20"/>
              </w:rPr>
            </w:pPr>
            <w:r>
              <w:rPr>
                <w:bCs/>
                <w:sz w:val="20"/>
                <w:szCs w:val="20"/>
              </w:rPr>
              <w:t>Kerb Ramp – Sections and layouts – Sheet 2 of 2</w:t>
            </w:r>
          </w:p>
        </w:tc>
        <w:tc>
          <w:tcPr>
            <w:tcW w:w="387" w:type="pct"/>
            <w:tcBorders>
              <w:top w:val="single" w:sz="4" w:space="0" w:color="auto"/>
              <w:left w:val="single" w:sz="4" w:space="0" w:color="auto"/>
              <w:bottom w:val="single" w:sz="4" w:space="0" w:color="auto"/>
              <w:right w:val="single" w:sz="4" w:space="0" w:color="auto"/>
            </w:tcBorders>
            <w:vAlign w:val="center"/>
            <w:hideMark/>
          </w:tcPr>
          <w:p w14:paraId="003B1C8F"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vAlign w:val="center"/>
            <w:hideMark/>
          </w:tcPr>
          <w:p w14:paraId="76C34601" w14:textId="77777777" w:rsidR="00962E86" w:rsidRDefault="00962E86" w:rsidP="00962E86">
            <w:pPr>
              <w:rPr>
                <w:sz w:val="20"/>
                <w:szCs w:val="20"/>
              </w:rPr>
            </w:pPr>
            <w:r>
              <w:rPr>
                <w:sz w:val="20"/>
                <w:szCs w:val="20"/>
              </w:rPr>
              <w:t xml:space="preserve">Constitutes an amendment to a </w:t>
            </w:r>
            <w:r>
              <w:rPr>
                <w:rFonts w:eastAsia="Times New Roman"/>
                <w:sz w:val="20"/>
                <w:szCs w:val="20"/>
              </w:rPr>
              <w:t>PSP</w:t>
            </w:r>
            <w:r>
              <w:rPr>
                <w:sz w:val="20"/>
                <w:szCs w:val="20"/>
              </w:rPr>
              <w:t xml:space="preserve"> pursuant to Schedule 1, section 7 of MGR in that it is not an administrative or minor amendment to a PSP.</w:t>
            </w:r>
          </w:p>
        </w:tc>
      </w:tr>
      <w:tr w:rsidR="00962E86" w14:paraId="6FAB36D0" w14:textId="77777777" w:rsidTr="00962E86">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056DEBBF" w14:textId="77777777" w:rsidR="00962E86" w:rsidRDefault="00962E86" w:rsidP="00962E86">
            <w:pPr>
              <w:rPr>
                <w:bCs/>
                <w:sz w:val="20"/>
                <w:szCs w:val="20"/>
              </w:rPr>
            </w:pPr>
            <w:r>
              <w:rPr>
                <w:bCs/>
                <w:sz w:val="20"/>
                <w:szCs w:val="20"/>
              </w:rPr>
              <w:t>BSD-5232</w:t>
            </w:r>
          </w:p>
        </w:tc>
        <w:tc>
          <w:tcPr>
            <w:tcW w:w="2226" w:type="pct"/>
            <w:tcBorders>
              <w:top w:val="single" w:sz="4" w:space="0" w:color="auto"/>
              <w:left w:val="single" w:sz="4" w:space="0" w:color="auto"/>
              <w:bottom w:val="single" w:sz="4" w:space="0" w:color="auto"/>
              <w:right w:val="single" w:sz="4" w:space="0" w:color="auto"/>
            </w:tcBorders>
            <w:vAlign w:val="center"/>
            <w:hideMark/>
          </w:tcPr>
          <w:p w14:paraId="64F9A9B1" w14:textId="77777777" w:rsidR="00962E86" w:rsidRDefault="00962E86" w:rsidP="00962E86">
            <w:pPr>
              <w:rPr>
                <w:bCs/>
                <w:sz w:val="20"/>
                <w:szCs w:val="20"/>
              </w:rPr>
            </w:pPr>
            <w:r>
              <w:rPr>
                <w:bCs/>
                <w:sz w:val="20"/>
                <w:szCs w:val="20"/>
              </w:rPr>
              <w:t>Island pedestrian access</w:t>
            </w:r>
          </w:p>
        </w:tc>
        <w:tc>
          <w:tcPr>
            <w:tcW w:w="387" w:type="pct"/>
            <w:tcBorders>
              <w:top w:val="single" w:sz="4" w:space="0" w:color="auto"/>
              <w:left w:val="single" w:sz="4" w:space="0" w:color="auto"/>
              <w:bottom w:val="single" w:sz="4" w:space="0" w:color="auto"/>
              <w:right w:val="single" w:sz="4" w:space="0" w:color="auto"/>
            </w:tcBorders>
            <w:vAlign w:val="center"/>
            <w:hideMark/>
          </w:tcPr>
          <w:p w14:paraId="58EFEB0D"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07194651"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 </w:t>
            </w:r>
          </w:p>
        </w:tc>
      </w:tr>
      <w:tr w:rsidR="00962E86" w14:paraId="5D05E0DA" w14:textId="77777777" w:rsidTr="00962E86">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1662BBE8" w14:textId="77777777" w:rsidR="00962E86" w:rsidRDefault="00962E86" w:rsidP="00962E86">
            <w:pPr>
              <w:rPr>
                <w:bCs/>
                <w:sz w:val="20"/>
                <w:szCs w:val="20"/>
              </w:rPr>
            </w:pPr>
            <w:r>
              <w:rPr>
                <w:sz w:val="20"/>
                <w:szCs w:val="20"/>
              </w:rPr>
              <w:t>BSD-5233</w:t>
            </w:r>
          </w:p>
        </w:tc>
        <w:tc>
          <w:tcPr>
            <w:tcW w:w="2226" w:type="pct"/>
            <w:tcBorders>
              <w:top w:val="single" w:sz="4" w:space="0" w:color="auto"/>
              <w:left w:val="single" w:sz="4" w:space="0" w:color="auto"/>
              <w:bottom w:val="single" w:sz="4" w:space="0" w:color="auto"/>
              <w:right w:val="single" w:sz="4" w:space="0" w:color="auto"/>
            </w:tcBorders>
            <w:vAlign w:val="center"/>
            <w:hideMark/>
          </w:tcPr>
          <w:p w14:paraId="64CF6DF3" w14:textId="77777777" w:rsidR="00962E86" w:rsidRDefault="00962E86" w:rsidP="00962E86">
            <w:pPr>
              <w:rPr>
                <w:bCs/>
                <w:sz w:val="20"/>
                <w:szCs w:val="20"/>
              </w:rPr>
            </w:pPr>
            <w:r>
              <w:rPr>
                <w:sz w:val="20"/>
                <w:szCs w:val="20"/>
              </w:rPr>
              <w:t>Typical kerb ramp and traffic signal pedestal location</w:t>
            </w:r>
          </w:p>
        </w:tc>
        <w:tc>
          <w:tcPr>
            <w:tcW w:w="387" w:type="pct"/>
            <w:tcBorders>
              <w:top w:val="single" w:sz="4" w:space="0" w:color="auto"/>
              <w:left w:val="single" w:sz="4" w:space="0" w:color="auto"/>
              <w:bottom w:val="single" w:sz="4" w:space="0" w:color="auto"/>
              <w:right w:val="single" w:sz="4" w:space="0" w:color="auto"/>
            </w:tcBorders>
            <w:vAlign w:val="center"/>
            <w:hideMark/>
          </w:tcPr>
          <w:p w14:paraId="04B9E5BD"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6AAF2AB2"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 </w:t>
            </w:r>
          </w:p>
        </w:tc>
      </w:tr>
      <w:tr w:rsidR="00962E86" w14:paraId="2D764106" w14:textId="77777777" w:rsidTr="00962E86">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45900481" w14:textId="77777777" w:rsidR="00962E86" w:rsidRDefault="00962E86" w:rsidP="00962E86">
            <w:pPr>
              <w:rPr>
                <w:bCs/>
                <w:sz w:val="20"/>
                <w:szCs w:val="20"/>
              </w:rPr>
            </w:pPr>
            <w:r>
              <w:rPr>
                <w:bCs/>
                <w:sz w:val="20"/>
                <w:szCs w:val="20"/>
              </w:rPr>
              <w:t>BSD-5257</w:t>
            </w:r>
          </w:p>
        </w:tc>
        <w:tc>
          <w:tcPr>
            <w:tcW w:w="2226" w:type="pct"/>
            <w:tcBorders>
              <w:top w:val="single" w:sz="4" w:space="0" w:color="auto"/>
              <w:left w:val="single" w:sz="4" w:space="0" w:color="auto"/>
              <w:bottom w:val="single" w:sz="4" w:space="0" w:color="auto"/>
              <w:right w:val="single" w:sz="4" w:space="0" w:color="auto"/>
            </w:tcBorders>
            <w:vAlign w:val="center"/>
            <w:hideMark/>
          </w:tcPr>
          <w:p w14:paraId="4109A5A0" w14:textId="77777777" w:rsidR="00962E86" w:rsidRDefault="00962E86" w:rsidP="00962E86">
            <w:pPr>
              <w:rPr>
                <w:bCs/>
                <w:sz w:val="20"/>
                <w:szCs w:val="20"/>
              </w:rPr>
            </w:pPr>
            <w:r>
              <w:rPr>
                <w:bCs/>
                <w:sz w:val="20"/>
                <w:szCs w:val="20"/>
              </w:rPr>
              <w:t>Pedestrian refuge with kerb buildouts</w:t>
            </w:r>
          </w:p>
        </w:tc>
        <w:tc>
          <w:tcPr>
            <w:tcW w:w="387" w:type="pct"/>
            <w:tcBorders>
              <w:top w:val="single" w:sz="4" w:space="0" w:color="auto"/>
              <w:left w:val="single" w:sz="4" w:space="0" w:color="auto"/>
              <w:bottom w:val="single" w:sz="4" w:space="0" w:color="auto"/>
              <w:right w:val="single" w:sz="4" w:space="0" w:color="auto"/>
            </w:tcBorders>
            <w:vAlign w:val="center"/>
            <w:hideMark/>
          </w:tcPr>
          <w:p w14:paraId="2A23C005"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388A51F0"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 </w:t>
            </w:r>
          </w:p>
        </w:tc>
      </w:tr>
      <w:tr w:rsidR="00962E86" w14:paraId="091CF9BF" w14:textId="77777777" w:rsidTr="00962E86">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2CA95F0B" w14:textId="77777777" w:rsidR="00962E86" w:rsidRDefault="00962E86" w:rsidP="00962E86">
            <w:pPr>
              <w:rPr>
                <w:bCs/>
                <w:sz w:val="20"/>
                <w:szCs w:val="20"/>
              </w:rPr>
            </w:pPr>
            <w:r>
              <w:rPr>
                <w:bCs/>
                <w:sz w:val="20"/>
                <w:szCs w:val="20"/>
              </w:rPr>
              <w:lastRenderedPageBreak/>
              <w:t>BSD-5258</w:t>
            </w:r>
          </w:p>
        </w:tc>
        <w:tc>
          <w:tcPr>
            <w:tcW w:w="2226" w:type="pct"/>
            <w:tcBorders>
              <w:top w:val="single" w:sz="4" w:space="0" w:color="auto"/>
              <w:left w:val="single" w:sz="4" w:space="0" w:color="auto"/>
              <w:bottom w:val="single" w:sz="4" w:space="0" w:color="auto"/>
              <w:right w:val="single" w:sz="4" w:space="0" w:color="auto"/>
            </w:tcBorders>
            <w:vAlign w:val="center"/>
            <w:hideMark/>
          </w:tcPr>
          <w:p w14:paraId="78AFF6FE" w14:textId="77777777" w:rsidR="00962E86" w:rsidRDefault="00962E86" w:rsidP="00962E86">
            <w:pPr>
              <w:rPr>
                <w:bCs/>
                <w:sz w:val="20"/>
                <w:szCs w:val="20"/>
              </w:rPr>
            </w:pPr>
            <w:r>
              <w:rPr>
                <w:bCs/>
                <w:sz w:val="20"/>
                <w:szCs w:val="20"/>
              </w:rPr>
              <w:t>Pedestrian refuge provision at zebra crossing</w:t>
            </w:r>
          </w:p>
        </w:tc>
        <w:tc>
          <w:tcPr>
            <w:tcW w:w="387" w:type="pct"/>
            <w:tcBorders>
              <w:top w:val="single" w:sz="4" w:space="0" w:color="auto"/>
              <w:left w:val="single" w:sz="4" w:space="0" w:color="auto"/>
              <w:bottom w:val="single" w:sz="4" w:space="0" w:color="auto"/>
              <w:right w:val="single" w:sz="4" w:space="0" w:color="auto"/>
            </w:tcBorders>
            <w:vAlign w:val="center"/>
            <w:hideMark/>
          </w:tcPr>
          <w:p w14:paraId="11A371DA"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46536A2C"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 </w:t>
            </w:r>
          </w:p>
        </w:tc>
      </w:tr>
      <w:tr w:rsidR="00962E86" w14:paraId="343428D4" w14:textId="77777777" w:rsidTr="00962E86">
        <w:trPr>
          <w:trHeight w:val="459"/>
          <w:jc w:val="center"/>
        </w:trPr>
        <w:tc>
          <w:tcPr>
            <w:tcW w:w="813" w:type="pct"/>
            <w:vMerge w:val="restart"/>
            <w:tcBorders>
              <w:top w:val="single" w:sz="4" w:space="0" w:color="auto"/>
              <w:left w:val="single" w:sz="4" w:space="0" w:color="auto"/>
              <w:bottom w:val="single" w:sz="4" w:space="0" w:color="auto"/>
              <w:right w:val="single" w:sz="4" w:space="0" w:color="auto"/>
            </w:tcBorders>
            <w:vAlign w:val="center"/>
            <w:hideMark/>
          </w:tcPr>
          <w:p w14:paraId="37A5CD1C" w14:textId="77777777" w:rsidR="00962E86" w:rsidRDefault="00962E86" w:rsidP="00962E86">
            <w:pPr>
              <w:rPr>
                <w:bCs/>
                <w:sz w:val="20"/>
                <w:szCs w:val="20"/>
              </w:rPr>
            </w:pPr>
            <w:r>
              <w:rPr>
                <w:bCs/>
                <w:sz w:val="20"/>
                <w:szCs w:val="20"/>
              </w:rPr>
              <w:t>BSD-5259</w:t>
            </w:r>
          </w:p>
        </w:tc>
        <w:tc>
          <w:tcPr>
            <w:tcW w:w="2226" w:type="pct"/>
            <w:tcBorders>
              <w:top w:val="single" w:sz="4" w:space="0" w:color="auto"/>
              <w:left w:val="single" w:sz="4" w:space="0" w:color="auto"/>
              <w:bottom w:val="single" w:sz="4" w:space="0" w:color="auto"/>
              <w:right w:val="single" w:sz="4" w:space="0" w:color="auto"/>
            </w:tcBorders>
            <w:vAlign w:val="center"/>
            <w:hideMark/>
          </w:tcPr>
          <w:p w14:paraId="6EBA71E7" w14:textId="77777777" w:rsidR="00962E86" w:rsidRDefault="00962E86" w:rsidP="00962E86">
            <w:pPr>
              <w:rPr>
                <w:bCs/>
                <w:sz w:val="20"/>
                <w:szCs w:val="20"/>
              </w:rPr>
            </w:pPr>
            <w:r>
              <w:rPr>
                <w:bCs/>
                <w:sz w:val="20"/>
                <w:szCs w:val="20"/>
              </w:rPr>
              <w:t>Road network guidelines – Pedestrian refuge supplementary details – Sheets 1 of 2</w:t>
            </w:r>
          </w:p>
        </w:tc>
        <w:tc>
          <w:tcPr>
            <w:tcW w:w="387" w:type="pct"/>
            <w:tcBorders>
              <w:top w:val="single" w:sz="4" w:space="0" w:color="auto"/>
              <w:left w:val="single" w:sz="4" w:space="0" w:color="auto"/>
              <w:bottom w:val="single" w:sz="4" w:space="0" w:color="auto"/>
              <w:right w:val="single" w:sz="4" w:space="0" w:color="auto"/>
            </w:tcBorders>
            <w:vAlign w:val="center"/>
            <w:hideMark/>
          </w:tcPr>
          <w:p w14:paraId="01B096BE"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6E93B92F"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 </w:t>
            </w:r>
          </w:p>
        </w:tc>
      </w:tr>
      <w:tr w:rsidR="00962E86" w14:paraId="3CAFCA8B" w14:textId="77777777" w:rsidTr="00962E86">
        <w:trPr>
          <w:trHeight w:val="4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0F1505" w14:textId="77777777" w:rsidR="00962E86" w:rsidRDefault="00962E86" w:rsidP="00962E86">
            <w:pPr>
              <w:rPr>
                <w:rFonts w:eastAsiaTheme="minorEastAsia"/>
                <w:bCs/>
                <w:sz w:val="20"/>
                <w:szCs w:val="20"/>
              </w:rPr>
            </w:pPr>
          </w:p>
        </w:tc>
        <w:tc>
          <w:tcPr>
            <w:tcW w:w="2226" w:type="pct"/>
            <w:tcBorders>
              <w:top w:val="single" w:sz="4" w:space="0" w:color="auto"/>
              <w:left w:val="single" w:sz="4" w:space="0" w:color="auto"/>
              <w:bottom w:val="single" w:sz="4" w:space="0" w:color="auto"/>
              <w:right w:val="single" w:sz="4" w:space="0" w:color="auto"/>
            </w:tcBorders>
            <w:vAlign w:val="center"/>
            <w:hideMark/>
          </w:tcPr>
          <w:p w14:paraId="6DA65002" w14:textId="77777777" w:rsidR="00962E86" w:rsidRDefault="00962E86" w:rsidP="00962E86">
            <w:pPr>
              <w:rPr>
                <w:bCs/>
                <w:sz w:val="20"/>
                <w:szCs w:val="20"/>
              </w:rPr>
            </w:pPr>
            <w:r>
              <w:rPr>
                <w:bCs/>
                <w:sz w:val="20"/>
                <w:szCs w:val="20"/>
              </w:rPr>
              <w:t>Road network guidelines – Pedestrian refuge supplementary details – Sheets 2 of 2</w:t>
            </w:r>
          </w:p>
        </w:tc>
        <w:tc>
          <w:tcPr>
            <w:tcW w:w="387" w:type="pct"/>
            <w:tcBorders>
              <w:top w:val="single" w:sz="4" w:space="0" w:color="auto"/>
              <w:left w:val="single" w:sz="4" w:space="0" w:color="auto"/>
              <w:bottom w:val="single" w:sz="4" w:space="0" w:color="auto"/>
              <w:right w:val="single" w:sz="4" w:space="0" w:color="auto"/>
            </w:tcBorders>
            <w:vAlign w:val="center"/>
            <w:hideMark/>
          </w:tcPr>
          <w:p w14:paraId="20584BD9"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766285B1"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 </w:t>
            </w:r>
          </w:p>
        </w:tc>
      </w:tr>
      <w:tr w:rsidR="00962E86" w14:paraId="093DAB5C" w14:textId="77777777" w:rsidTr="00962E86">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3EF9F80F" w14:textId="77777777" w:rsidR="00962E86" w:rsidRDefault="00962E86" w:rsidP="00962E86">
            <w:pPr>
              <w:rPr>
                <w:bCs/>
                <w:sz w:val="20"/>
                <w:szCs w:val="20"/>
              </w:rPr>
            </w:pPr>
            <w:r>
              <w:rPr>
                <w:bCs/>
                <w:sz w:val="20"/>
                <w:szCs w:val="20"/>
              </w:rPr>
              <w:t>BSD-5260</w:t>
            </w:r>
          </w:p>
        </w:tc>
        <w:tc>
          <w:tcPr>
            <w:tcW w:w="2226" w:type="pct"/>
            <w:tcBorders>
              <w:top w:val="single" w:sz="4" w:space="0" w:color="auto"/>
              <w:left w:val="single" w:sz="4" w:space="0" w:color="auto"/>
              <w:bottom w:val="single" w:sz="4" w:space="0" w:color="auto"/>
              <w:right w:val="single" w:sz="4" w:space="0" w:color="auto"/>
            </w:tcBorders>
            <w:vAlign w:val="center"/>
            <w:hideMark/>
          </w:tcPr>
          <w:p w14:paraId="16AE2ED2" w14:textId="77777777" w:rsidR="00962E86" w:rsidRDefault="00962E86" w:rsidP="00962E86">
            <w:pPr>
              <w:rPr>
                <w:bCs/>
                <w:sz w:val="20"/>
                <w:szCs w:val="20"/>
              </w:rPr>
            </w:pPr>
            <w:r>
              <w:rPr>
                <w:bCs/>
                <w:sz w:val="20"/>
                <w:szCs w:val="20"/>
              </w:rPr>
              <w:t>Pedestrian refuge general design criteria</w:t>
            </w:r>
          </w:p>
        </w:tc>
        <w:tc>
          <w:tcPr>
            <w:tcW w:w="387" w:type="pct"/>
            <w:tcBorders>
              <w:top w:val="single" w:sz="4" w:space="0" w:color="auto"/>
              <w:left w:val="single" w:sz="4" w:space="0" w:color="auto"/>
              <w:bottom w:val="single" w:sz="4" w:space="0" w:color="auto"/>
              <w:right w:val="single" w:sz="4" w:space="0" w:color="auto"/>
            </w:tcBorders>
            <w:vAlign w:val="center"/>
            <w:hideMark/>
          </w:tcPr>
          <w:p w14:paraId="3346D9D3"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401F3B95"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 </w:t>
            </w:r>
          </w:p>
        </w:tc>
      </w:tr>
      <w:tr w:rsidR="00962E86" w14:paraId="1FEE94A3" w14:textId="77777777" w:rsidTr="00962E86">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1DE38EF0" w14:textId="77777777" w:rsidR="00962E86" w:rsidRDefault="00962E86" w:rsidP="00962E86">
            <w:pPr>
              <w:rPr>
                <w:bCs/>
                <w:sz w:val="20"/>
                <w:szCs w:val="20"/>
              </w:rPr>
            </w:pPr>
            <w:r>
              <w:rPr>
                <w:bCs/>
                <w:sz w:val="20"/>
                <w:szCs w:val="20"/>
              </w:rPr>
              <w:t>BSD-5281</w:t>
            </w:r>
          </w:p>
        </w:tc>
        <w:tc>
          <w:tcPr>
            <w:tcW w:w="2226" w:type="pct"/>
            <w:tcBorders>
              <w:top w:val="single" w:sz="4" w:space="0" w:color="auto"/>
              <w:left w:val="single" w:sz="4" w:space="0" w:color="auto"/>
              <w:bottom w:val="single" w:sz="4" w:space="0" w:color="auto"/>
              <w:right w:val="single" w:sz="4" w:space="0" w:color="auto"/>
            </w:tcBorders>
            <w:vAlign w:val="center"/>
            <w:hideMark/>
          </w:tcPr>
          <w:p w14:paraId="3DEF4E9A" w14:textId="77777777" w:rsidR="00962E86" w:rsidRDefault="00962E86" w:rsidP="00962E86">
            <w:pPr>
              <w:rPr>
                <w:bCs/>
                <w:sz w:val="20"/>
                <w:szCs w:val="20"/>
              </w:rPr>
            </w:pPr>
            <w:r>
              <w:rPr>
                <w:bCs/>
                <w:sz w:val="20"/>
                <w:szCs w:val="20"/>
              </w:rPr>
              <w:t>Stairway – reinforced concrete</w:t>
            </w:r>
          </w:p>
        </w:tc>
        <w:tc>
          <w:tcPr>
            <w:tcW w:w="387" w:type="pct"/>
            <w:tcBorders>
              <w:top w:val="single" w:sz="4" w:space="0" w:color="auto"/>
              <w:left w:val="single" w:sz="4" w:space="0" w:color="auto"/>
              <w:bottom w:val="single" w:sz="4" w:space="0" w:color="auto"/>
              <w:right w:val="single" w:sz="4" w:space="0" w:color="auto"/>
            </w:tcBorders>
            <w:vAlign w:val="center"/>
            <w:hideMark/>
          </w:tcPr>
          <w:p w14:paraId="20A73361"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496AC403"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 </w:t>
            </w:r>
          </w:p>
        </w:tc>
      </w:tr>
      <w:tr w:rsidR="00962E86" w14:paraId="04AAD5BD" w14:textId="77777777" w:rsidTr="00962E86">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1EC8FA1F" w14:textId="77777777" w:rsidR="00962E86" w:rsidRDefault="00962E86" w:rsidP="00962E86">
            <w:pPr>
              <w:rPr>
                <w:bCs/>
                <w:sz w:val="20"/>
                <w:szCs w:val="20"/>
              </w:rPr>
            </w:pPr>
            <w:r>
              <w:rPr>
                <w:bCs/>
                <w:sz w:val="20"/>
                <w:szCs w:val="20"/>
              </w:rPr>
              <w:t>BSD-5282</w:t>
            </w:r>
          </w:p>
        </w:tc>
        <w:tc>
          <w:tcPr>
            <w:tcW w:w="2226" w:type="pct"/>
            <w:tcBorders>
              <w:top w:val="single" w:sz="4" w:space="0" w:color="auto"/>
              <w:left w:val="single" w:sz="4" w:space="0" w:color="auto"/>
              <w:bottom w:val="single" w:sz="4" w:space="0" w:color="auto"/>
              <w:right w:val="single" w:sz="4" w:space="0" w:color="auto"/>
            </w:tcBorders>
            <w:vAlign w:val="center"/>
            <w:hideMark/>
          </w:tcPr>
          <w:p w14:paraId="1F3046FD" w14:textId="77777777" w:rsidR="00962E86" w:rsidRDefault="00962E86" w:rsidP="00962E86">
            <w:pPr>
              <w:rPr>
                <w:bCs/>
                <w:sz w:val="20"/>
                <w:szCs w:val="20"/>
              </w:rPr>
            </w:pPr>
            <w:r>
              <w:rPr>
                <w:bCs/>
                <w:sz w:val="20"/>
                <w:szCs w:val="20"/>
              </w:rPr>
              <w:t>Steps – Concrete and Timber</w:t>
            </w:r>
          </w:p>
        </w:tc>
        <w:tc>
          <w:tcPr>
            <w:tcW w:w="387" w:type="pct"/>
            <w:tcBorders>
              <w:top w:val="single" w:sz="4" w:space="0" w:color="auto"/>
              <w:left w:val="single" w:sz="4" w:space="0" w:color="auto"/>
              <w:bottom w:val="single" w:sz="4" w:space="0" w:color="auto"/>
              <w:right w:val="single" w:sz="4" w:space="0" w:color="auto"/>
            </w:tcBorders>
            <w:vAlign w:val="center"/>
            <w:hideMark/>
          </w:tcPr>
          <w:p w14:paraId="1A201594"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5BE8950C"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 </w:t>
            </w:r>
          </w:p>
        </w:tc>
      </w:tr>
      <w:tr w:rsidR="00962E86" w14:paraId="04159670" w14:textId="77777777" w:rsidTr="00962E86">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28D6681D" w14:textId="77777777" w:rsidR="00962E86" w:rsidRDefault="00962E86" w:rsidP="00962E86">
            <w:pPr>
              <w:rPr>
                <w:bCs/>
                <w:sz w:val="20"/>
                <w:szCs w:val="20"/>
              </w:rPr>
            </w:pPr>
            <w:r>
              <w:rPr>
                <w:bCs/>
                <w:sz w:val="20"/>
                <w:szCs w:val="20"/>
              </w:rPr>
              <w:t>BSD-5284</w:t>
            </w:r>
          </w:p>
        </w:tc>
        <w:tc>
          <w:tcPr>
            <w:tcW w:w="2226" w:type="pct"/>
            <w:tcBorders>
              <w:top w:val="single" w:sz="4" w:space="0" w:color="auto"/>
              <w:left w:val="single" w:sz="4" w:space="0" w:color="auto"/>
              <w:bottom w:val="single" w:sz="4" w:space="0" w:color="auto"/>
              <w:right w:val="single" w:sz="4" w:space="0" w:color="auto"/>
            </w:tcBorders>
            <w:vAlign w:val="center"/>
            <w:hideMark/>
          </w:tcPr>
          <w:p w14:paraId="4464D9B5" w14:textId="77777777" w:rsidR="00962E86" w:rsidRDefault="00962E86" w:rsidP="00962E86">
            <w:pPr>
              <w:rPr>
                <w:bCs/>
                <w:sz w:val="20"/>
                <w:szCs w:val="20"/>
              </w:rPr>
            </w:pPr>
            <w:r>
              <w:rPr>
                <w:bCs/>
                <w:sz w:val="20"/>
                <w:szCs w:val="20"/>
              </w:rPr>
              <w:t>Steps – Concrete</w:t>
            </w:r>
          </w:p>
        </w:tc>
        <w:tc>
          <w:tcPr>
            <w:tcW w:w="387" w:type="pct"/>
            <w:tcBorders>
              <w:top w:val="single" w:sz="4" w:space="0" w:color="auto"/>
              <w:left w:val="single" w:sz="4" w:space="0" w:color="auto"/>
              <w:bottom w:val="single" w:sz="4" w:space="0" w:color="auto"/>
              <w:right w:val="single" w:sz="4" w:space="0" w:color="auto"/>
            </w:tcBorders>
            <w:vAlign w:val="center"/>
            <w:hideMark/>
          </w:tcPr>
          <w:p w14:paraId="6C00BEEE"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73A9A9EB"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 </w:t>
            </w:r>
          </w:p>
          <w:p w14:paraId="4EE88725" w14:textId="77777777" w:rsidR="00962E86" w:rsidRDefault="00962E86" w:rsidP="00962E86">
            <w:pPr>
              <w:rPr>
                <w:sz w:val="20"/>
                <w:szCs w:val="20"/>
              </w:rPr>
            </w:pPr>
          </w:p>
          <w:p w14:paraId="49956A23" w14:textId="77777777" w:rsidR="00962E86" w:rsidRDefault="00962E86" w:rsidP="00962E86">
            <w:pPr>
              <w:rPr>
                <w:sz w:val="20"/>
                <w:szCs w:val="20"/>
              </w:rPr>
            </w:pPr>
          </w:p>
        </w:tc>
      </w:tr>
      <w:tr w:rsidR="00962E86" w14:paraId="62B6FC61" w14:textId="77777777" w:rsidTr="00962E86">
        <w:trPr>
          <w:trHeight w:val="459"/>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4B38F25F" w14:textId="77777777" w:rsidR="00962E86" w:rsidRDefault="00962E86" w:rsidP="00962E86">
            <w:pPr>
              <w:rPr>
                <w:sz w:val="20"/>
                <w:szCs w:val="20"/>
              </w:rPr>
            </w:pPr>
            <w:r>
              <w:rPr>
                <w:b/>
                <w:sz w:val="20"/>
                <w:szCs w:val="20"/>
              </w:rPr>
              <w:t>7000 Series – Fences, barriers and public furniture</w:t>
            </w:r>
          </w:p>
        </w:tc>
      </w:tr>
      <w:tr w:rsidR="00962E86" w14:paraId="3F098649" w14:textId="77777777" w:rsidTr="00962E86">
        <w:trPr>
          <w:trHeight w:val="459"/>
          <w:jc w:val="center"/>
        </w:trPr>
        <w:tc>
          <w:tcPr>
            <w:tcW w:w="813" w:type="pct"/>
            <w:vMerge w:val="restart"/>
            <w:tcBorders>
              <w:top w:val="single" w:sz="4" w:space="0" w:color="auto"/>
              <w:left w:val="single" w:sz="4" w:space="0" w:color="auto"/>
              <w:bottom w:val="single" w:sz="4" w:space="0" w:color="auto"/>
              <w:right w:val="single" w:sz="4" w:space="0" w:color="auto"/>
            </w:tcBorders>
            <w:vAlign w:val="center"/>
            <w:hideMark/>
          </w:tcPr>
          <w:p w14:paraId="20FCF539" w14:textId="77777777" w:rsidR="00962E86" w:rsidRDefault="00962E86" w:rsidP="00962E86">
            <w:pPr>
              <w:rPr>
                <w:bCs/>
                <w:sz w:val="20"/>
                <w:szCs w:val="20"/>
              </w:rPr>
            </w:pPr>
            <w:r>
              <w:rPr>
                <w:bCs/>
                <w:sz w:val="20"/>
                <w:szCs w:val="20"/>
              </w:rPr>
              <w:t>BSD-7006</w:t>
            </w:r>
          </w:p>
        </w:tc>
        <w:tc>
          <w:tcPr>
            <w:tcW w:w="2226" w:type="pct"/>
            <w:tcBorders>
              <w:top w:val="single" w:sz="4" w:space="0" w:color="auto"/>
              <w:left w:val="single" w:sz="4" w:space="0" w:color="auto"/>
              <w:bottom w:val="single" w:sz="4" w:space="0" w:color="auto"/>
              <w:right w:val="single" w:sz="4" w:space="0" w:color="auto"/>
            </w:tcBorders>
            <w:vAlign w:val="center"/>
            <w:hideMark/>
          </w:tcPr>
          <w:p w14:paraId="23585956" w14:textId="77777777" w:rsidR="00962E86" w:rsidRDefault="00962E86" w:rsidP="00962E86">
            <w:pPr>
              <w:rPr>
                <w:bCs/>
                <w:sz w:val="20"/>
                <w:szCs w:val="20"/>
              </w:rPr>
            </w:pPr>
            <w:r>
              <w:rPr>
                <w:bCs/>
                <w:sz w:val="20"/>
                <w:szCs w:val="20"/>
              </w:rPr>
              <w:t>Bicycle friendly galvanised tubular handrail – Sheet 1 of 2</w:t>
            </w:r>
          </w:p>
        </w:tc>
        <w:tc>
          <w:tcPr>
            <w:tcW w:w="387" w:type="pct"/>
            <w:tcBorders>
              <w:top w:val="single" w:sz="4" w:space="0" w:color="auto"/>
              <w:left w:val="single" w:sz="4" w:space="0" w:color="auto"/>
              <w:bottom w:val="single" w:sz="4" w:space="0" w:color="auto"/>
              <w:right w:val="single" w:sz="4" w:space="0" w:color="auto"/>
            </w:tcBorders>
            <w:vAlign w:val="center"/>
            <w:hideMark/>
          </w:tcPr>
          <w:p w14:paraId="0F67F29D" w14:textId="77777777" w:rsidR="00962E86" w:rsidRDefault="00962E86" w:rsidP="00962E86">
            <w:pPr>
              <w:jc w:val="center"/>
              <w:rPr>
                <w:sz w:val="20"/>
                <w:szCs w:val="20"/>
              </w:rPr>
            </w:pPr>
            <w:r>
              <w:rPr>
                <w:sz w:val="20"/>
                <w:szCs w:val="20"/>
              </w:rPr>
              <w:t>Removed</w:t>
            </w:r>
          </w:p>
        </w:tc>
        <w:tc>
          <w:tcPr>
            <w:tcW w:w="1575" w:type="pct"/>
            <w:tcBorders>
              <w:top w:val="single" w:sz="4" w:space="0" w:color="auto"/>
              <w:left w:val="single" w:sz="4" w:space="0" w:color="auto"/>
              <w:bottom w:val="single" w:sz="4" w:space="0" w:color="auto"/>
              <w:right w:val="single" w:sz="4" w:space="0" w:color="auto"/>
            </w:tcBorders>
            <w:vAlign w:val="center"/>
            <w:hideMark/>
          </w:tcPr>
          <w:p w14:paraId="21D3379F"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6(a) of MGR in that it does not significantly change an existing policy position of the planning scheme.</w:t>
            </w:r>
          </w:p>
        </w:tc>
      </w:tr>
      <w:tr w:rsidR="00962E86" w14:paraId="6B1FBA2F" w14:textId="77777777" w:rsidTr="00962E86">
        <w:trPr>
          <w:trHeight w:val="4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7168D9" w14:textId="77777777" w:rsidR="00962E86" w:rsidRDefault="00962E86" w:rsidP="00962E86">
            <w:pPr>
              <w:rPr>
                <w:rFonts w:eastAsiaTheme="minorEastAsia"/>
                <w:bCs/>
                <w:sz w:val="20"/>
                <w:szCs w:val="20"/>
              </w:rPr>
            </w:pPr>
          </w:p>
        </w:tc>
        <w:tc>
          <w:tcPr>
            <w:tcW w:w="2226" w:type="pct"/>
            <w:tcBorders>
              <w:top w:val="single" w:sz="4" w:space="0" w:color="auto"/>
              <w:left w:val="single" w:sz="4" w:space="0" w:color="auto"/>
              <w:bottom w:val="single" w:sz="4" w:space="0" w:color="auto"/>
              <w:right w:val="single" w:sz="4" w:space="0" w:color="auto"/>
            </w:tcBorders>
            <w:vAlign w:val="center"/>
            <w:hideMark/>
          </w:tcPr>
          <w:p w14:paraId="78D02DDC" w14:textId="77777777" w:rsidR="00962E86" w:rsidRDefault="00962E86" w:rsidP="00962E86">
            <w:pPr>
              <w:rPr>
                <w:bCs/>
                <w:sz w:val="20"/>
                <w:szCs w:val="20"/>
              </w:rPr>
            </w:pPr>
            <w:r>
              <w:rPr>
                <w:bCs/>
                <w:sz w:val="20"/>
                <w:szCs w:val="20"/>
              </w:rPr>
              <w:t>Bicycle friendly galvanised tubular handrail – Sheet 2 of 2</w:t>
            </w:r>
          </w:p>
        </w:tc>
        <w:tc>
          <w:tcPr>
            <w:tcW w:w="387" w:type="pct"/>
            <w:tcBorders>
              <w:top w:val="single" w:sz="4" w:space="0" w:color="auto"/>
              <w:left w:val="single" w:sz="4" w:space="0" w:color="auto"/>
              <w:bottom w:val="single" w:sz="4" w:space="0" w:color="auto"/>
              <w:right w:val="single" w:sz="4" w:space="0" w:color="auto"/>
            </w:tcBorders>
            <w:vAlign w:val="center"/>
            <w:hideMark/>
          </w:tcPr>
          <w:p w14:paraId="657C59D0" w14:textId="77777777" w:rsidR="00962E86" w:rsidRDefault="00962E86" w:rsidP="00962E86">
            <w:pPr>
              <w:jc w:val="center"/>
              <w:rPr>
                <w:sz w:val="20"/>
                <w:szCs w:val="20"/>
              </w:rPr>
            </w:pPr>
            <w:r>
              <w:rPr>
                <w:sz w:val="20"/>
                <w:szCs w:val="20"/>
              </w:rPr>
              <w:t>Removed</w:t>
            </w:r>
          </w:p>
        </w:tc>
        <w:tc>
          <w:tcPr>
            <w:tcW w:w="1575" w:type="pct"/>
            <w:tcBorders>
              <w:top w:val="single" w:sz="4" w:space="0" w:color="auto"/>
              <w:left w:val="single" w:sz="4" w:space="0" w:color="auto"/>
              <w:bottom w:val="single" w:sz="4" w:space="0" w:color="auto"/>
              <w:right w:val="single" w:sz="4" w:space="0" w:color="auto"/>
            </w:tcBorders>
            <w:hideMark/>
          </w:tcPr>
          <w:p w14:paraId="6E8E7B5E"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6(a) of MGR in that it does not significantly change an existing policy position of the planning scheme. </w:t>
            </w:r>
          </w:p>
        </w:tc>
      </w:tr>
      <w:tr w:rsidR="00962E86" w14:paraId="48E8CF35" w14:textId="77777777" w:rsidTr="00962E86">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3B3692CA" w14:textId="77777777" w:rsidR="00962E86" w:rsidRDefault="00962E86" w:rsidP="00962E86">
            <w:pPr>
              <w:rPr>
                <w:bCs/>
                <w:sz w:val="20"/>
                <w:szCs w:val="20"/>
              </w:rPr>
            </w:pPr>
            <w:r>
              <w:rPr>
                <w:bCs/>
                <w:sz w:val="20"/>
                <w:szCs w:val="20"/>
              </w:rPr>
              <w:t>BSD-7012</w:t>
            </w:r>
          </w:p>
        </w:tc>
        <w:tc>
          <w:tcPr>
            <w:tcW w:w="2226" w:type="pct"/>
            <w:tcBorders>
              <w:top w:val="single" w:sz="4" w:space="0" w:color="auto"/>
              <w:left w:val="single" w:sz="4" w:space="0" w:color="auto"/>
              <w:bottom w:val="single" w:sz="4" w:space="0" w:color="auto"/>
              <w:right w:val="single" w:sz="4" w:space="0" w:color="auto"/>
            </w:tcBorders>
            <w:vAlign w:val="center"/>
            <w:hideMark/>
          </w:tcPr>
          <w:p w14:paraId="37AA10A5" w14:textId="77777777" w:rsidR="00962E86" w:rsidRDefault="00962E86" w:rsidP="00962E86">
            <w:pPr>
              <w:rPr>
                <w:bCs/>
                <w:sz w:val="20"/>
                <w:szCs w:val="20"/>
              </w:rPr>
            </w:pPr>
            <w:r>
              <w:rPr>
                <w:bCs/>
                <w:sz w:val="20"/>
                <w:szCs w:val="20"/>
              </w:rPr>
              <w:t>Fence – Log barrier (600mm high)</w:t>
            </w:r>
          </w:p>
        </w:tc>
        <w:tc>
          <w:tcPr>
            <w:tcW w:w="387" w:type="pct"/>
            <w:tcBorders>
              <w:top w:val="single" w:sz="4" w:space="0" w:color="auto"/>
              <w:left w:val="single" w:sz="4" w:space="0" w:color="auto"/>
              <w:bottom w:val="single" w:sz="4" w:space="0" w:color="auto"/>
              <w:right w:val="single" w:sz="4" w:space="0" w:color="auto"/>
            </w:tcBorders>
            <w:vAlign w:val="center"/>
            <w:hideMark/>
          </w:tcPr>
          <w:p w14:paraId="124D6BCD"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3F2D537E"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 </w:t>
            </w:r>
          </w:p>
        </w:tc>
      </w:tr>
      <w:tr w:rsidR="00962E86" w14:paraId="07A15B97" w14:textId="77777777" w:rsidTr="00962E86">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2661F434" w14:textId="77777777" w:rsidR="00962E86" w:rsidRDefault="00962E86" w:rsidP="00962E86">
            <w:pPr>
              <w:rPr>
                <w:bCs/>
                <w:sz w:val="20"/>
                <w:szCs w:val="20"/>
              </w:rPr>
            </w:pPr>
            <w:r>
              <w:rPr>
                <w:bCs/>
                <w:sz w:val="20"/>
                <w:szCs w:val="20"/>
              </w:rPr>
              <w:t>BSD-7013</w:t>
            </w:r>
          </w:p>
        </w:tc>
        <w:tc>
          <w:tcPr>
            <w:tcW w:w="2226" w:type="pct"/>
            <w:tcBorders>
              <w:top w:val="single" w:sz="4" w:space="0" w:color="auto"/>
              <w:left w:val="single" w:sz="4" w:space="0" w:color="auto"/>
              <w:bottom w:val="single" w:sz="4" w:space="0" w:color="auto"/>
              <w:right w:val="single" w:sz="4" w:space="0" w:color="auto"/>
            </w:tcBorders>
            <w:vAlign w:val="center"/>
            <w:hideMark/>
          </w:tcPr>
          <w:p w14:paraId="16E24177" w14:textId="77777777" w:rsidR="00962E86" w:rsidRDefault="00962E86" w:rsidP="00962E86">
            <w:pPr>
              <w:rPr>
                <w:bCs/>
                <w:sz w:val="20"/>
                <w:szCs w:val="20"/>
              </w:rPr>
            </w:pPr>
            <w:r>
              <w:rPr>
                <w:bCs/>
                <w:sz w:val="20"/>
                <w:szCs w:val="20"/>
              </w:rPr>
              <w:t>Fence – Parks – Dressed hardwood barrier</w:t>
            </w:r>
          </w:p>
        </w:tc>
        <w:tc>
          <w:tcPr>
            <w:tcW w:w="387" w:type="pct"/>
            <w:tcBorders>
              <w:top w:val="single" w:sz="4" w:space="0" w:color="auto"/>
              <w:left w:val="single" w:sz="4" w:space="0" w:color="auto"/>
              <w:bottom w:val="single" w:sz="4" w:space="0" w:color="auto"/>
              <w:right w:val="single" w:sz="4" w:space="0" w:color="auto"/>
            </w:tcBorders>
            <w:vAlign w:val="center"/>
            <w:hideMark/>
          </w:tcPr>
          <w:p w14:paraId="00F62C27"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7F08974D"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 </w:t>
            </w:r>
          </w:p>
        </w:tc>
      </w:tr>
      <w:tr w:rsidR="00962E86" w14:paraId="75EA9DD5" w14:textId="77777777" w:rsidTr="00962E86">
        <w:trPr>
          <w:trHeight w:val="459"/>
          <w:jc w:val="center"/>
        </w:trPr>
        <w:tc>
          <w:tcPr>
            <w:tcW w:w="813" w:type="pct"/>
            <w:vMerge w:val="restart"/>
            <w:tcBorders>
              <w:top w:val="single" w:sz="4" w:space="0" w:color="auto"/>
              <w:left w:val="single" w:sz="4" w:space="0" w:color="auto"/>
              <w:bottom w:val="single" w:sz="4" w:space="0" w:color="auto"/>
              <w:right w:val="single" w:sz="4" w:space="0" w:color="auto"/>
            </w:tcBorders>
            <w:vAlign w:val="center"/>
            <w:hideMark/>
          </w:tcPr>
          <w:p w14:paraId="54435D30" w14:textId="77777777" w:rsidR="00962E86" w:rsidRDefault="00962E86" w:rsidP="00962E86">
            <w:pPr>
              <w:rPr>
                <w:bCs/>
                <w:sz w:val="20"/>
                <w:szCs w:val="20"/>
              </w:rPr>
            </w:pPr>
            <w:r>
              <w:rPr>
                <w:bCs/>
                <w:sz w:val="20"/>
                <w:szCs w:val="20"/>
              </w:rPr>
              <w:t>BSD-7032</w:t>
            </w:r>
          </w:p>
        </w:tc>
        <w:tc>
          <w:tcPr>
            <w:tcW w:w="2226" w:type="pct"/>
            <w:tcBorders>
              <w:top w:val="single" w:sz="4" w:space="0" w:color="auto"/>
              <w:left w:val="single" w:sz="4" w:space="0" w:color="auto"/>
              <w:bottom w:val="single" w:sz="4" w:space="0" w:color="auto"/>
              <w:right w:val="single" w:sz="4" w:space="0" w:color="auto"/>
            </w:tcBorders>
            <w:vAlign w:val="center"/>
            <w:hideMark/>
          </w:tcPr>
          <w:p w14:paraId="375AD028" w14:textId="77777777" w:rsidR="00962E86" w:rsidRDefault="00962E86" w:rsidP="00962E86">
            <w:pPr>
              <w:rPr>
                <w:bCs/>
                <w:sz w:val="20"/>
                <w:szCs w:val="20"/>
              </w:rPr>
            </w:pPr>
            <w:r>
              <w:rPr>
                <w:bCs/>
                <w:sz w:val="20"/>
                <w:szCs w:val="20"/>
              </w:rPr>
              <w:t>Gates – Dog off leash area – General notes – Sheet 1 of 2</w:t>
            </w:r>
          </w:p>
        </w:tc>
        <w:tc>
          <w:tcPr>
            <w:tcW w:w="387" w:type="pct"/>
            <w:tcBorders>
              <w:top w:val="single" w:sz="4" w:space="0" w:color="auto"/>
              <w:left w:val="single" w:sz="4" w:space="0" w:color="auto"/>
              <w:bottom w:val="single" w:sz="4" w:space="0" w:color="auto"/>
              <w:right w:val="single" w:sz="4" w:space="0" w:color="auto"/>
            </w:tcBorders>
            <w:vAlign w:val="center"/>
            <w:hideMark/>
          </w:tcPr>
          <w:p w14:paraId="31F06094"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6DB5E3A2"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 </w:t>
            </w:r>
          </w:p>
        </w:tc>
      </w:tr>
      <w:tr w:rsidR="00962E86" w14:paraId="14ECF5C5" w14:textId="77777777" w:rsidTr="00962E86">
        <w:trPr>
          <w:trHeight w:val="4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B5E871" w14:textId="77777777" w:rsidR="00962E86" w:rsidRDefault="00962E86" w:rsidP="00962E86">
            <w:pPr>
              <w:rPr>
                <w:rFonts w:eastAsiaTheme="minorEastAsia"/>
                <w:bCs/>
                <w:sz w:val="20"/>
                <w:szCs w:val="20"/>
              </w:rPr>
            </w:pPr>
          </w:p>
        </w:tc>
        <w:tc>
          <w:tcPr>
            <w:tcW w:w="2226" w:type="pct"/>
            <w:tcBorders>
              <w:top w:val="single" w:sz="4" w:space="0" w:color="auto"/>
              <w:left w:val="single" w:sz="4" w:space="0" w:color="auto"/>
              <w:bottom w:val="single" w:sz="4" w:space="0" w:color="auto"/>
              <w:right w:val="single" w:sz="4" w:space="0" w:color="auto"/>
            </w:tcBorders>
            <w:vAlign w:val="center"/>
            <w:hideMark/>
          </w:tcPr>
          <w:p w14:paraId="11A31ED4" w14:textId="77777777" w:rsidR="00962E86" w:rsidRDefault="00962E86" w:rsidP="00962E86">
            <w:pPr>
              <w:rPr>
                <w:bCs/>
                <w:sz w:val="20"/>
                <w:szCs w:val="20"/>
              </w:rPr>
            </w:pPr>
            <w:r>
              <w:rPr>
                <w:bCs/>
                <w:sz w:val="20"/>
                <w:szCs w:val="20"/>
              </w:rPr>
              <w:t>Gates – Dog off leash area – Sheet 2 of 2</w:t>
            </w:r>
          </w:p>
        </w:tc>
        <w:tc>
          <w:tcPr>
            <w:tcW w:w="387" w:type="pct"/>
            <w:tcBorders>
              <w:top w:val="single" w:sz="4" w:space="0" w:color="auto"/>
              <w:left w:val="single" w:sz="4" w:space="0" w:color="auto"/>
              <w:bottom w:val="single" w:sz="4" w:space="0" w:color="auto"/>
              <w:right w:val="single" w:sz="4" w:space="0" w:color="auto"/>
            </w:tcBorders>
            <w:vAlign w:val="center"/>
            <w:hideMark/>
          </w:tcPr>
          <w:p w14:paraId="39E27472"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3F9A138E"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 </w:t>
            </w:r>
          </w:p>
        </w:tc>
      </w:tr>
      <w:tr w:rsidR="00962E86" w14:paraId="4A9E9A15" w14:textId="77777777" w:rsidTr="00962E86">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619D4F78" w14:textId="77777777" w:rsidR="00962E86" w:rsidRDefault="00962E86" w:rsidP="00962E86">
            <w:pPr>
              <w:rPr>
                <w:bCs/>
                <w:sz w:val="20"/>
                <w:szCs w:val="20"/>
              </w:rPr>
            </w:pPr>
            <w:r>
              <w:rPr>
                <w:bCs/>
                <w:sz w:val="20"/>
                <w:szCs w:val="20"/>
              </w:rPr>
              <w:t>BSD-7051</w:t>
            </w:r>
          </w:p>
        </w:tc>
        <w:tc>
          <w:tcPr>
            <w:tcW w:w="2226" w:type="pct"/>
            <w:tcBorders>
              <w:top w:val="single" w:sz="4" w:space="0" w:color="auto"/>
              <w:left w:val="single" w:sz="4" w:space="0" w:color="auto"/>
              <w:bottom w:val="single" w:sz="4" w:space="0" w:color="auto"/>
              <w:right w:val="single" w:sz="4" w:space="0" w:color="auto"/>
            </w:tcBorders>
            <w:vAlign w:val="center"/>
            <w:hideMark/>
          </w:tcPr>
          <w:p w14:paraId="6AFEA4AE" w14:textId="77777777" w:rsidR="00962E86" w:rsidRDefault="00962E86" w:rsidP="00962E86">
            <w:pPr>
              <w:rPr>
                <w:bCs/>
                <w:sz w:val="20"/>
                <w:szCs w:val="20"/>
              </w:rPr>
            </w:pPr>
            <w:r>
              <w:rPr>
                <w:bCs/>
                <w:sz w:val="20"/>
                <w:szCs w:val="20"/>
              </w:rPr>
              <w:t>Entrance Barriers – General notes</w:t>
            </w:r>
          </w:p>
        </w:tc>
        <w:tc>
          <w:tcPr>
            <w:tcW w:w="387" w:type="pct"/>
            <w:tcBorders>
              <w:top w:val="single" w:sz="4" w:space="0" w:color="auto"/>
              <w:left w:val="single" w:sz="4" w:space="0" w:color="auto"/>
              <w:bottom w:val="single" w:sz="4" w:space="0" w:color="auto"/>
              <w:right w:val="single" w:sz="4" w:space="0" w:color="auto"/>
            </w:tcBorders>
            <w:vAlign w:val="center"/>
            <w:hideMark/>
          </w:tcPr>
          <w:p w14:paraId="46008B3D"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1DEA8FE2" w14:textId="77777777" w:rsidR="00962E86" w:rsidRDefault="00962E86" w:rsidP="00962E86">
            <w:pPr>
              <w:rPr>
                <w:sz w:val="20"/>
                <w:szCs w:val="20"/>
              </w:rPr>
            </w:pPr>
            <w:r>
              <w:rPr>
                <w:sz w:val="20"/>
                <w:szCs w:val="20"/>
              </w:rPr>
              <w:t xml:space="preserve">Constitutes an administrative amendment to a </w:t>
            </w:r>
            <w:r>
              <w:rPr>
                <w:rFonts w:eastAsia="Times New Roman"/>
                <w:sz w:val="20"/>
                <w:szCs w:val="20"/>
              </w:rPr>
              <w:t>PSP</w:t>
            </w:r>
            <w:r>
              <w:rPr>
                <w:sz w:val="20"/>
                <w:szCs w:val="20"/>
              </w:rPr>
              <w:t xml:space="preserve"> pursuant to Schedule 1, section 5(g) of MGR in that it changes cross-references in the planning scheme.</w:t>
            </w:r>
          </w:p>
        </w:tc>
      </w:tr>
      <w:tr w:rsidR="00962E86" w14:paraId="36B6642B" w14:textId="77777777" w:rsidTr="00962E86">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4189EE52" w14:textId="77777777" w:rsidR="00962E86" w:rsidRDefault="00962E86" w:rsidP="00962E86">
            <w:pPr>
              <w:rPr>
                <w:bCs/>
                <w:sz w:val="20"/>
                <w:szCs w:val="20"/>
              </w:rPr>
            </w:pPr>
            <w:r>
              <w:rPr>
                <w:bCs/>
                <w:sz w:val="20"/>
                <w:szCs w:val="20"/>
              </w:rPr>
              <w:t>BSD-7053</w:t>
            </w:r>
          </w:p>
        </w:tc>
        <w:tc>
          <w:tcPr>
            <w:tcW w:w="2226" w:type="pct"/>
            <w:tcBorders>
              <w:top w:val="single" w:sz="4" w:space="0" w:color="auto"/>
              <w:left w:val="single" w:sz="4" w:space="0" w:color="auto"/>
              <w:bottom w:val="single" w:sz="4" w:space="0" w:color="auto"/>
              <w:right w:val="single" w:sz="4" w:space="0" w:color="auto"/>
            </w:tcBorders>
            <w:vAlign w:val="center"/>
            <w:hideMark/>
          </w:tcPr>
          <w:p w14:paraId="63889FB2" w14:textId="77777777" w:rsidR="00962E86" w:rsidRDefault="00962E86" w:rsidP="00962E86">
            <w:pPr>
              <w:rPr>
                <w:bCs/>
                <w:sz w:val="20"/>
                <w:szCs w:val="20"/>
              </w:rPr>
            </w:pPr>
            <w:r>
              <w:rPr>
                <w:bCs/>
                <w:sz w:val="20"/>
                <w:szCs w:val="20"/>
              </w:rPr>
              <w:t>Entrance Barriers – Double swing gate</w:t>
            </w:r>
          </w:p>
        </w:tc>
        <w:tc>
          <w:tcPr>
            <w:tcW w:w="387" w:type="pct"/>
            <w:tcBorders>
              <w:top w:val="single" w:sz="4" w:space="0" w:color="auto"/>
              <w:left w:val="single" w:sz="4" w:space="0" w:color="auto"/>
              <w:bottom w:val="single" w:sz="4" w:space="0" w:color="auto"/>
              <w:right w:val="single" w:sz="4" w:space="0" w:color="auto"/>
            </w:tcBorders>
            <w:vAlign w:val="center"/>
            <w:hideMark/>
          </w:tcPr>
          <w:p w14:paraId="0B635CB0"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7DE78A6D"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 </w:t>
            </w:r>
          </w:p>
        </w:tc>
      </w:tr>
      <w:tr w:rsidR="00962E86" w14:paraId="6C91C7AB" w14:textId="77777777" w:rsidTr="00962E86">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0E2DA71B" w14:textId="77777777" w:rsidR="00962E86" w:rsidRDefault="00962E86" w:rsidP="00962E86">
            <w:pPr>
              <w:rPr>
                <w:bCs/>
                <w:sz w:val="20"/>
                <w:szCs w:val="20"/>
              </w:rPr>
            </w:pPr>
            <w:r>
              <w:rPr>
                <w:bCs/>
                <w:sz w:val="20"/>
                <w:szCs w:val="20"/>
              </w:rPr>
              <w:t>BSD-7122</w:t>
            </w:r>
          </w:p>
        </w:tc>
        <w:tc>
          <w:tcPr>
            <w:tcW w:w="2226" w:type="pct"/>
            <w:tcBorders>
              <w:top w:val="single" w:sz="4" w:space="0" w:color="auto"/>
              <w:left w:val="single" w:sz="4" w:space="0" w:color="auto"/>
              <w:bottom w:val="single" w:sz="4" w:space="0" w:color="auto"/>
              <w:right w:val="single" w:sz="4" w:space="0" w:color="auto"/>
            </w:tcBorders>
            <w:vAlign w:val="center"/>
            <w:hideMark/>
          </w:tcPr>
          <w:p w14:paraId="0870765A" w14:textId="77777777" w:rsidR="00962E86" w:rsidRDefault="00962E86" w:rsidP="00962E86">
            <w:pPr>
              <w:rPr>
                <w:bCs/>
                <w:sz w:val="20"/>
                <w:szCs w:val="20"/>
              </w:rPr>
            </w:pPr>
            <w:r>
              <w:rPr>
                <w:bCs/>
                <w:sz w:val="20"/>
                <w:szCs w:val="20"/>
              </w:rPr>
              <w:t>Traffic signs standards (Posts)</w:t>
            </w:r>
          </w:p>
        </w:tc>
        <w:tc>
          <w:tcPr>
            <w:tcW w:w="387" w:type="pct"/>
            <w:tcBorders>
              <w:top w:val="single" w:sz="4" w:space="0" w:color="auto"/>
              <w:left w:val="single" w:sz="4" w:space="0" w:color="auto"/>
              <w:bottom w:val="single" w:sz="4" w:space="0" w:color="auto"/>
              <w:right w:val="single" w:sz="4" w:space="0" w:color="auto"/>
            </w:tcBorders>
            <w:vAlign w:val="center"/>
            <w:hideMark/>
          </w:tcPr>
          <w:p w14:paraId="5D790F5E"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084F7D97"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 </w:t>
            </w:r>
          </w:p>
        </w:tc>
      </w:tr>
      <w:tr w:rsidR="00962E86" w14:paraId="3338B9C9" w14:textId="77777777" w:rsidTr="00962E86">
        <w:trPr>
          <w:trHeight w:val="459"/>
          <w:jc w:val="center"/>
        </w:trPr>
        <w:tc>
          <w:tcPr>
            <w:tcW w:w="813" w:type="pct"/>
            <w:vMerge w:val="restart"/>
            <w:tcBorders>
              <w:top w:val="single" w:sz="4" w:space="0" w:color="auto"/>
              <w:left w:val="single" w:sz="4" w:space="0" w:color="auto"/>
              <w:bottom w:val="single" w:sz="4" w:space="0" w:color="auto"/>
              <w:right w:val="single" w:sz="4" w:space="0" w:color="auto"/>
            </w:tcBorders>
            <w:vAlign w:val="center"/>
            <w:hideMark/>
          </w:tcPr>
          <w:p w14:paraId="2FA5E5B5" w14:textId="77777777" w:rsidR="00962E86" w:rsidRDefault="00962E86" w:rsidP="00962E86">
            <w:pPr>
              <w:rPr>
                <w:bCs/>
                <w:sz w:val="20"/>
                <w:szCs w:val="20"/>
              </w:rPr>
            </w:pPr>
            <w:r>
              <w:rPr>
                <w:bCs/>
                <w:sz w:val="20"/>
                <w:szCs w:val="20"/>
              </w:rPr>
              <w:t>BSD-7204</w:t>
            </w:r>
          </w:p>
        </w:tc>
        <w:tc>
          <w:tcPr>
            <w:tcW w:w="2226" w:type="pct"/>
            <w:tcBorders>
              <w:top w:val="single" w:sz="4" w:space="0" w:color="auto"/>
              <w:left w:val="single" w:sz="4" w:space="0" w:color="auto"/>
              <w:bottom w:val="single" w:sz="4" w:space="0" w:color="auto"/>
              <w:right w:val="single" w:sz="4" w:space="0" w:color="auto"/>
            </w:tcBorders>
            <w:vAlign w:val="center"/>
            <w:hideMark/>
          </w:tcPr>
          <w:p w14:paraId="0A6A0A87" w14:textId="77777777" w:rsidR="00962E86" w:rsidRDefault="00962E86" w:rsidP="00962E86">
            <w:pPr>
              <w:rPr>
                <w:bCs/>
                <w:sz w:val="20"/>
                <w:szCs w:val="20"/>
              </w:rPr>
            </w:pPr>
            <w:r>
              <w:rPr>
                <w:bCs/>
                <w:sz w:val="20"/>
                <w:szCs w:val="20"/>
              </w:rPr>
              <w:t>Urban Stool – Sheet 1 of 5</w:t>
            </w:r>
          </w:p>
        </w:tc>
        <w:tc>
          <w:tcPr>
            <w:tcW w:w="387" w:type="pct"/>
            <w:tcBorders>
              <w:top w:val="single" w:sz="4" w:space="0" w:color="auto"/>
              <w:left w:val="single" w:sz="4" w:space="0" w:color="auto"/>
              <w:bottom w:val="single" w:sz="4" w:space="0" w:color="auto"/>
              <w:right w:val="single" w:sz="4" w:space="0" w:color="auto"/>
            </w:tcBorders>
            <w:vAlign w:val="center"/>
            <w:hideMark/>
          </w:tcPr>
          <w:p w14:paraId="2122923F"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vAlign w:val="center"/>
            <w:hideMark/>
          </w:tcPr>
          <w:p w14:paraId="46512D04" w14:textId="77777777" w:rsidR="00962E86" w:rsidRDefault="00962E86" w:rsidP="00962E86">
            <w:pPr>
              <w:rPr>
                <w:sz w:val="20"/>
                <w:szCs w:val="20"/>
              </w:rPr>
            </w:pPr>
            <w:r>
              <w:rPr>
                <w:sz w:val="20"/>
                <w:szCs w:val="20"/>
              </w:rPr>
              <w:t xml:space="preserve">Constitutes an administrative amendment to a </w:t>
            </w:r>
            <w:r>
              <w:rPr>
                <w:rFonts w:eastAsia="Times New Roman"/>
                <w:sz w:val="20"/>
                <w:szCs w:val="20"/>
              </w:rPr>
              <w:t>PSP</w:t>
            </w:r>
            <w:r>
              <w:rPr>
                <w:sz w:val="20"/>
                <w:szCs w:val="20"/>
              </w:rPr>
              <w:t xml:space="preserve"> pursuant to Schedule 1, section 5(e) of MGR in that it changes a redundant or outdated term in the PSP.</w:t>
            </w:r>
          </w:p>
        </w:tc>
      </w:tr>
      <w:tr w:rsidR="00962E86" w14:paraId="0A4A7C7F" w14:textId="77777777" w:rsidTr="00962E86">
        <w:trPr>
          <w:trHeight w:val="4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3C2ADD" w14:textId="77777777" w:rsidR="00962E86" w:rsidRDefault="00962E86" w:rsidP="00962E86">
            <w:pPr>
              <w:rPr>
                <w:rFonts w:eastAsiaTheme="minorEastAsia"/>
                <w:bCs/>
                <w:sz w:val="20"/>
                <w:szCs w:val="20"/>
              </w:rPr>
            </w:pPr>
          </w:p>
        </w:tc>
        <w:tc>
          <w:tcPr>
            <w:tcW w:w="2226" w:type="pct"/>
            <w:tcBorders>
              <w:top w:val="single" w:sz="4" w:space="0" w:color="auto"/>
              <w:left w:val="single" w:sz="4" w:space="0" w:color="auto"/>
              <w:bottom w:val="single" w:sz="4" w:space="0" w:color="auto"/>
              <w:right w:val="single" w:sz="4" w:space="0" w:color="auto"/>
            </w:tcBorders>
            <w:vAlign w:val="center"/>
            <w:hideMark/>
          </w:tcPr>
          <w:p w14:paraId="794527C3" w14:textId="77777777" w:rsidR="00962E86" w:rsidRDefault="00962E86" w:rsidP="00962E86">
            <w:pPr>
              <w:rPr>
                <w:bCs/>
                <w:sz w:val="20"/>
                <w:szCs w:val="20"/>
              </w:rPr>
            </w:pPr>
            <w:r>
              <w:rPr>
                <w:bCs/>
                <w:sz w:val="20"/>
                <w:szCs w:val="20"/>
              </w:rPr>
              <w:t>Urban stool – Assembly – Sheet 2 of 5</w:t>
            </w:r>
          </w:p>
        </w:tc>
        <w:tc>
          <w:tcPr>
            <w:tcW w:w="387" w:type="pct"/>
            <w:tcBorders>
              <w:top w:val="single" w:sz="4" w:space="0" w:color="auto"/>
              <w:left w:val="single" w:sz="4" w:space="0" w:color="auto"/>
              <w:bottom w:val="single" w:sz="4" w:space="0" w:color="auto"/>
              <w:right w:val="single" w:sz="4" w:space="0" w:color="auto"/>
            </w:tcBorders>
            <w:vAlign w:val="center"/>
            <w:hideMark/>
          </w:tcPr>
          <w:p w14:paraId="6D136EFB"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1D9578DD" w14:textId="77777777" w:rsidR="00962E86" w:rsidRDefault="00962E86" w:rsidP="00962E86">
            <w:pPr>
              <w:rPr>
                <w:sz w:val="20"/>
                <w:szCs w:val="20"/>
              </w:rPr>
            </w:pPr>
            <w:r>
              <w:rPr>
                <w:sz w:val="20"/>
                <w:szCs w:val="20"/>
              </w:rPr>
              <w:t xml:space="preserve">Constitutes an administrative amendment to a </w:t>
            </w:r>
            <w:r>
              <w:rPr>
                <w:rFonts w:eastAsia="Times New Roman"/>
                <w:sz w:val="20"/>
                <w:szCs w:val="20"/>
              </w:rPr>
              <w:t>PSP</w:t>
            </w:r>
            <w:r>
              <w:rPr>
                <w:sz w:val="20"/>
                <w:szCs w:val="20"/>
              </w:rPr>
              <w:t xml:space="preserve"> pursuant to Schedule 1, section 5(e) of MGR in that it changes a redundant or outdated term in the PSP.</w:t>
            </w:r>
          </w:p>
        </w:tc>
      </w:tr>
      <w:tr w:rsidR="00962E86" w14:paraId="23526925" w14:textId="77777777" w:rsidTr="00962E86">
        <w:trPr>
          <w:trHeight w:val="4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96CF2E" w14:textId="77777777" w:rsidR="00962E86" w:rsidRDefault="00962E86" w:rsidP="00962E86">
            <w:pPr>
              <w:rPr>
                <w:rFonts w:eastAsiaTheme="minorEastAsia"/>
                <w:bCs/>
                <w:sz w:val="20"/>
                <w:szCs w:val="20"/>
              </w:rPr>
            </w:pPr>
          </w:p>
        </w:tc>
        <w:tc>
          <w:tcPr>
            <w:tcW w:w="2226" w:type="pct"/>
            <w:tcBorders>
              <w:top w:val="single" w:sz="4" w:space="0" w:color="auto"/>
              <w:left w:val="single" w:sz="4" w:space="0" w:color="auto"/>
              <w:bottom w:val="single" w:sz="4" w:space="0" w:color="auto"/>
              <w:right w:val="single" w:sz="4" w:space="0" w:color="auto"/>
            </w:tcBorders>
            <w:vAlign w:val="center"/>
            <w:hideMark/>
          </w:tcPr>
          <w:p w14:paraId="4296F6A5" w14:textId="77777777" w:rsidR="00962E86" w:rsidRDefault="00962E86" w:rsidP="00962E86">
            <w:pPr>
              <w:rPr>
                <w:bCs/>
                <w:sz w:val="20"/>
                <w:szCs w:val="20"/>
              </w:rPr>
            </w:pPr>
            <w:r>
              <w:rPr>
                <w:bCs/>
                <w:sz w:val="20"/>
                <w:szCs w:val="20"/>
              </w:rPr>
              <w:t>Urban Stool – Anchor – Sheet 3 of 5</w:t>
            </w:r>
          </w:p>
        </w:tc>
        <w:tc>
          <w:tcPr>
            <w:tcW w:w="387" w:type="pct"/>
            <w:tcBorders>
              <w:top w:val="single" w:sz="4" w:space="0" w:color="auto"/>
              <w:left w:val="single" w:sz="4" w:space="0" w:color="auto"/>
              <w:bottom w:val="single" w:sz="4" w:space="0" w:color="auto"/>
              <w:right w:val="single" w:sz="4" w:space="0" w:color="auto"/>
            </w:tcBorders>
            <w:vAlign w:val="center"/>
            <w:hideMark/>
          </w:tcPr>
          <w:p w14:paraId="3480F71A"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52946E25" w14:textId="77777777" w:rsidR="00962E86" w:rsidRDefault="00962E86" w:rsidP="00962E86">
            <w:pPr>
              <w:rPr>
                <w:sz w:val="20"/>
                <w:szCs w:val="20"/>
              </w:rPr>
            </w:pPr>
            <w:r>
              <w:rPr>
                <w:sz w:val="20"/>
                <w:szCs w:val="20"/>
              </w:rPr>
              <w:t xml:space="preserve">Constitutes an administrative amendment to a </w:t>
            </w:r>
            <w:r>
              <w:rPr>
                <w:rFonts w:eastAsia="Times New Roman"/>
                <w:sz w:val="20"/>
                <w:szCs w:val="20"/>
              </w:rPr>
              <w:t>PSP</w:t>
            </w:r>
            <w:r>
              <w:rPr>
                <w:sz w:val="20"/>
                <w:szCs w:val="20"/>
              </w:rPr>
              <w:t xml:space="preserve"> pursuant to Schedule 1, section 5(e) of MGR in that it changes a redundant or outdated term in the PSP.</w:t>
            </w:r>
          </w:p>
        </w:tc>
      </w:tr>
      <w:tr w:rsidR="00962E86" w14:paraId="3079B05B" w14:textId="77777777" w:rsidTr="00962E86">
        <w:trPr>
          <w:trHeight w:val="4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9872E8" w14:textId="77777777" w:rsidR="00962E86" w:rsidRDefault="00962E86" w:rsidP="00962E86">
            <w:pPr>
              <w:rPr>
                <w:rFonts w:eastAsiaTheme="minorEastAsia"/>
                <w:bCs/>
                <w:sz w:val="20"/>
                <w:szCs w:val="20"/>
              </w:rPr>
            </w:pPr>
          </w:p>
        </w:tc>
        <w:tc>
          <w:tcPr>
            <w:tcW w:w="2226" w:type="pct"/>
            <w:tcBorders>
              <w:top w:val="single" w:sz="4" w:space="0" w:color="auto"/>
              <w:left w:val="single" w:sz="4" w:space="0" w:color="auto"/>
              <w:bottom w:val="single" w:sz="4" w:space="0" w:color="auto"/>
              <w:right w:val="single" w:sz="4" w:space="0" w:color="auto"/>
            </w:tcBorders>
            <w:vAlign w:val="center"/>
            <w:hideMark/>
          </w:tcPr>
          <w:p w14:paraId="127CE62E" w14:textId="77777777" w:rsidR="00962E86" w:rsidRDefault="00962E86" w:rsidP="00962E86">
            <w:pPr>
              <w:rPr>
                <w:bCs/>
                <w:sz w:val="20"/>
                <w:szCs w:val="20"/>
              </w:rPr>
            </w:pPr>
            <w:r>
              <w:rPr>
                <w:bCs/>
                <w:sz w:val="20"/>
                <w:szCs w:val="20"/>
              </w:rPr>
              <w:t>Urban Stool – Cap – Sheet 4 of 5</w:t>
            </w:r>
          </w:p>
        </w:tc>
        <w:tc>
          <w:tcPr>
            <w:tcW w:w="387" w:type="pct"/>
            <w:tcBorders>
              <w:top w:val="single" w:sz="4" w:space="0" w:color="auto"/>
              <w:left w:val="single" w:sz="4" w:space="0" w:color="auto"/>
              <w:bottom w:val="single" w:sz="4" w:space="0" w:color="auto"/>
              <w:right w:val="single" w:sz="4" w:space="0" w:color="auto"/>
            </w:tcBorders>
            <w:vAlign w:val="center"/>
            <w:hideMark/>
          </w:tcPr>
          <w:p w14:paraId="5C973984"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vAlign w:val="center"/>
            <w:hideMark/>
          </w:tcPr>
          <w:p w14:paraId="30866FBF"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w:t>
            </w:r>
          </w:p>
        </w:tc>
      </w:tr>
      <w:tr w:rsidR="00962E86" w14:paraId="04EB6582" w14:textId="77777777" w:rsidTr="00962E86">
        <w:trPr>
          <w:trHeight w:val="4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6F4EDA" w14:textId="77777777" w:rsidR="00962E86" w:rsidRDefault="00962E86" w:rsidP="00962E86">
            <w:pPr>
              <w:rPr>
                <w:rFonts w:eastAsiaTheme="minorEastAsia"/>
                <w:bCs/>
                <w:sz w:val="20"/>
                <w:szCs w:val="20"/>
              </w:rPr>
            </w:pPr>
          </w:p>
        </w:tc>
        <w:tc>
          <w:tcPr>
            <w:tcW w:w="2226" w:type="pct"/>
            <w:tcBorders>
              <w:top w:val="single" w:sz="4" w:space="0" w:color="auto"/>
              <w:left w:val="single" w:sz="4" w:space="0" w:color="auto"/>
              <w:bottom w:val="single" w:sz="4" w:space="0" w:color="auto"/>
              <w:right w:val="single" w:sz="4" w:space="0" w:color="auto"/>
            </w:tcBorders>
            <w:vAlign w:val="center"/>
            <w:hideMark/>
          </w:tcPr>
          <w:p w14:paraId="1430D917" w14:textId="77777777" w:rsidR="00962E86" w:rsidRDefault="00962E86" w:rsidP="00962E86">
            <w:pPr>
              <w:rPr>
                <w:bCs/>
                <w:sz w:val="20"/>
                <w:szCs w:val="20"/>
              </w:rPr>
            </w:pPr>
            <w:r>
              <w:rPr>
                <w:bCs/>
                <w:sz w:val="20"/>
                <w:szCs w:val="20"/>
              </w:rPr>
              <w:t>Urban stool – Installation – Sheet 5 of 5</w:t>
            </w:r>
          </w:p>
        </w:tc>
        <w:tc>
          <w:tcPr>
            <w:tcW w:w="387" w:type="pct"/>
            <w:tcBorders>
              <w:top w:val="single" w:sz="4" w:space="0" w:color="auto"/>
              <w:left w:val="single" w:sz="4" w:space="0" w:color="auto"/>
              <w:bottom w:val="single" w:sz="4" w:space="0" w:color="auto"/>
              <w:right w:val="single" w:sz="4" w:space="0" w:color="auto"/>
            </w:tcBorders>
            <w:vAlign w:val="center"/>
            <w:hideMark/>
          </w:tcPr>
          <w:p w14:paraId="3104FD4E"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27766AC9" w14:textId="77777777" w:rsidR="00962E86" w:rsidRDefault="00962E86" w:rsidP="00962E86">
            <w:pPr>
              <w:rPr>
                <w:sz w:val="20"/>
                <w:szCs w:val="20"/>
              </w:rPr>
            </w:pPr>
            <w:r>
              <w:rPr>
                <w:sz w:val="20"/>
                <w:szCs w:val="20"/>
              </w:rPr>
              <w:t xml:space="preserve">Constitutes an administrative amendment to a </w:t>
            </w:r>
            <w:r>
              <w:rPr>
                <w:rFonts w:eastAsia="Times New Roman"/>
                <w:sz w:val="20"/>
                <w:szCs w:val="20"/>
              </w:rPr>
              <w:t>PSP</w:t>
            </w:r>
            <w:r>
              <w:rPr>
                <w:sz w:val="20"/>
                <w:szCs w:val="20"/>
              </w:rPr>
              <w:t xml:space="preserve"> pursuant to Schedule 1, section 5(e) of MGR in that it changes a redundant or outdated term in the PSP.</w:t>
            </w:r>
          </w:p>
        </w:tc>
      </w:tr>
      <w:tr w:rsidR="00962E86" w14:paraId="1D45C658" w14:textId="77777777" w:rsidTr="00962E86">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55A1E073" w14:textId="77777777" w:rsidR="00962E86" w:rsidRDefault="00962E86" w:rsidP="00962E86">
            <w:pPr>
              <w:rPr>
                <w:bCs/>
                <w:sz w:val="20"/>
                <w:szCs w:val="20"/>
              </w:rPr>
            </w:pPr>
            <w:r>
              <w:rPr>
                <w:bCs/>
                <w:sz w:val="20"/>
                <w:szCs w:val="20"/>
              </w:rPr>
              <w:t>BSD-7205</w:t>
            </w:r>
          </w:p>
        </w:tc>
        <w:tc>
          <w:tcPr>
            <w:tcW w:w="2226" w:type="pct"/>
            <w:tcBorders>
              <w:top w:val="single" w:sz="4" w:space="0" w:color="auto"/>
              <w:left w:val="single" w:sz="4" w:space="0" w:color="auto"/>
              <w:bottom w:val="single" w:sz="4" w:space="0" w:color="auto"/>
              <w:right w:val="single" w:sz="4" w:space="0" w:color="auto"/>
            </w:tcBorders>
            <w:vAlign w:val="center"/>
            <w:hideMark/>
          </w:tcPr>
          <w:p w14:paraId="3E2C8CC5" w14:textId="77777777" w:rsidR="00962E86" w:rsidRDefault="00962E86" w:rsidP="00962E86">
            <w:pPr>
              <w:rPr>
                <w:bCs/>
                <w:sz w:val="20"/>
                <w:szCs w:val="20"/>
              </w:rPr>
            </w:pPr>
            <w:r>
              <w:rPr>
                <w:bCs/>
                <w:sz w:val="20"/>
                <w:szCs w:val="20"/>
              </w:rPr>
              <w:t>Footing Details for Streetscape and Public Furniture Items</w:t>
            </w:r>
          </w:p>
        </w:tc>
        <w:tc>
          <w:tcPr>
            <w:tcW w:w="387" w:type="pct"/>
            <w:tcBorders>
              <w:top w:val="single" w:sz="4" w:space="0" w:color="auto"/>
              <w:left w:val="single" w:sz="4" w:space="0" w:color="auto"/>
              <w:bottom w:val="single" w:sz="4" w:space="0" w:color="auto"/>
              <w:right w:val="single" w:sz="4" w:space="0" w:color="auto"/>
            </w:tcBorders>
            <w:vAlign w:val="center"/>
            <w:hideMark/>
          </w:tcPr>
          <w:p w14:paraId="4E21381C" w14:textId="77777777" w:rsidR="00962E86" w:rsidRDefault="00962E86" w:rsidP="00962E86">
            <w:pPr>
              <w:jc w:val="center"/>
              <w:rPr>
                <w:sz w:val="20"/>
                <w:szCs w:val="20"/>
              </w:rPr>
            </w:pPr>
            <w:r>
              <w:rPr>
                <w:sz w:val="20"/>
                <w:szCs w:val="20"/>
              </w:rPr>
              <w:t>New</w:t>
            </w:r>
          </w:p>
        </w:tc>
        <w:tc>
          <w:tcPr>
            <w:tcW w:w="1575" w:type="pct"/>
            <w:tcBorders>
              <w:top w:val="single" w:sz="4" w:space="0" w:color="auto"/>
              <w:left w:val="single" w:sz="4" w:space="0" w:color="auto"/>
              <w:bottom w:val="single" w:sz="4" w:space="0" w:color="auto"/>
              <w:right w:val="single" w:sz="4" w:space="0" w:color="auto"/>
            </w:tcBorders>
            <w:vAlign w:val="center"/>
            <w:hideMark/>
          </w:tcPr>
          <w:p w14:paraId="6B725C24" w14:textId="77777777" w:rsidR="00962E86" w:rsidRDefault="00962E86" w:rsidP="00962E86">
            <w:pPr>
              <w:rPr>
                <w:sz w:val="20"/>
                <w:szCs w:val="20"/>
              </w:rPr>
            </w:pPr>
            <w:r>
              <w:rPr>
                <w:sz w:val="20"/>
                <w:szCs w:val="20"/>
              </w:rPr>
              <w:t xml:space="preserve">Constitutes an amendment to a </w:t>
            </w:r>
            <w:r>
              <w:rPr>
                <w:rFonts w:eastAsia="Times New Roman"/>
                <w:sz w:val="20"/>
                <w:szCs w:val="20"/>
              </w:rPr>
              <w:t>PSP</w:t>
            </w:r>
            <w:r>
              <w:rPr>
                <w:sz w:val="20"/>
                <w:szCs w:val="20"/>
              </w:rPr>
              <w:t xml:space="preserve"> pursuant to Schedule 1, section 7 of MGR in that it is not an administrative or minor amendment to a PSP.</w:t>
            </w:r>
          </w:p>
        </w:tc>
      </w:tr>
      <w:tr w:rsidR="00962E86" w14:paraId="05BA823E" w14:textId="77777777" w:rsidTr="00962E86">
        <w:trPr>
          <w:trHeight w:val="459"/>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18D6DBCA" w14:textId="77777777" w:rsidR="00962E86" w:rsidRDefault="00962E86" w:rsidP="00962E86">
            <w:pPr>
              <w:rPr>
                <w:sz w:val="20"/>
                <w:szCs w:val="20"/>
              </w:rPr>
            </w:pPr>
            <w:r>
              <w:rPr>
                <w:b/>
                <w:sz w:val="20"/>
                <w:szCs w:val="20"/>
              </w:rPr>
              <w:t>8000 Series – Stormwater drainage and water quality</w:t>
            </w:r>
          </w:p>
        </w:tc>
      </w:tr>
      <w:tr w:rsidR="00962E86" w14:paraId="2463B1B2" w14:textId="77777777" w:rsidTr="00962E86">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5F233E4B" w14:textId="77777777" w:rsidR="00962E86" w:rsidRDefault="00962E86" w:rsidP="00962E86">
            <w:pPr>
              <w:rPr>
                <w:bCs/>
                <w:sz w:val="20"/>
                <w:szCs w:val="20"/>
              </w:rPr>
            </w:pPr>
            <w:r>
              <w:rPr>
                <w:bCs/>
                <w:sz w:val="20"/>
                <w:szCs w:val="20"/>
              </w:rPr>
              <w:t>BSD-8003</w:t>
            </w:r>
          </w:p>
        </w:tc>
        <w:tc>
          <w:tcPr>
            <w:tcW w:w="2226" w:type="pct"/>
            <w:tcBorders>
              <w:top w:val="single" w:sz="4" w:space="0" w:color="auto"/>
              <w:left w:val="single" w:sz="4" w:space="0" w:color="auto"/>
              <w:bottom w:val="single" w:sz="4" w:space="0" w:color="auto"/>
              <w:right w:val="single" w:sz="4" w:space="0" w:color="auto"/>
            </w:tcBorders>
            <w:vAlign w:val="center"/>
            <w:hideMark/>
          </w:tcPr>
          <w:p w14:paraId="66199ECE" w14:textId="77777777" w:rsidR="00962E86" w:rsidRDefault="00962E86" w:rsidP="00962E86">
            <w:pPr>
              <w:rPr>
                <w:bCs/>
                <w:sz w:val="20"/>
                <w:szCs w:val="20"/>
              </w:rPr>
            </w:pPr>
            <w:r>
              <w:rPr>
                <w:bCs/>
                <w:sz w:val="20"/>
                <w:szCs w:val="20"/>
              </w:rPr>
              <w:t>Construction loading typical detail requirements for long section drawings</w:t>
            </w:r>
          </w:p>
        </w:tc>
        <w:tc>
          <w:tcPr>
            <w:tcW w:w="387" w:type="pct"/>
            <w:tcBorders>
              <w:top w:val="single" w:sz="4" w:space="0" w:color="auto"/>
              <w:left w:val="single" w:sz="4" w:space="0" w:color="auto"/>
              <w:bottom w:val="single" w:sz="4" w:space="0" w:color="auto"/>
              <w:right w:val="single" w:sz="4" w:space="0" w:color="auto"/>
            </w:tcBorders>
            <w:vAlign w:val="center"/>
            <w:hideMark/>
          </w:tcPr>
          <w:p w14:paraId="7FEE43B0"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vAlign w:val="center"/>
            <w:hideMark/>
          </w:tcPr>
          <w:p w14:paraId="72A7A4A1"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w:t>
            </w:r>
          </w:p>
        </w:tc>
      </w:tr>
      <w:tr w:rsidR="00962E86" w14:paraId="3E509BFB" w14:textId="77777777" w:rsidTr="00962E86">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1FA4C139" w14:textId="77777777" w:rsidR="00962E86" w:rsidRDefault="00962E86" w:rsidP="00962E86">
            <w:pPr>
              <w:rPr>
                <w:bCs/>
                <w:sz w:val="20"/>
                <w:szCs w:val="20"/>
              </w:rPr>
            </w:pPr>
            <w:r>
              <w:rPr>
                <w:bCs/>
                <w:sz w:val="20"/>
                <w:szCs w:val="20"/>
              </w:rPr>
              <w:t>BSD-8021</w:t>
            </w:r>
          </w:p>
        </w:tc>
        <w:tc>
          <w:tcPr>
            <w:tcW w:w="2226" w:type="pct"/>
            <w:tcBorders>
              <w:top w:val="single" w:sz="4" w:space="0" w:color="auto"/>
              <w:left w:val="single" w:sz="4" w:space="0" w:color="auto"/>
              <w:bottom w:val="single" w:sz="4" w:space="0" w:color="auto"/>
              <w:right w:val="single" w:sz="4" w:space="0" w:color="auto"/>
            </w:tcBorders>
            <w:vAlign w:val="center"/>
            <w:hideMark/>
          </w:tcPr>
          <w:p w14:paraId="0E956D18" w14:textId="77777777" w:rsidR="00962E86" w:rsidRDefault="00962E86" w:rsidP="00962E86">
            <w:pPr>
              <w:rPr>
                <w:bCs/>
                <w:sz w:val="20"/>
                <w:szCs w:val="20"/>
              </w:rPr>
            </w:pPr>
            <w:r>
              <w:rPr>
                <w:bCs/>
                <w:sz w:val="20"/>
                <w:szCs w:val="20"/>
              </w:rPr>
              <w:t>Stormwater maintenance hole details 1050 to 1500 diameter – to 3.0m deep</w:t>
            </w:r>
          </w:p>
        </w:tc>
        <w:tc>
          <w:tcPr>
            <w:tcW w:w="387" w:type="pct"/>
            <w:tcBorders>
              <w:top w:val="single" w:sz="4" w:space="0" w:color="auto"/>
              <w:left w:val="single" w:sz="4" w:space="0" w:color="auto"/>
              <w:bottom w:val="single" w:sz="4" w:space="0" w:color="auto"/>
              <w:right w:val="single" w:sz="4" w:space="0" w:color="auto"/>
            </w:tcBorders>
            <w:vAlign w:val="center"/>
            <w:hideMark/>
          </w:tcPr>
          <w:p w14:paraId="1586ECD7"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vAlign w:val="center"/>
            <w:hideMark/>
          </w:tcPr>
          <w:p w14:paraId="7438B3A4"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w:t>
            </w:r>
          </w:p>
        </w:tc>
      </w:tr>
      <w:tr w:rsidR="00962E86" w14:paraId="489B2608" w14:textId="77777777" w:rsidTr="00962E86">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357CBA56" w14:textId="77777777" w:rsidR="00962E86" w:rsidRDefault="00962E86" w:rsidP="00962E86">
            <w:pPr>
              <w:rPr>
                <w:bCs/>
                <w:sz w:val="20"/>
                <w:szCs w:val="20"/>
              </w:rPr>
            </w:pPr>
            <w:r>
              <w:rPr>
                <w:bCs/>
                <w:sz w:val="20"/>
                <w:szCs w:val="20"/>
              </w:rPr>
              <w:t>BSD-8033</w:t>
            </w:r>
          </w:p>
        </w:tc>
        <w:tc>
          <w:tcPr>
            <w:tcW w:w="2226" w:type="pct"/>
            <w:tcBorders>
              <w:top w:val="single" w:sz="4" w:space="0" w:color="auto"/>
              <w:left w:val="single" w:sz="4" w:space="0" w:color="auto"/>
              <w:bottom w:val="single" w:sz="4" w:space="0" w:color="auto"/>
              <w:right w:val="single" w:sz="4" w:space="0" w:color="auto"/>
            </w:tcBorders>
            <w:vAlign w:val="center"/>
            <w:hideMark/>
          </w:tcPr>
          <w:p w14:paraId="0D053A08" w14:textId="77777777" w:rsidR="00962E86" w:rsidRDefault="00962E86" w:rsidP="00962E86">
            <w:pPr>
              <w:rPr>
                <w:bCs/>
                <w:sz w:val="20"/>
                <w:szCs w:val="20"/>
              </w:rPr>
            </w:pPr>
            <w:r>
              <w:rPr>
                <w:bCs/>
                <w:sz w:val="20"/>
                <w:szCs w:val="20"/>
              </w:rPr>
              <w:t>Maintenance hole cover (roadway) 1050 to 1500 diameter</w:t>
            </w:r>
          </w:p>
        </w:tc>
        <w:tc>
          <w:tcPr>
            <w:tcW w:w="387" w:type="pct"/>
            <w:tcBorders>
              <w:top w:val="single" w:sz="4" w:space="0" w:color="auto"/>
              <w:left w:val="single" w:sz="4" w:space="0" w:color="auto"/>
              <w:bottom w:val="single" w:sz="4" w:space="0" w:color="auto"/>
              <w:right w:val="single" w:sz="4" w:space="0" w:color="auto"/>
            </w:tcBorders>
            <w:vAlign w:val="center"/>
            <w:hideMark/>
          </w:tcPr>
          <w:p w14:paraId="1C8FEEA5"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vAlign w:val="center"/>
            <w:hideMark/>
          </w:tcPr>
          <w:p w14:paraId="58C2EA16"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w:t>
            </w:r>
          </w:p>
        </w:tc>
      </w:tr>
      <w:tr w:rsidR="00962E86" w14:paraId="67E553AF" w14:textId="77777777" w:rsidTr="00962E86">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030EEB29" w14:textId="77777777" w:rsidR="00962E86" w:rsidRDefault="00962E86" w:rsidP="00962E86">
            <w:pPr>
              <w:rPr>
                <w:bCs/>
                <w:sz w:val="20"/>
                <w:szCs w:val="20"/>
              </w:rPr>
            </w:pPr>
            <w:r>
              <w:rPr>
                <w:bCs/>
                <w:sz w:val="20"/>
                <w:szCs w:val="20"/>
              </w:rPr>
              <w:t>BSD-8034</w:t>
            </w:r>
          </w:p>
        </w:tc>
        <w:tc>
          <w:tcPr>
            <w:tcW w:w="2226" w:type="pct"/>
            <w:tcBorders>
              <w:top w:val="single" w:sz="4" w:space="0" w:color="auto"/>
              <w:left w:val="single" w:sz="4" w:space="0" w:color="auto"/>
              <w:bottom w:val="single" w:sz="4" w:space="0" w:color="auto"/>
              <w:right w:val="single" w:sz="4" w:space="0" w:color="auto"/>
            </w:tcBorders>
            <w:vAlign w:val="center"/>
            <w:hideMark/>
          </w:tcPr>
          <w:p w14:paraId="6E6026BC" w14:textId="77777777" w:rsidR="00962E86" w:rsidRDefault="00962E86" w:rsidP="00962E86">
            <w:pPr>
              <w:rPr>
                <w:bCs/>
                <w:sz w:val="20"/>
                <w:szCs w:val="20"/>
              </w:rPr>
            </w:pPr>
            <w:r>
              <w:rPr>
                <w:bCs/>
                <w:sz w:val="20"/>
                <w:szCs w:val="20"/>
              </w:rPr>
              <w:t>Maintenance hole cover (non-roadway) 1050 to 1500 diameter</w:t>
            </w:r>
          </w:p>
        </w:tc>
        <w:tc>
          <w:tcPr>
            <w:tcW w:w="387" w:type="pct"/>
            <w:tcBorders>
              <w:top w:val="single" w:sz="4" w:space="0" w:color="auto"/>
              <w:left w:val="single" w:sz="4" w:space="0" w:color="auto"/>
              <w:bottom w:val="single" w:sz="4" w:space="0" w:color="auto"/>
              <w:right w:val="single" w:sz="4" w:space="0" w:color="auto"/>
            </w:tcBorders>
            <w:vAlign w:val="center"/>
            <w:hideMark/>
          </w:tcPr>
          <w:p w14:paraId="79BAE5E5"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vAlign w:val="center"/>
            <w:hideMark/>
          </w:tcPr>
          <w:p w14:paraId="12126CD1"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w:t>
            </w:r>
          </w:p>
        </w:tc>
      </w:tr>
      <w:tr w:rsidR="00962E86" w14:paraId="051AEA89" w14:textId="77777777" w:rsidTr="00962E86">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63C83E88" w14:textId="77777777" w:rsidR="00962E86" w:rsidRDefault="00962E86" w:rsidP="00962E86">
            <w:pPr>
              <w:rPr>
                <w:bCs/>
                <w:sz w:val="20"/>
                <w:szCs w:val="20"/>
              </w:rPr>
            </w:pPr>
            <w:r>
              <w:rPr>
                <w:bCs/>
                <w:sz w:val="20"/>
                <w:szCs w:val="20"/>
              </w:rPr>
              <w:lastRenderedPageBreak/>
              <w:t>BSD-8035</w:t>
            </w:r>
          </w:p>
        </w:tc>
        <w:tc>
          <w:tcPr>
            <w:tcW w:w="2226" w:type="pct"/>
            <w:tcBorders>
              <w:top w:val="single" w:sz="4" w:space="0" w:color="auto"/>
              <w:left w:val="single" w:sz="4" w:space="0" w:color="auto"/>
              <w:bottom w:val="single" w:sz="4" w:space="0" w:color="auto"/>
              <w:right w:val="single" w:sz="4" w:space="0" w:color="auto"/>
            </w:tcBorders>
            <w:vAlign w:val="center"/>
            <w:hideMark/>
          </w:tcPr>
          <w:p w14:paraId="1413DF12" w14:textId="77777777" w:rsidR="00962E86" w:rsidRDefault="00962E86" w:rsidP="00962E86">
            <w:pPr>
              <w:rPr>
                <w:bCs/>
                <w:sz w:val="20"/>
                <w:szCs w:val="20"/>
              </w:rPr>
            </w:pPr>
            <w:r>
              <w:rPr>
                <w:bCs/>
                <w:sz w:val="20"/>
                <w:szCs w:val="20"/>
              </w:rPr>
              <w:t>Maintenance hole cover concrete infill (pedestrian traffic) 1050 to 1500 diameter</w:t>
            </w:r>
          </w:p>
        </w:tc>
        <w:tc>
          <w:tcPr>
            <w:tcW w:w="387" w:type="pct"/>
            <w:tcBorders>
              <w:top w:val="single" w:sz="4" w:space="0" w:color="auto"/>
              <w:left w:val="single" w:sz="4" w:space="0" w:color="auto"/>
              <w:bottom w:val="single" w:sz="4" w:space="0" w:color="auto"/>
              <w:right w:val="single" w:sz="4" w:space="0" w:color="auto"/>
            </w:tcBorders>
            <w:vAlign w:val="center"/>
            <w:hideMark/>
          </w:tcPr>
          <w:p w14:paraId="59616C16"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vAlign w:val="center"/>
            <w:hideMark/>
          </w:tcPr>
          <w:p w14:paraId="097C6AD4"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w:t>
            </w:r>
          </w:p>
        </w:tc>
      </w:tr>
      <w:tr w:rsidR="00962E86" w14:paraId="69D8B894" w14:textId="77777777" w:rsidTr="00962E86">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74A440FD" w14:textId="77777777" w:rsidR="00962E86" w:rsidRDefault="00962E86" w:rsidP="00962E86">
            <w:pPr>
              <w:rPr>
                <w:bCs/>
                <w:sz w:val="20"/>
                <w:szCs w:val="20"/>
              </w:rPr>
            </w:pPr>
            <w:r>
              <w:rPr>
                <w:bCs/>
                <w:sz w:val="20"/>
                <w:szCs w:val="20"/>
              </w:rPr>
              <w:t>BSD-8051</w:t>
            </w:r>
          </w:p>
        </w:tc>
        <w:tc>
          <w:tcPr>
            <w:tcW w:w="2226" w:type="pct"/>
            <w:tcBorders>
              <w:top w:val="single" w:sz="4" w:space="0" w:color="auto"/>
              <w:left w:val="single" w:sz="4" w:space="0" w:color="auto"/>
              <w:bottom w:val="single" w:sz="4" w:space="0" w:color="auto"/>
              <w:right w:val="single" w:sz="4" w:space="0" w:color="auto"/>
            </w:tcBorders>
            <w:vAlign w:val="center"/>
            <w:hideMark/>
          </w:tcPr>
          <w:p w14:paraId="5C5E2517" w14:textId="77777777" w:rsidR="00962E86" w:rsidRDefault="00962E86" w:rsidP="00962E86">
            <w:pPr>
              <w:rPr>
                <w:bCs/>
                <w:sz w:val="20"/>
                <w:szCs w:val="20"/>
              </w:rPr>
            </w:pPr>
            <w:r>
              <w:rPr>
                <w:bCs/>
                <w:sz w:val="20"/>
                <w:szCs w:val="20"/>
              </w:rPr>
              <w:t>Type ‘A’ gully lip in line gully</w:t>
            </w:r>
          </w:p>
        </w:tc>
        <w:tc>
          <w:tcPr>
            <w:tcW w:w="387" w:type="pct"/>
            <w:tcBorders>
              <w:top w:val="single" w:sz="4" w:space="0" w:color="auto"/>
              <w:left w:val="single" w:sz="4" w:space="0" w:color="auto"/>
              <w:bottom w:val="single" w:sz="4" w:space="0" w:color="auto"/>
              <w:right w:val="single" w:sz="4" w:space="0" w:color="auto"/>
            </w:tcBorders>
            <w:vAlign w:val="center"/>
            <w:hideMark/>
          </w:tcPr>
          <w:p w14:paraId="22C1D4E0"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01104FF9" w14:textId="77777777" w:rsidR="00962E86" w:rsidRDefault="00962E86" w:rsidP="00962E86">
            <w:pPr>
              <w:rPr>
                <w:sz w:val="20"/>
                <w:szCs w:val="20"/>
              </w:rPr>
            </w:pPr>
            <w:r>
              <w:rPr>
                <w:sz w:val="20"/>
                <w:szCs w:val="20"/>
              </w:rPr>
              <w:t xml:space="preserve">Constitutes an amendment to a </w:t>
            </w:r>
            <w:r>
              <w:rPr>
                <w:rFonts w:eastAsia="Times New Roman"/>
                <w:sz w:val="20"/>
                <w:szCs w:val="20"/>
              </w:rPr>
              <w:t>PSP</w:t>
            </w:r>
            <w:r>
              <w:rPr>
                <w:sz w:val="20"/>
                <w:szCs w:val="20"/>
              </w:rPr>
              <w:t xml:space="preserve"> pursuant to Schedule 1, section 7 of MGR in that it is not an administrative or minor amendment to a PSP.</w:t>
            </w:r>
          </w:p>
        </w:tc>
      </w:tr>
      <w:tr w:rsidR="00962E86" w14:paraId="382C8362" w14:textId="77777777" w:rsidTr="00962E86">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3A2DFDA7" w14:textId="77777777" w:rsidR="00962E86" w:rsidRDefault="00962E86" w:rsidP="00962E86">
            <w:pPr>
              <w:rPr>
                <w:bCs/>
                <w:sz w:val="20"/>
                <w:szCs w:val="20"/>
              </w:rPr>
            </w:pPr>
            <w:r>
              <w:rPr>
                <w:bCs/>
                <w:sz w:val="20"/>
                <w:szCs w:val="20"/>
              </w:rPr>
              <w:t>BSD-8052</w:t>
            </w:r>
          </w:p>
        </w:tc>
        <w:tc>
          <w:tcPr>
            <w:tcW w:w="2226" w:type="pct"/>
            <w:tcBorders>
              <w:top w:val="single" w:sz="4" w:space="0" w:color="auto"/>
              <w:left w:val="single" w:sz="4" w:space="0" w:color="auto"/>
              <w:bottom w:val="single" w:sz="4" w:space="0" w:color="auto"/>
              <w:right w:val="single" w:sz="4" w:space="0" w:color="auto"/>
            </w:tcBorders>
            <w:vAlign w:val="center"/>
            <w:hideMark/>
          </w:tcPr>
          <w:p w14:paraId="1168C697" w14:textId="77777777" w:rsidR="00962E86" w:rsidRDefault="00962E86" w:rsidP="00962E86">
            <w:pPr>
              <w:rPr>
                <w:bCs/>
                <w:sz w:val="20"/>
                <w:szCs w:val="20"/>
              </w:rPr>
            </w:pPr>
            <w:r>
              <w:rPr>
                <w:bCs/>
                <w:sz w:val="20"/>
                <w:szCs w:val="20"/>
              </w:rPr>
              <w:t>Type ‘A’ gully kerb in line gully</w:t>
            </w:r>
          </w:p>
        </w:tc>
        <w:tc>
          <w:tcPr>
            <w:tcW w:w="387" w:type="pct"/>
            <w:tcBorders>
              <w:top w:val="single" w:sz="4" w:space="0" w:color="auto"/>
              <w:left w:val="single" w:sz="4" w:space="0" w:color="auto"/>
              <w:bottom w:val="single" w:sz="4" w:space="0" w:color="auto"/>
              <w:right w:val="single" w:sz="4" w:space="0" w:color="auto"/>
            </w:tcBorders>
            <w:vAlign w:val="center"/>
            <w:hideMark/>
          </w:tcPr>
          <w:p w14:paraId="7B9736F0"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73239C35" w14:textId="77777777" w:rsidR="00962E86" w:rsidRDefault="00962E86" w:rsidP="00962E86">
            <w:pPr>
              <w:rPr>
                <w:sz w:val="20"/>
                <w:szCs w:val="20"/>
              </w:rPr>
            </w:pPr>
            <w:r>
              <w:rPr>
                <w:sz w:val="20"/>
                <w:szCs w:val="20"/>
              </w:rPr>
              <w:t xml:space="preserve">Constitutes an amendment to a </w:t>
            </w:r>
            <w:r>
              <w:rPr>
                <w:rFonts w:eastAsia="Times New Roman"/>
                <w:sz w:val="20"/>
                <w:szCs w:val="20"/>
              </w:rPr>
              <w:t>PSP</w:t>
            </w:r>
            <w:r>
              <w:rPr>
                <w:sz w:val="20"/>
                <w:szCs w:val="20"/>
              </w:rPr>
              <w:t xml:space="preserve"> pursuant to Schedule 1, section 7 of MGR in that it is not an administrative or minor amendment to a PSP.</w:t>
            </w:r>
          </w:p>
        </w:tc>
      </w:tr>
      <w:tr w:rsidR="00962E86" w14:paraId="786F8A3F" w14:textId="77777777" w:rsidTr="00962E86">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1EB91042" w14:textId="77777777" w:rsidR="00962E86" w:rsidRDefault="00962E86" w:rsidP="00962E86">
            <w:pPr>
              <w:rPr>
                <w:bCs/>
                <w:sz w:val="20"/>
                <w:szCs w:val="20"/>
              </w:rPr>
            </w:pPr>
            <w:r>
              <w:rPr>
                <w:bCs/>
                <w:sz w:val="20"/>
                <w:szCs w:val="20"/>
              </w:rPr>
              <w:t>BSD-8056</w:t>
            </w:r>
          </w:p>
        </w:tc>
        <w:tc>
          <w:tcPr>
            <w:tcW w:w="2226" w:type="pct"/>
            <w:tcBorders>
              <w:top w:val="single" w:sz="4" w:space="0" w:color="auto"/>
              <w:left w:val="single" w:sz="4" w:space="0" w:color="auto"/>
              <w:bottom w:val="single" w:sz="4" w:space="0" w:color="auto"/>
              <w:right w:val="single" w:sz="4" w:space="0" w:color="auto"/>
            </w:tcBorders>
            <w:vAlign w:val="center"/>
            <w:hideMark/>
          </w:tcPr>
          <w:p w14:paraId="3CB17CA8" w14:textId="77777777" w:rsidR="00962E86" w:rsidRDefault="00962E86" w:rsidP="00962E86">
            <w:pPr>
              <w:rPr>
                <w:bCs/>
                <w:sz w:val="20"/>
                <w:szCs w:val="20"/>
              </w:rPr>
            </w:pPr>
            <w:r>
              <w:rPr>
                <w:bCs/>
                <w:sz w:val="20"/>
                <w:szCs w:val="20"/>
              </w:rPr>
              <w:t>Type 'A' anti-ponding gully</w:t>
            </w:r>
          </w:p>
        </w:tc>
        <w:tc>
          <w:tcPr>
            <w:tcW w:w="387" w:type="pct"/>
            <w:tcBorders>
              <w:top w:val="single" w:sz="4" w:space="0" w:color="auto"/>
              <w:left w:val="single" w:sz="4" w:space="0" w:color="auto"/>
              <w:bottom w:val="single" w:sz="4" w:space="0" w:color="auto"/>
              <w:right w:val="single" w:sz="4" w:space="0" w:color="auto"/>
            </w:tcBorders>
            <w:vAlign w:val="center"/>
            <w:hideMark/>
          </w:tcPr>
          <w:p w14:paraId="00081A38"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51E27A02" w14:textId="77777777" w:rsidR="00962E86" w:rsidRDefault="00962E86" w:rsidP="00962E86">
            <w:pPr>
              <w:rPr>
                <w:sz w:val="20"/>
                <w:szCs w:val="20"/>
              </w:rPr>
            </w:pPr>
            <w:r>
              <w:rPr>
                <w:sz w:val="20"/>
                <w:szCs w:val="20"/>
              </w:rPr>
              <w:t xml:space="preserve">Constitutes an amendment to a </w:t>
            </w:r>
            <w:r>
              <w:rPr>
                <w:rFonts w:eastAsia="Times New Roman"/>
                <w:sz w:val="20"/>
                <w:szCs w:val="20"/>
              </w:rPr>
              <w:t>PSP</w:t>
            </w:r>
            <w:r>
              <w:rPr>
                <w:sz w:val="20"/>
                <w:szCs w:val="20"/>
              </w:rPr>
              <w:t xml:space="preserve"> pursuant to Schedule 1, section 7 of MGR in that it is not an administrative or minor amendment to a PSP.</w:t>
            </w:r>
          </w:p>
        </w:tc>
      </w:tr>
      <w:tr w:rsidR="00962E86" w14:paraId="7145DA51" w14:textId="77777777" w:rsidTr="00962E86">
        <w:trPr>
          <w:trHeight w:val="459"/>
          <w:jc w:val="center"/>
        </w:trPr>
        <w:tc>
          <w:tcPr>
            <w:tcW w:w="813" w:type="pct"/>
            <w:vMerge w:val="restart"/>
            <w:tcBorders>
              <w:top w:val="single" w:sz="4" w:space="0" w:color="auto"/>
              <w:left w:val="single" w:sz="4" w:space="0" w:color="auto"/>
              <w:bottom w:val="single" w:sz="4" w:space="0" w:color="auto"/>
              <w:right w:val="single" w:sz="4" w:space="0" w:color="auto"/>
            </w:tcBorders>
            <w:vAlign w:val="center"/>
            <w:hideMark/>
          </w:tcPr>
          <w:p w14:paraId="6A179376" w14:textId="77777777" w:rsidR="00962E86" w:rsidRDefault="00962E86" w:rsidP="00962E86">
            <w:pPr>
              <w:rPr>
                <w:bCs/>
                <w:sz w:val="20"/>
                <w:szCs w:val="20"/>
              </w:rPr>
            </w:pPr>
            <w:r>
              <w:rPr>
                <w:bCs/>
                <w:sz w:val="20"/>
                <w:szCs w:val="20"/>
              </w:rPr>
              <w:t>BSD-8060</w:t>
            </w:r>
          </w:p>
        </w:tc>
        <w:tc>
          <w:tcPr>
            <w:tcW w:w="2226" w:type="pct"/>
            <w:tcBorders>
              <w:top w:val="single" w:sz="4" w:space="0" w:color="auto"/>
              <w:left w:val="single" w:sz="4" w:space="0" w:color="auto"/>
              <w:bottom w:val="single" w:sz="4" w:space="0" w:color="auto"/>
              <w:right w:val="single" w:sz="4" w:space="0" w:color="auto"/>
            </w:tcBorders>
            <w:vAlign w:val="center"/>
            <w:hideMark/>
          </w:tcPr>
          <w:p w14:paraId="25810A62" w14:textId="77777777" w:rsidR="00962E86" w:rsidRDefault="00962E86" w:rsidP="00962E86">
            <w:pPr>
              <w:rPr>
                <w:bCs/>
                <w:sz w:val="20"/>
                <w:szCs w:val="20"/>
              </w:rPr>
            </w:pPr>
            <w:r>
              <w:rPr>
                <w:bCs/>
                <w:sz w:val="20"/>
                <w:szCs w:val="20"/>
              </w:rPr>
              <w:t>Steel Gully Basket – Size 1 (Large) Basket Layout Details – Sheet 1 of 6</w:t>
            </w:r>
          </w:p>
        </w:tc>
        <w:tc>
          <w:tcPr>
            <w:tcW w:w="387" w:type="pct"/>
            <w:tcBorders>
              <w:top w:val="single" w:sz="4" w:space="0" w:color="auto"/>
              <w:left w:val="single" w:sz="4" w:space="0" w:color="auto"/>
              <w:bottom w:val="single" w:sz="4" w:space="0" w:color="auto"/>
              <w:right w:val="single" w:sz="4" w:space="0" w:color="auto"/>
            </w:tcBorders>
            <w:vAlign w:val="center"/>
            <w:hideMark/>
          </w:tcPr>
          <w:p w14:paraId="62781662" w14:textId="77777777" w:rsidR="00962E86" w:rsidRDefault="00962E86" w:rsidP="00962E86">
            <w:pPr>
              <w:jc w:val="center"/>
              <w:rPr>
                <w:sz w:val="20"/>
                <w:szCs w:val="20"/>
              </w:rPr>
            </w:pPr>
            <w:r>
              <w:rPr>
                <w:sz w:val="20"/>
                <w:szCs w:val="20"/>
              </w:rPr>
              <w:t>New</w:t>
            </w:r>
          </w:p>
        </w:tc>
        <w:tc>
          <w:tcPr>
            <w:tcW w:w="1575" w:type="pct"/>
            <w:tcBorders>
              <w:top w:val="single" w:sz="4" w:space="0" w:color="auto"/>
              <w:left w:val="single" w:sz="4" w:space="0" w:color="auto"/>
              <w:bottom w:val="single" w:sz="4" w:space="0" w:color="auto"/>
              <w:right w:val="single" w:sz="4" w:space="0" w:color="auto"/>
            </w:tcBorders>
            <w:hideMark/>
          </w:tcPr>
          <w:p w14:paraId="33FFA410" w14:textId="77777777" w:rsidR="00962E86" w:rsidRDefault="00962E86" w:rsidP="00962E86">
            <w:pPr>
              <w:rPr>
                <w:sz w:val="20"/>
                <w:szCs w:val="20"/>
              </w:rPr>
            </w:pPr>
            <w:r>
              <w:rPr>
                <w:sz w:val="20"/>
                <w:szCs w:val="20"/>
              </w:rPr>
              <w:t xml:space="preserve">Constitutes an amendment to a </w:t>
            </w:r>
            <w:r>
              <w:rPr>
                <w:rFonts w:eastAsia="Times New Roman"/>
                <w:sz w:val="20"/>
                <w:szCs w:val="20"/>
              </w:rPr>
              <w:t>PSP</w:t>
            </w:r>
            <w:r>
              <w:rPr>
                <w:sz w:val="20"/>
                <w:szCs w:val="20"/>
              </w:rPr>
              <w:t xml:space="preserve"> pursuant to Schedule 1, section 7 of MGR in that it is not an administrative or minor amendment to a PSP.</w:t>
            </w:r>
          </w:p>
        </w:tc>
      </w:tr>
      <w:tr w:rsidR="00962E86" w14:paraId="73CB1D7C" w14:textId="77777777" w:rsidTr="00962E86">
        <w:trPr>
          <w:trHeight w:val="4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D553D5" w14:textId="77777777" w:rsidR="00962E86" w:rsidRDefault="00962E86" w:rsidP="00962E86">
            <w:pPr>
              <w:rPr>
                <w:rFonts w:eastAsiaTheme="minorEastAsia"/>
                <w:bCs/>
                <w:sz w:val="20"/>
                <w:szCs w:val="20"/>
              </w:rPr>
            </w:pPr>
          </w:p>
        </w:tc>
        <w:tc>
          <w:tcPr>
            <w:tcW w:w="2226" w:type="pct"/>
            <w:tcBorders>
              <w:top w:val="single" w:sz="4" w:space="0" w:color="auto"/>
              <w:left w:val="single" w:sz="4" w:space="0" w:color="auto"/>
              <w:bottom w:val="single" w:sz="4" w:space="0" w:color="auto"/>
              <w:right w:val="single" w:sz="4" w:space="0" w:color="auto"/>
            </w:tcBorders>
            <w:vAlign w:val="center"/>
            <w:hideMark/>
          </w:tcPr>
          <w:p w14:paraId="55FDD656" w14:textId="77777777" w:rsidR="00962E86" w:rsidRDefault="00962E86" w:rsidP="00962E86">
            <w:pPr>
              <w:rPr>
                <w:bCs/>
                <w:sz w:val="20"/>
                <w:szCs w:val="20"/>
              </w:rPr>
            </w:pPr>
            <w:r>
              <w:rPr>
                <w:bCs/>
                <w:sz w:val="20"/>
                <w:szCs w:val="20"/>
              </w:rPr>
              <w:t>Steel Gully Basket – Size 1 (Large) Basket Layout Details – Sheet 2 of 6</w:t>
            </w:r>
          </w:p>
        </w:tc>
        <w:tc>
          <w:tcPr>
            <w:tcW w:w="387" w:type="pct"/>
            <w:tcBorders>
              <w:top w:val="single" w:sz="4" w:space="0" w:color="auto"/>
              <w:left w:val="single" w:sz="4" w:space="0" w:color="auto"/>
              <w:bottom w:val="single" w:sz="4" w:space="0" w:color="auto"/>
              <w:right w:val="single" w:sz="4" w:space="0" w:color="auto"/>
            </w:tcBorders>
            <w:vAlign w:val="center"/>
            <w:hideMark/>
          </w:tcPr>
          <w:p w14:paraId="061497C8" w14:textId="77777777" w:rsidR="00962E86" w:rsidRDefault="00962E86" w:rsidP="00962E86">
            <w:pPr>
              <w:jc w:val="center"/>
              <w:rPr>
                <w:sz w:val="20"/>
                <w:szCs w:val="20"/>
              </w:rPr>
            </w:pPr>
            <w:r>
              <w:rPr>
                <w:sz w:val="20"/>
                <w:szCs w:val="20"/>
              </w:rPr>
              <w:t>New</w:t>
            </w:r>
          </w:p>
        </w:tc>
        <w:tc>
          <w:tcPr>
            <w:tcW w:w="1575" w:type="pct"/>
            <w:tcBorders>
              <w:top w:val="single" w:sz="4" w:space="0" w:color="auto"/>
              <w:left w:val="single" w:sz="4" w:space="0" w:color="auto"/>
              <w:bottom w:val="single" w:sz="4" w:space="0" w:color="auto"/>
              <w:right w:val="single" w:sz="4" w:space="0" w:color="auto"/>
            </w:tcBorders>
            <w:hideMark/>
          </w:tcPr>
          <w:p w14:paraId="5F0F94C4" w14:textId="77777777" w:rsidR="00962E86" w:rsidRDefault="00962E86" w:rsidP="00962E86">
            <w:pPr>
              <w:rPr>
                <w:sz w:val="20"/>
                <w:szCs w:val="20"/>
              </w:rPr>
            </w:pPr>
            <w:r>
              <w:rPr>
                <w:sz w:val="20"/>
                <w:szCs w:val="20"/>
              </w:rPr>
              <w:t xml:space="preserve">Constitutes an amendment to a </w:t>
            </w:r>
            <w:r>
              <w:rPr>
                <w:rFonts w:eastAsia="Times New Roman"/>
                <w:sz w:val="20"/>
                <w:szCs w:val="20"/>
              </w:rPr>
              <w:t>PSP</w:t>
            </w:r>
            <w:r>
              <w:rPr>
                <w:sz w:val="20"/>
                <w:szCs w:val="20"/>
              </w:rPr>
              <w:t xml:space="preserve"> pursuant to Schedule 1, section 7 of MGR in that it is not an administrative or minor amendment to a PSP.</w:t>
            </w:r>
          </w:p>
        </w:tc>
      </w:tr>
      <w:tr w:rsidR="00962E86" w14:paraId="62D9C6E1" w14:textId="77777777" w:rsidTr="00962E86">
        <w:trPr>
          <w:trHeight w:val="4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3708AB" w14:textId="77777777" w:rsidR="00962E86" w:rsidRDefault="00962E86" w:rsidP="00962E86">
            <w:pPr>
              <w:rPr>
                <w:rFonts w:eastAsiaTheme="minorEastAsia"/>
                <w:bCs/>
                <w:sz w:val="20"/>
                <w:szCs w:val="20"/>
              </w:rPr>
            </w:pPr>
          </w:p>
        </w:tc>
        <w:tc>
          <w:tcPr>
            <w:tcW w:w="2226" w:type="pct"/>
            <w:tcBorders>
              <w:top w:val="single" w:sz="4" w:space="0" w:color="auto"/>
              <w:left w:val="single" w:sz="4" w:space="0" w:color="auto"/>
              <w:bottom w:val="single" w:sz="4" w:space="0" w:color="auto"/>
              <w:right w:val="single" w:sz="4" w:space="0" w:color="auto"/>
            </w:tcBorders>
            <w:vAlign w:val="center"/>
            <w:hideMark/>
          </w:tcPr>
          <w:p w14:paraId="2454743F" w14:textId="77777777" w:rsidR="00962E86" w:rsidRDefault="00962E86" w:rsidP="00962E86">
            <w:pPr>
              <w:rPr>
                <w:bCs/>
                <w:sz w:val="20"/>
                <w:szCs w:val="20"/>
              </w:rPr>
            </w:pPr>
            <w:r>
              <w:rPr>
                <w:bCs/>
                <w:sz w:val="20"/>
                <w:szCs w:val="20"/>
              </w:rPr>
              <w:t>Steel Gully Basket – Size 2 (Small) Basket Assembly – Sheet 3 of 6</w:t>
            </w:r>
          </w:p>
        </w:tc>
        <w:tc>
          <w:tcPr>
            <w:tcW w:w="387" w:type="pct"/>
            <w:tcBorders>
              <w:top w:val="single" w:sz="4" w:space="0" w:color="auto"/>
              <w:left w:val="single" w:sz="4" w:space="0" w:color="auto"/>
              <w:bottom w:val="single" w:sz="4" w:space="0" w:color="auto"/>
              <w:right w:val="single" w:sz="4" w:space="0" w:color="auto"/>
            </w:tcBorders>
            <w:vAlign w:val="center"/>
            <w:hideMark/>
          </w:tcPr>
          <w:p w14:paraId="56FC4C7C" w14:textId="77777777" w:rsidR="00962E86" w:rsidRDefault="00962E86" w:rsidP="00962E86">
            <w:pPr>
              <w:jc w:val="center"/>
              <w:rPr>
                <w:sz w:val="20"/>
                <w:szCs w:val="20"/>
              </w:rPr>
            </w:pPr>
            <w:r>
              <w:rPr>
                <w:sz w:val="20"/>
                <w:szCs w:val="20"/>
              </w:rPr>
              <w:t>New</w:t>
            </w:r>
          </w:p>
        </w:tc>
        <w:tc>
          <w:tcPr>
            <w:tcW w:w="1575" w:type="pct"/>
            <w:tcBorders>
              <w:top w:val="single" w:sz="4" w:space="0" w:color="auto"/>
              <w:left w:val="single" w:sz="4" w:space="0" w:color="auto"/>
              <w:bottom w:val="single" w:sz="4" w:space="0" w:color="auto"/>
              <w:right w:val="single" w:sz="4" w:space="0" w:color="auto"/>
            </w:tcBorders>
            <w:hideMark/>
          </w:tcPr>
          <w:p w14:paraId="280F0259" w14:textId="77777777" w:rsidR="00962E86" w:rsidRDefault="00962E86" w:rsidP="00962E86">
            <w:pPr>
              <w:rPr>
                <w:sz w:val="20"/>
                <w:szCs w:val="20"/>
              </w:rPr>
            </w:pPr>
            <w:r>
              <w:rPr>
                <w:sz w:val="20"/>
                <w:szCs w:val="20"/>
              </w:rPr>
              <w:t xml:space="preserve">Constitutes an amendment to a </w:t>
            </w:r>
            <w:r>
              <w:rPr>
                <w:rFonts w:eastAsia="Times New Roman"/>
                <w:sz w:val="20"/>
                <w:szCs w:val="20"/>
              </w:rPr>
              <w:t>PSP</w:t>
            </w:r>
            <w:r>
              <w:rPr>
                <w:sz w:val="20"/>
                <w:szCs w:val="20"/>
              </w:rPr>
              <w:t xml:space="preserve"> pursuant to Schedule 1, section 7 of MGR in that it is not an administrative or minor amendment to a PSP.</w:t>
            </w:r>
          </w:p>
        </w:tc>
      </w:tr>
      <w:tr w:rsidR="00962E86" w14:paraId="0AD4F6CF" w14:textId="77777777" w:rsidTr="00962E86">
        <w:trPr>
          <w:trHeight w:val="4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AF8891" w14:textId="77777777" w:rsidR="00962E86" w:rsidRDefault="00962E86" w:rsidP="00962E86">
            <w:pPr>
              <w:rPr>
                <w:rFonts w:eastAsiaTheme="minorEastAsia"/>
                <w:bCs/>
                <w:sz w:val="20"/>
                <w:szCs w:val="20"/>
              </w:rPr>
            </w:pPr>
          </w:p>
        </w:tc>
        <w:tc>
          <w:tcPr>
            <w:tcW w:w="2226" w:type="pct"/>
            <w:tcBorders>
              <w:top w:val="single" w:sz="4" w:space="0" w:color="auto"/>
              <w:left w:val="single" w:sz="4" w:space="0" w:color="auto"/>
              <w:bottom w:val="single" w:sz="4" w:space="0" w:color="auto"/>
              <w:right w:val="single" w:sz="4" w:space="0" w:color="auto"/>
            </w:tcBorders>
            <w:vAlign w:val="center"/>
            <w:hideMark/>
          </w:tcPr>
          <w:p w14:paraId="041712EC" w14:textId="77777777" w:rsidR="00962E86" w:rsidRDefault="00962E86" w:rsidP="00962E86">
            <w:pPr>
              <w:rPr>
                <w:bCs/>
                <w:sz w:val="20"/>
                <w:szCs w:val="20"/>
              </w:rPr>
            </w:pPr>
            <w:r>
              <w:rPr>
                <w:bCs/>
                <w:sz w:val="20"/>
                <w:szCs w:val="20"/>
              </w:rPr>
              <w:t>Steel Gully Basket – Size 2 (Small) Basket Layout Details – Sheet 4 of 6</w:t>
            </w:r>
          </w:p>
        </w:tc>
        <w:tc>
          <w:tcPr>
            <w:tcW w:w="387" w:type="pct"/>
            <w:tcBorders>
              <w:top w:val="single" w:sz="4" w:space="0" w:color="auto"/>
              <w:left w:val="single" w:sz="4" w:space="0" w:color="auto"/>
              <w:bottom w:val="single" w:sz="4" w:space="0" w:color="auto"/>
              <w:right w:val="single" w:sz="4" w:space="0" w:color="auto"/>
            </w:tcBorders>
            <w:vAlign w:val="center"/>
            <w:hideMark/>
          </w:tcPr>
          <w:p w14:paraId="043D9EF6" w14:textId="77777777" w:rsidR="00962E86" w:rsidRDefault="00962E86" w:rsidP="00962E86">
            <w:pPr>
              <w:jc w:val="center"/>
              <w:rPr>
                <w:sz w:val="20"/>
                <w:szCs w:val="20"/>
              </w:rPr>
            </w:pPr>
            <w:r>
              <w:rPr>
                <w:sz w:val="20"/>
                <w:szCs w:val="20"/>
              </w:rPr>
              <w:t>New</w:t>
            </w:r>
          </w:p>
        </w:tc>
        <w:tc>
          <w:tcPr>
            <w:tcW w:w="1575" w:type="pct"/>
            <w:tcBorders>
              <w:top w:val="single" w:sz="4" w:space="0" w:color="auto"/>
              <w:left w:val="single" w:sz="4" w:space="0" w:color="auto"/>
              <w:bottom w:val="single" w:sz="4" w:space="0" w:color="auto"/>
              <w:right w:val="single" w:sz="4" w:space="0" w:color="auto"/>
            </w:tcBorders>
            <w:hideMark/>
          </w:tcPr>
          <w:p w14:paraId="4B07F1D3" w14:textId="77777777" w:rsidR="00962E86" w:rsidRDefault="00962E86" w:rsidP="00962E86">
            <w:pPr>
              <w:rPr>
                <w:sz w:val="20"/>
                <w:szCs w:val="20"/>
              </w:rPr>
            </w:pPr>
            <w:r>
              <w:rPr>
                <w:sz w:val="20"/>
                <w:szCs w:val="20"/>
              </w:rPr>
              <w:t xml:space="preserve">Constitutes an amendment to a </w:t>
            </w:r>
            <w:r>
              <w:rPr>
                <w:rFonts w:eastAsia="Times New Roman"/>
                <w:sz w:val="20"/>
                <w:szCs w:val="20"/>
              </w:rPr>
              <w:t>PSP</w:t>
            </w:r>
            <w:r>
              <w:rPr>
                <w:sz w:val="20"/>
                <w:szCs w:val="20"/>
              </w:rPr>
              <w:t xml:space="preserve"> pursuant to Schedule 1, section 7 of MGR in that it is not an administrative or minor amendment to a PSP.</w:t>
            </w:r>
          </w:p>
        </w:tc>
      </w:tr>
      <w:tr w:rsidR="00962E86" w14:paraId="1FF358FE" w14:textId="77777777" w:rsidTr="00962E86">
        <w:trPr>
          <w:trHeight w:val="4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0D1DCC" w14:textId="77777777" w:rsidR="00962E86" w:rsidRDefault="00962E86" w:rsidP="00962E86">
            <w:pPr>
              <w:rPr>
                <w:rFonts w:eastAsiaTheme="minorEastAsia"/>
                <w:bCs/>
                <w:sz w:val="20"/>
                <w:szCs w:val="20"/>
              </w:rPr>
            </w:pPr>
          </w:p>
        </w:tc>
        <w:tc>
          <w:tcPr>
            <w:tcW w:w="2226" w:type="pct"/>
            <w:tcBorders>
              <w:top w:val="single" w:sz="4" w:space="0" w:color="auto"/>
              <w:left w:val="single" w:sz="4" w:space="0" w:color="auto"/>
              <w:bottom w:val="single" w:sz="4" w:space="0" w:color="auto"/>
              <w:right w:val="single" w:sz="4" w:space="0" w:color="auto"/>
            </w:tcBorders>
            <w:vAlign w:val="center"/>
            <w:hideMark/>
          </w:tcPr>
          <w:p w14:paraId="3D3CD03C" w14:textId="77777777" w:rsidR="00962E86" w:rsidRDefault="00962E86" w:rsidP="00962E86">
            <w:pPr>
              <w:rPr>
                <w:bCs/>
                <w:sz w:val="20"/>
                <w:szCs w:val="20"/>
              </w:rPr>
            </w:pPr>
            <w:r>
              <w:rPr>
                <w:bCs/>
                <w:sz w:val="20"/>
                <w:szCs w:val="20"/>
              </w:rPr>
              <w:t>Steel Gully Basket – Basket Support Brackets and Handle Details – Sheet 5 of 6</w:t>
            </w:r>
          </w:p>
        </w:tc>
        <w:tc>
          <w:tcPr>
            <w:tcW w:w="387" w:type="pct"/>
            <w:tcBorders>
              <w:top w:val="single" w:sz="4" w:space="0" w:color="auto"/>
              <w:left w:val="single" w:sz="4" w:space="0" w:color="auto"/>
              <w:bottom w:val="single" w:sz="4" w:space="0" w:color="auto"/>
              <w:right w:val="single" w:sz="4" w:space="0" w:color="auto"/>
            </w:tcBorders>
            <w:vAlign w:val="center"/>
            <w:hideMark/>
          </w:tcPr>
          <w:p w14:paraId="610D5F51" w14:textId="77777777" w:rsidR="00962E86" w:rsidRDefault="00962E86" w:rsidP="00962E86">
            <w:pPr>
              <w:jc w:val="center"/>
              <w:rPr>
                <w:sz w:val="20"/>
                <w:szCs w:val="20"/>
              </w:rPr>
            </w:pPr>
            <w:r>
              <w:rPr>
                <w:sz w:val="20"/>
                <w:szCs w:val="20"/>
              </w:rPr>
              <w:t>New</w:t>
            </w:r>
          </w:p>
        </w:tc>
        <w:tc>
          <w:tcPr>
            <w:tcW w:w="1575" w:type="pct"/>
            <w:tcBorders>
              <w:top w:val="single" w:sz="4" w:space="0" w:color="auto"/>
              <w:left w:val="single" w:sz="4" w:space="0" w:color="auto"/>
              <w:bottom w:val="single" w:sz="4" w:space="0" w:color="auto"/>
              <w:right w:val="single" w:sz="4" w:space="0" w:color="auto"/>
            </w:tcBorders>
            <w:hideMark/>
          </w:tcPr>
          <w:p w14:paraId="590E983E" w14:textId="77777777" w:rsidR="00962E86" w:rsidRDefault="00962E86" w:rsidP="00962E86">
            <w:pPr>
              <w:rPr>
                <w:sz w:val="20"/>
                <w:szCs w:val="20"/>
              </w:rPr>
            </w:pPr>
            <w:r>
              <w:rPr>
                <w:sz w:val="20"/>
                <w:szCs w:val="20"/>
              </w:rPr>
              <w:t xml:space="preserve">Constitutes an amendment to a </w:t>
            </w:r>
            <w:r>
              <w:rPr>
                <w:rFonts w:eastAsia="Times New Roman"/>
                <w:sz w:val="20"/>
                <w:szCs w:val="20"/>
              </w:rPr>
              <w:t>PSP</w:t>
            </w:r>
            <w:r>
              <w:rPr>
                <w:sz w:val="20"/>
                <w:szCs w:val="20"/>
              </w:rPr>
              <w:t xml:space="preserve"> pursuant to Schedule 1, section 7 of MGR in that it is not an administrative or minor amendment to a PSP.</w:t>
            </w:r>
          </w:p>
        </w:tc>
      </w:tr>
      <w:tr w:rsidR="00962E86" w14:paraId="53BBE042" w14:textId="77777777" w:rsidTr="00962E86">
        <w:trPr>
          <w:trHeight w:val="4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A9D347" w14:textId="77777777" w:rsidR="00962E86" w:rsidRDefault="00962E86" w:rsidP="00962E86">
            <w:pPr>
              <w:rPr>
                <w:rFonts w:eastAsiaTheme="minorEastAsia"/>
                <w:bCs/>
                <w:sz w:val="20"/>
                <w:szCs w:val="20"/>
              </w:rPr>
            </w:pPr>
          </w:p>
        </w:tc>
        <w:tc>
          <w:tcPr>
            <w:tcW w:w="2226" w:type="pct"/>
            <w:tcBorders>
              <w:top w:val="single" w:sz="4" w:space="0" w:color="auto"/>
              <w:left w:val="single" w:sz="4" w:space="0" w:color="auto"/>
              <w:bottom w:val="single" w:sz="4" w:space="0" w:color="auto"/>
              <w:right w:val="single" w:sz="4" w:space="0" w:color="auto"/>
            </w:tcBorders>
            <w:vAlign w:val="center"/>
            <w:hideMark/>
          </w:tcPr>
          <w:p w14:paraId="6F1B1DD0" w14:textId="77777777" w:rsidR="00962E86" w:rsidRDefault="00962E86" w:rsidP="00962E86">
            <w:pPr>
              <w:rPr>
                <w:bCs/>
                <w:sz w:val="20"/>
                <w:szCs w:val="20"/>
              </w:rPr>
            </w:pPr>
            <w:r>
              <w:rPr>
                <w:bCs/>
                <w:sz w:val="20"/>
                <w:szCs w:val="20"/>
              </w:rPr>
              <w:t>Steel Gully Basket – Support Rails and Installation Details – Sheet 6 of 6</w:t>
            </w:r>
          </w:p>
        </w:tc>
        <w:tc>
          <w:tcPr>
            <w:tcW w:w="387" w:type="pct"/>
            <w:tcBorders>
              <w:top w:val="single" w:sz="4" w:space="0" w:color="auto"/>
              <w:left w:val="single" w:sz="4" w:space="0" w:color="auto"/>
              <w:bottom w:val="single" w:sz="4" w:space="0" w:color="auto"/>
              <w:right w:val="single" w:sz="4" w:space="0" w:color="auto"/>
            </w:tcBorders>
            <w:vAlign w:val="center"/>
            <w:hideMark/>
          </w:tcPr>
          <w:p w14:paraId="7E53984A" w14:textId="77777777" w:rsidR="00962E86" w:rsidRDefault="00962E86" w:rsidP="00962E86">
            <w:pPr>
              <w:jc w:val="center"/>
              <w:rPr>
                <w:sz w:val="20"/>
                <w:szCs w:val="20"/>
              </w:rPr>
            </w:pPr>
            <w:r>
              <w:rPr>
                <w:sz w:val="20"/>
                <w:szCs w:val="20"/>
              </w:rPr>
              <w:t>New</w:t>
            </w:r>
          </w:p>
        </w:tc>
        <w:tc>
          <w:tcPr>
            <w:tcW w:w="1575" w:type="pct"/>
            <w:tcBorders>
              <w:top w:val="single" w:sz="4" w:space="0" w:color="auto"/>
              <w:left w:val="single" w:sz="4" w:space="0" w:color="auto"/>
              <w:bottom w:val="single" w:sz="4" w:space="0" w:color="auto"/>
              <w:right w:val="single" w:sz="4" w:space="0" w:color="auto"/>
            </w:tcBorders>
            <w:hideMark/>
          </w:tcPr>
          <w:p w14:paraId="68064617" w14:textId="77777777" w:rsidR="00962E86" w:rsidRDefault="00962E86" w:rsidP="00962E86">
            <w:pPr>
              <w:rPr>
                <w:sz w:val="20"/>
                <w:szCs w:val="20"/>
              </w:rPr>
            </w:pPr>
            <w:r>
              <w:rPr>
                <w:sz w:val="20"/>
                <w:szCs w:val="20"/>
              </w:rPr>
              <w:t xml:space="preserve">Constitutes an amendment to a </w:t>
            </w:r>
            <w:r>
              <w:rPr>
                <w:rFonts w:eastAsia="Times New Roman"/>
                <w:sz w:val="20"/>
                <w:szCs w:val="20"/>
              </w:rPr>
              <w:t>PSP</w:t>
            </w:r>
            <w:r>
              <w:rPr>
                <w:sz w:val="20"/>
                <w:szCs w:val="20"/>
              </w:rPr>
              <w:t xml:space="preserve"> pursuant to Schedule 1, section 7 of MGR in that it is not an administrative or minor amendment to a PSP.</w:t>
            </w:r>
          </w:p>
        </w:tc>
      </w:tr>
      <w:tr w:rsidR="00962E86" w14:paraId="29CCD1D8" w14:textId="77777777" w:rsidTr="00962E86">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69972023" w14:textId="77777777" w:rsidR="00962E86" w:rsidRDefault="00962E86" w:rsidP="00962E86">
            <w:pPr>
              <w:rPr>
                <w:bCs/>
                <w:sz w:val="20"/>
                <w:szCs w:val="20"/>
              </w:rPr>
            </w:pPr>
            <w:r>
              <w:rPr>
                <w:bCs/>
                <w:sz w:val="20"/>
                <w:szCs w:val="20"/>
              </w:rPr>
              <w:t>BSD-8091</w:t>
            </w:r>
          </w:p>
        </w:tc>
        <w:tc>
          <w:tcPr>
            <w:tcW w:w="2226" w:type="pct"/>
            <w:tcBorders>
              <w:top w:val="single" w:sz="4" w:space="0" w:color="auto"/>
              <w:left w:val="single" w:sz="4" w:space="0" w:color="auto"/>
              <w:bottom w:val="single" w:sz="4" w:space="0" w:color="auto"/>
              <w:right w:val="single" w:sz="4" w:space="0" w:color="auto"/>
            </w:tcBorders>
            <w:vAlign w:val="center"/>
            <w:hideMark/>
          </w:tcPr>
          <w:p w14:paraId="65B8C896" w14:textId="77777777" w:rsidR="00962E86" w:rsidRDefault="00962E86" w:rsidP="00962E86">
            <w:pPr>
              <w:rPr>
                <w:bCs/>
                <w:sz w:val="20"/>
                <w:szCs w:val="20"/>
              </w:rPr>
            </w:pPr>
            <w:r>
              <w:rPr>
                <w:bCs/>
                <w:sz w:val="20"/>
                <w:szCs w:val="20"/>
              </w:rPr>
              <w:t>Field inlets type 1 and type 2</w:t>
            </w:r>
          </w:p>
        </w:tc>
        <w:tc>
          <w:tcPr>
            <w:tcW w:w="387" w:type="pct"/>
            <w:tcBorders>
              <w:top w:val="single" w:sz="4" w:space="0" w:color="auto"/>
              <w:left w:val="single" w:sz="4" w:space="0" w:color="auto"/>
              <w:bottom w:val="single" w:sz="4" w:space="0" w:color="auto"/>
              <w:right w:val="single" w:sz="4" w:space="0" w:color="auto"/>
            </w:tcBorders>
            <w:vAlign w:val="center"/>
            <w:hideMark/>
          </w:tcPr>
          <w:p w14:paraId="7CF41594"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vAlign w:val="center"/>
            <w:hideMark/>
          </w:tcPr>
          <w:p w14:paraId="3AECCEF8" w14:textId="77777777" w:rsidR="00962E86" w:rsidRDefault="00962E86" w:rsidP="00962E86">
            <w:pPr>
              <w:rPr>
                <w:sz w:val="20"/>
                <w:szCs w:val="20"/>
              </w:rPr>
            </w:pPr>
            <w:r>
              <w:rPr>
                <w:sz w:val="20"/>
                <w:szCs w:val="20"/>
              </w:rPr>
              <w:t xml:space="preserve">Constitutes an amendment to a </w:t>
            </w:r>
            <w:r>
              <w:rPr>
                <w:rFonts w:eastAsia="Times New Roman"/>
                <w:sz w:val="20"/>
                <w:szCs w:val="20"/>
              </w:rPr>
              <w:t>PSP</w:t>
            </w:r>
            <w:r>
              <w:rPr>
                <w:sz w:val="20"/>
                <w:szCs w:val="20"/>
              </w:rPr>
              <w:t xml:space="preserve"> pursuant to Schedule 1, section 7 of MGR in that it is not an administrative or minor amendment to a PSP.</w:t>
            </w:r>
          </w:p>
        </w:tc>
      </w:tr>
      <w:tr w:rsidR="00962E86" w14:paraId="232D7056" w14:textId="77777777" w:rsidTr="00962E86">
        <w:trPr>
          <w:trHeight w:val="459"/>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319B0577" w14:textId="77777777" w:rsidR="00962E86" w:rsidRDefault="00962E86" w:rsidP="00962E86">
            <w:pPr>
              <w:rPr>
                <w:sz w:val="20"/>
                <w:szCs w:val="20"/>
              </w:rPr>
            </w:pPr>
            <w:r>
              <w:rPr>
                <w:b/>
                <w:sz w:val="20"/>
                <w:szCs w:val="20"/>
              </w:rPr>
              <w:lastRenderedPageBreak/>
              <w:t>10000 Series – Park and natural area facilities</w:t>
            </w:r>
          </w:p>
        </w:tc>
      </w:tr>
      <w:tr w:rsidR="00962E86" w14:paraId="12E79B10" w14:textId="77777777" w:rsidTr="00962E86">
        <w:trPr>
          <w:trHeight w:val="459"/>
          <w:jc w:val="center"/>
        </w:trPr>
        <w:tc>
          <w:tcPr>
            <w:tcW w:w="813" w:type="pct"/>
            <w:vMerge w:val="restart"/>
            <w:tcBorders>
              <w:top w:val="single" w:sz="4" w:space="0" w:color="auto"/>
              <w:left w:val="single" w:sz="4" w:space="0" w:color="auto"/>
              <w:bottom w:val="single" w:sz="4" w:space="0" w:color="auto"/>
              <w:right w:val="single" w:sz="4" w:space="0" w:color="auto"/>
            </w:tcBorders>
            <w:vAlign w:val="center"/>
            <w:hideMark/>
          </w:tcPr>
          <w:p w14:paraId="213B5F5F" w14:textId="77777777" w:rsidR="00962E86" w:rsidRDefault="00962E86" w:rsidP="00962E86">
            <w:pPr>
              <w:rPr>
                <w:bCs/>
                <w:sz w:val="20"/>
                <w:szCs w:val="20"/>
              </w:rPr>
            </w:pPr>
            <w:r>
              <w:rPr>
                <w:bCs/>
                <w:sz w:val="20"/>
                <w:szCs w:val="20"/>
              </w:rPr>
              <w:t>BSD-10281</w:t>
            </w:r>
          </w:p>
        </w:tc>
        <w:tc>
          <w:tcPr>
            <w:tcW w:w="2226" w:type="pct"/>
            <w:tcBorders>
              <w:top w:val="single" w:sz="4" w:space="0" w:color="auto"/>
              <w:left w:val="single" w:sz="4" w:space="0" w:color="auto"/>
              <w:bottom w:val="single" w:sz="4" w:space="0" w:color="auto"/>
              <w:right w:val="single" w:sz="4" w:space="0" w:color="auto"/>
            </w:tcBorders>
            <w:vAlign w:val="center"/>
            <w:hideMark/>
          </w:tcPr>
          <w:p w14:paraId="7DC687F7" w14:textId="77777777" w:rsidR="00962E86" w:rsidRDefault="00962E86" w:rsidP="00962E86">
            <w:pPr>
              <w:rPr>
                <w:bCs/>
                <w:sz w:val="20"/>
                <w:szCs w:val="20"/>
              </w:rPr>
            </w:pPr>
            <w:r>
              <w:rPr>
                <w:bCs/>
                <w:sz w:val="20"/>
                <w:szCs w:val="20"/>
              </w:rPr>
              <w:t>Dog Off Leash Areas – General Arrangement &amp; Layout – Sheet 1 of 2</w:t>
            </w:r>
          </w:p>
        </w:tc>
        <w:tc>
          <w:tcPr>
            <w:tcW w:w="387" w:type="pct"/>
            <w:tcBorders>
              <w:top w:val="single" w:sz="4" w:space="0" w:color="auto"/>
              <w:left w:val="single" w:sz="4" w:space="0" w:color="auto"/>
              <w:bottom w:val="single" w:sz="4" w:space="0" w:color="auto"/>
              <w:right w:val="single" w:sz="4" w:space="0" w:color="auto"/>
            </w:tcBorders>
            <w:vAlign w:val="center"/>
            <w:hideMark/>
          </w:tcPr>
          <w:p w14:paraId="445B015F"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vAlign w:val="center"/>
            <w:hideMark/>
          </w:tcPr>
          <w:p w14:paraId="7250700D"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w:t>
            </w:r>
          </w:p>
        </w:tc>
      </w:tr>
      <w:tr w:rsidR="00962E86" w14:paraId="3EDA13FA" w14:textId="77777777" w:rsidTr="00962E86">
        <w:trPr>
          <w:trHeight w:val="4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45D7F" w14:textId="77777777" w:rsidR="00962E86" w:rsidRDefault="00962E86" w:rsidP="00962E86">
            <w:pPr>
              <w:rPr>
                <w:rFonts w:eastAsiaTheme="minorEastAsia"/>
                <w:bCs/>
                <w:sz w:val="20"/>
                <w:szCs w:val="20"/>
              </w:rPr>
            </w:pPr>
          </w:p>
        </w:tc>
        <w:tc>
          <w:tcPr>
            <w:tcW w:w="2226" w:type="pct"/>
            <w:tcBorders>
              <w:top w:val="single" w:sz="4" w:space="0" w:color="auto"/>
              <w:left w:val="single" w:sz="4" w:space="0" w:color="auto"/>
              <w:bottom w:val="single" w:sz="4" w:space="0" w:color="auto"/>
              <w:right w:val="single" w:sz="4" w:space="0" w:color="auto"/>
            </w:tcBorders>
            <w:vAlign w:val="center"/>
            <w:hideMark/>
          </w:tcPr>
          <w:p w14:paraId="25F3C32E" w14:textId="77777777" w:rsidR="00962E86" w:rsidRDefault="00962E86" w:rsidP="00962E86">
            <w:pPr>
              <w:rPr>
                <w:bCs/>
                <w:sz w:val="20"/>
                <w:szCs w:val="20"/>
              </w:rPr>
            </w:pPr>
            <w:r>
              <w:rPr>
                <w:bCs/>
                <w:sz w:val="20"/>
                <w:szCs w:val="20"/>
              </w:rPr>
              <w:t>Dog Off Leash Areas – General Arrangement &amp; Siting Notes – Sheet 2 of 2</w:t>
            </w:r>
          </w:p>
        </w:tc>
        <w:tc>
          <w:tcPr>
            <w:tcW w:w="387" w:type="pct"/>
            <w:tcBorders>
              <w:top w:val="single" w:sz="4" w:space="0" w:color="auto"/>
              <w:left w:val="single" w:sz="4" w:space="0" w:color="auto"/>
              <w:bottom w:val="single" w:sz="4" w:space="0" w:color="auto"/>
              <w:right w:val="single" w:sz="4" w:space="0" w:color="auto"/>
            </w:tcBorders>
            <w:vAlign w:val="center"/>
            <w:hideMark/>
          </w:tcPr>
          <w:p w14:paraId="139380B9"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vAlign w:val="center"/>
            <w:hideMark/>
          </w:tcPr>
          <w:p w14:paraId="1CBDF7D9"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w:t>
            </w:r>
          </w:p>
        </w:tc>
      </w:tr>
      <w:tr w:rsidR="00962E86" w14:paraId="7A73413A" w14:textId="77777777" w:rsidTr="00962E86">
        <w:trPr>
          <w:trHeight w:val="459"/>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4F3D36FC" w14:textId="77777777" w:rsidR="00962E86" w:rsidRDefault="00962E86" w:rsidP="00962E86">
            <w:pPr>
              <w:rPr>
                <w:sz w:val="20"/>
                <w:szCs w:val="20"/>
              </w:rPr>
            </w:pPr>
            <w:r>
              <w:rPr>
                <w:b/>
                <w:sz w:val="20"/>
                <w:szCs w:val="20"/>
              </w:rPr>
              <w:t>11000 Series – Electrical facilities and installations</w:t>
            </w:r>
          </w:p>
        </w:tc>
      </w:tr>
      <w:tr w:rsidR="00962E86" w14:paraId="6919065B" w14:textId="77777777" w:rsidTr="00962E86">
        <w:trPr>
          <w:trHeight w:val="459"/>
          <w:jc w:val="center"/>
        </w:trPr>
        <w:tc>
          <w:tcPr>
            <w:tcW w:w="813" w:type="pct"/>
            <w:vMerge w:val="restart"/>
            <w:tcBorders>
              <w:top w:val="single" w:sz="4" w:space="0" w:color="auto"/>
              <w:left w:val="single" w:sz="4" w:space="0" w:color="auto"/>
              <w:bottom w:val="single" w:sz="4" w:space="0" w:color="auto"/>
              <w:right w:val="single" w:sz="4" w:space="0" w:color="auto"/>
            </w:tcBorders>
            <w:vAlign w:val="center"/>
            <w:hideMark/>
          </w:tcPr>
          <w:p w14:paraId="329A4C8D" w14:textId="77777777" w:rsidR="00962E86" w:rsidRDefault="00962E86" w:rsidP="00962E86">
            <w:pPr>
              <w:rPr>
                <w:bCs/>
                <w:sz w:val="20"/>
                <w:szCs w:val="20"/>
              </w:rPr>
            </w:pPr>
            <w:r>
              <w:rPr>
                <w:bCs/>
                <w:sz w:val="20"/>
                <w:szCs w:val="20"/>
              </w:rPr>
              <w:t>BSD-11004</w:t>
            </w:r>
          </w:p>
        </w:tc>
        <w:tc>
          <w:tcPr>
            <w:tcW w:w="2226" w:type="pct"/>
            <w:tcBorders>
              <w:top w:val="single" w:sz="4" w:space="0" w:color="auto"/>
              <w:left w:val="single" w:sz="4" w:space="0" w:color="auto"/>
              <w:bottom w:val="single" w:sz="4" w:space="0" w:color="auto"/>
              <w:right w:val="single" w:sz="4" w:space="0" w:color="auto"/>
            </w:tcBorders>
            <w:vAlign w:val="center"/>
            <w:hideMark/>
          </w:tcPr>
          <w:p w14:paraId="64778813" w14:textId="77777777" w:rsidR="00962E86" w:rsidRDefault="00962E86" w:rsidP="00962E86">
            <w:pPr>
              <w:rPr>
                <w:bCs/>
                <w:sz w:val="20"/>
                <w:szCs w:val="20"/>
              </w:rPr>
            </w:pPr>
            <w:r>
              <w:rPr>
                <w:bCs/>
                <w:sz w:val="20"/>
                <w:szCs w:val="20"/>
              </w:rPr>
              <w:t>3m Pedestrian light-pole – Main assembly – Sheet 1 of 8</w:t>
            </w:r>
          </w:p>
        </w:tc>
        <w:tc>
          <w:tcPr>
            <w:tcW w:w="387" w:type="pct"/>
            <w:tcBorders>
              <w:top w:val="single" w:sz="4" w:space="0" w:color="auto"/>
              <w:left w:val="single" w:sz="4" w:space="0" w:color="auto"/>
              <w:bottom w:val="single" w:sz="4" w:space="0" w:color="auto"/>
              <w:right w:val="single" w:sz="4" w:space="0" w:color="auto"/>
            </w:tcBorders>
            <w:vAlign w:val="center"/>
            <w:hideMark/>
          </w:tcPr>
          <w:p w14:paraId="58AC2C59"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602E3E4D" w14:textId="77777777" w:rsidR="00962E86" w:rsidRDefault="00962E86" w:rsidP="00962E86">
            <w:pPr>
              <w:rPr>
                <w:sz w:val="20"/>
                <w:szCs w:val="20"/>
              </w:rPr>
            </w:pPr>
            <w:r>
              <w:rPr>
                <w:sz w:val="20"/>
                <w:szCs w:val="20"/>
              </w:rPr>
              <w:t xml:space="preserve">Constitutes an amendment to a </w:t>
            </w:r>
            <w:r>
              <w:rPr>
                <w:rFonts w:eastAsia="Times New Roman"/>
                <w:sz w:val="20"/>
                <w:szCs w:val="20"/>
              </w:rPr>
              <w:t>PSP</w:t>
            </w:r>
            <w:r>
              <w:rPr>
                <w:sz w:val="20"/>
                <w:szCs w:val="20"/>
              </w:rPr>
              <w:t xml:space="preserve"> pursuant to Schedule 1, section 7 of MGR in that it is not an administrative or minor amendment to a PSP.</w:t>
            </w:r>
          </w:p>
        </w:tc>
      </w:tr>
      <w:tr w:rsidR="00962E86" w14:paraId="72BDE662" w14:textId="77777777" w:rsidTr="00962E86">
        <w:trPr>
          <w:trHeight w:val="4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15D0F7" w14:textId="77777777" w:rsidR="00962E86" w:rsidRDefault="00962E86" w:rsidP="00962E86">
            <w:pPr>
              <w:rPr>
                <w:rFonts w:eastAsiaTheme="minorEastAsia"/>
                <w:bCs/>
                <w:sz w:val="20"/>
                <w:szCs w:val="20"/>
              </w:rPr>
            </w:pPr>
          </w:p>
        </w:tc>
        <w:tc>
          <w:tcPr>
            <w:tcW w:w="2226" w:type="pct"/>
            <w:tcBorders>
              <w:top w:val="single" w:sz="4" w:space="0" w:color="auto"/>
              <w:left w:val="single" w:sz="4" w:space="0" w:color="auto"/>
              <w:bottom w:val="single" w:sz="4" w:space="0" w:color="auto"/>
              <w:right w:val="single" w:sz="4" w:space="0" w:color="auto"/>
            </w:tcBorders>
            <w:vAlign w:val="center"/>
            <w:hideMark/>
          </w:tcPr>
          <w:p w14:paraId="5FFE4987" w14:textId="77777777" w:rsidR="00962E86" w:rsidRDefault="00962E86" w:rsidP="00962E86">
            <w:pPr>
              <w:rPr>
                <w:bCs/>
                <w:sz w:val="20"/>
                <w:szCs w:val="20"/>
              </w:rPr>
            </w:pPr>
            <w:r>
              <w:rPr>
                <w:bCs/>
                <w:sz w:val="20"/>
                <w:szCs w:val="20"/>
              </w:rPr>
              <w:t>3m Pedestrian light-pole – Main body – Sheet 2 of 8</w:t>
            </w:r>
          </w:p>
        </w:tc>
        <w:tc>
          <w:tcPr>
            <w:tcW w:w="387" w:type="pct"/>
            <w:tcBorders>
              <w:top w:val="single" w:sz="4" w:space="0" w:color="auto"/>
              <w:left w:val="single" w:sz="4" w:space="0" w:color="auto"/>
              <w:bottom w:val="single" w:sz="4" w:space="0" w:color="auto"/>
              <w:right w:val="single" w:sz="4" w:space="0" w:color="auto"/>
            </w:tcBorders>
            <w:vAlign w:val="center"/>
            <w:hideMark/>
          </w:tcPr>
          <w:p w14:paraId="3957A9EB"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731E76BB" w14:textId="77777777" w:rsidR="00962E86" w:rsidRDefault="00962E86" w:rsidP="00962E86">
            <w:pPr>
              <w:rPr>
                <w:sz w:val="20"/>
                <w:szCs w:val="20"/>
              </w:rPr>
            </w:pPr>
            <w:r>
              <w:rPr>
                <w:sz w:val="20"/>
                <w:szCs w:val="20"/>
              </w:rPr>
              <w:t xml:space="preserve">Constitutes an amendment to a </w:t>
            </w:r>
            <w:r>
              <w:rPr>
                <w:rFonts w:eastAsia="Times New Roman"/>
                <w:sz w:val="20"/>
                <w:szCs w:val="20"/>
              </w:rPr>
              <w:t>PSP</w:t>
            </w:r>
            <w:r>
              <w:rPr>
                <w:sz w:val="20"/>
                <w:szCs w:val="20"/>
              </w:rPr>
              <w:t xml:space="preserve"> pursuant to Schedule 1, section 7 of MGR in that it is not an administrative or minor amendment to a PSP.</w:t>
            </w:r>
          </w:p>
        </w:tc>
      </w:tr>
      <w:tr w:rsidR="00962E86" w14:paraId="71AE2601" w14:textId="77777777" w:rsidTr="00962E86">
        <w:trPr>
          <w:trHeight w:val="4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3C2094" w14:textId="77777777" w:rsidR="00962E86" w:rsidRDefault="00962E86" w:rsidP="00962E86">
            <w:pPr>
              <w:rPr>
                <w:rFonts w:eastAsiaTheme="minorEastAsia"/>
                <w:bCs/>
                <w:sz w:val="20"/>
                <w:szCs w:val="20"/>
              </w:rPr>
            </w:pPr>
          </w:p>
        </w:tc>
        <w:tc>
          <w:tcPr>
            <w:tcW w:w="2226" w:type="pct"/>
            <w:tcBorders>
              <w:top w:val="single" w:sz="4" w:space="0" w:color="auto"/>
              <w:left w:val="single" w:sz="4" w:space="0" w:color="auto"/>
              <w:bottom w:val="single" w:sz="4" w:space="0" w:color="auto"/>
              <w:right w:val="single" w:sz="4" w:space="0" w:color="auto"/>
            </w:tcBorders>
            <w:vAlign w:val="center"/>
            <w:hideMark/>
          </w:tcPr>
          <w:p w14:paraId="6FBACC04" w14:textId="77777777" w:rsidR="00962E86" w:rsidRDefault="00962E86" w:rsidP="00962E86">
            <w:pPr>
              <w:rPr>
                <w:bCs/>
                <w:sz w:val="20"/>
                <w:szCs w:val="20"/>
              </w:rPr>
            </w:pPr>
            <w:r>
              <w:rPr>
                <w:bCs/>
                <w:sz w:val="20"/>
                <w:szCs w:val="20"/>
              </w:rPr>
              <w:t>3m Pedestrian light-pole – Main body details – Sheet 3 of 8</w:t>
            </w:r>
          </w:p>
        </w:tc>
        <w:tc>
          <w:tcPr>
            <w:tcW w:w="387" w:type="pct"/>
            <w:tcBorders>
              <w:top w:val="single" w:sz="4" w:space="0" w:color="auto"/>
              <w:left w:val="single" w:sz="4" w:space="0" w:color="auto"/>
              <w:bottom w:val="single" w:sz="4" w:space="0" w:color="auto"/>
              <w:right w:val="single" w:sz="4" w:space="0" w:color="auto"/>
            </w:tcBorders>
            <w:vAlign w:val="center"/>
            <w:hideMark/>
          </w:tcPr>
          <w:p w14:paraId="6C31B833"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4A747B61" w14:textId="77777777" w:rsidR="00962E86" w:rsidRDefault="00962E86" w:rsidP="00962E86">
            <w:pPr>
              <w:rPr>
                <w:sz w:val="20"/>
                <w:szCs w:val="20"/>
              </w:rPr>
            </w:pPr>
            <w:r>
              <w:rPr>
                <w:sz w:val="20"/>
                <w:szCs w:val="20"/>
              </w:rPr>
              <w:t xml:space="preserve">Constitutes an amendment to a </w:t>
            </w:r>
            <w:r>
              <w:rPr>
                <w:rFonts w:eastAsia="Times New Roman"/>
                <w:sz w:val="20"/>
                <w:szCs w:val="20"/>
              </w:rPr>
              <w:t>PSP</w:t>
            </w:r>
            <w:r>
              <w:rPr>
                <w:sz w:val="20"/>
                <w:szCs w:val="20"/>
              </w:rPr>
              <w:t xml:space="preserve"> pursuant to Schedule 1, section 7 of MGR in that it is not an administrative or minor amendment to a PSP.</w:t>
            </w:r>
          </w:p>
        </w:tc>
      </w:tr>
      <w:tr w:rsidR="00962E86" w14:paraId="08A2E6A3" w14:textId="77777777" w:rsidTr="00962E86">
        <w:trPr>
          <w:trHeight w:val="4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F4F889" w14:textId="77777777" w:rsidR="00962E86" w:rsidRDefault="00962E86" w:rsidP="00962E86">
            <w:pPr>
              <w:rPr>
                <w:rFonts w:eastAsiaTheme="minorEastAsia"/>
                <w:bCs/>
                <w:sz w:val="20"/>
                <w:szCs w:val="20"/>
              </w:rPr>
            </w:pPr>
          </w:p>
        </w:tc>
        <w:tc>
          <w:tcPr>
            <w:tcW w:w="2226" w:type="pct"/>
            <w:tcBorders>
              <w:top w:val="single" w:sz="4" w:space="0" w:color="auto"/>
              <w:left w:val="single" w:sz="4" w:space="0" w:color="auto"/>
              <w:bottom w:val="single" w:sz="4" w:space="0" w:color="auto"/>
              <w:right w:val="single" w:sz="4" w:space="0" w:color="auto"/>
            </w:tcBorders>
            <w:vAlign w:val="center"/>
            <w:hideMark/>
          </w:tcPr>
          <w:p w14:paraId="10EF897F" w14:textId="77777777" w:rsidR="00962E86" w:rsidRDefault="00962E86" w:rsidP="00962E86">
            <w:pPr>
              <w:rPr>
                <w:bCs/>
                <w:sz w:val="20"/>
                <w:szCs w:val="20"/>
              </w:rPr>
            </w:pPr>
            <w:r>
              <w:rPr>
                <w:bCs/>
                <w:sz w:val="20"/>
                <w:szCs w:val="20"/>
              </w:rPr>
              <w:t>3m Pedestrian light-pole – Access hatch – Sheet 4 of 8</w:t>
            </w:r>
          </w:p>
        </w:tc>
        <w:tc>
          <w:tcPr>
            <w:tcW w:w="387" w:type="pct"/>
            <w:tcBorders>
              <w:top w:val="single" w:sz="4" w:space="0" w:color="auto"/>
              <w:left w:val="single" w:sz="4" w:space="0" w:color="auto"/>
              <w:bottom w:val="single" w:sz="4" w:space="0" w:color="auto"/>
              <w:right w:val="single" w:sz="4" w:space="0" w:color="auto"/>
            </w:tcBorders>
            <w:vAlign w:val="center"/>
            <w:hideMark/>
          </w:tcPr>
          <w:p w14:paraId="507A8BED"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0856E52F" w14:textId="77777777" w:rsidR="00962E86" w:rsidRDefault="00962E86" w:rsidP="00962E86">
            <w:pPr>
              <w:rPr>
                <w:sz w:val="20"/>
                <w:szCs w:val="20"/>
              </w:rPr>
            </w:pPr>
            <w:r>
              <w:rPr>
                <w:sz w:val="20"/>
                <w:szCs w:val="20"/>
              </w:rPr>
              <w:t xml:space="preserve">Constitutes an amendment to a </w:t>
            </w:r>
            <w:r>
              <w:rPr>
                <w:rFonts w:eastAsia="Times New Roman"/>
                <w:sz w:val="20"/>
                <w:szCs w:val="20"/>
              </w:rPr>
              <w:t>PSP</w:t>
            </w:r>
            <w:r>
              <w:rPr>
                <w:sz w:val="20"/>
                <w:szCs w:val="20"/>
              </w:rPr>
              <w:t xml:space="preserve"> pursuant to Schedule 1, section 7 of MGR in that it is not an administrative or minor amendment to a PSP.</w:t>
            </w:r>
          </w:p>
        </w:tc>
      </w:tr>
      <w:tr w:rsidR="00962E86" w14:paraId="57F90074" w14:textId="77777777" w:rsidTr="00962E86">
        <w:trPr>
          <w:trHeight w:val="4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76B548" w14:textId="77777777" w:rsidR="00962E86" w:rsidRDefault="00962E86" w:rsidP="00962E86">
            <w:pPr>
              <w:rPr>
                <w:rFonts w:eastAsiaTheme="minorEastAsia"/>
                <w:bCs/>
                <w:sz w:val="20"/>
                <w:szCs w:val="20"/>
              </w:rPr>
            </w:pPr>
          </w:p>
        </w:tc>
        <w:tc>
          <w:tcPr>
            <w:tcW w:w="2226" w:type="pct"/>
            <w:tcBorders>
              <w:top w:val="single" w:sz="4" w:space="0" w:color="auto"/>
              <w:left w:val="single" w:sz="4" w:space="0" w:color="auto"/>
              <w:bottom w:val="single" w:sz="4" w:space="0" w:color="auto"/>
              <w:right w:val="single" w:sz="4" w:space="0" w:color="auto"/>
            </w:tcBorders>
            <w:vAlign w:val="center"/>
            <w:hideMark/>
          </w:tcPr>
          <w:p w14:paraId="21158298" w14:textId="77777777" w:rsidR="00962E86" w:rsidRDefault="00962E86" w:rsidP="00962E86">
            <w:pPr>
              <w:rPr>
                <w:bCs/>
                <w:sz w:val="20"/>
                <w:szCs w:val="20"/>
              </w:rPr>
            </w:pPr>
            <w:r>
              <w:rPr>
                <w:bCs/>
                <w:sz w:val="20"/>
                <w:szCs w:val="20"/>
              </w:rPr>
              <w:t>3m Pedestrian light-pole – Curved logo badge – Sheet 5 of 8</w:t>
            </w:r>
          </w:p>
        </w:tc>
        <w:tc>
          <w:tcPr>
            <w:tcW w:w="387" w:type="pct"/>
            <w:tcBorders>
              <w:top w:val="single" w:sz="4" w:space="0" w:color="auto"/>
              <w:left w:val="single" w:sz="4" w:space="0" w:color="auto"/>
              <w:bottom w:val="single" w:sz="4" w:space="0" w:color="auto"/>
              <w:right w:val="single" w:sz="4" w:space="0" w:color="auto"/>
            </w:tcBorders>
            <w:vAlign w:val="center"/>
            <w:hideMark/>
          </w:tcPr>
          <w:p w14:paraId="513FC960"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171D3EA5" w14:textId="77777777" w:rsidR="00962E86" w:rsidRDefault="00962E86" w:rsidP="00962E86">
            <w:pPr>
              <w:rPr>
                <w:sz w:val="20"/>
                <w:szCs w:val="20"/>
              </w:rPr>
            </w:pPr>
            <w:r>
              <w:rPr>
                <w:sz w:val="20"/>
                <w:szCs w:val="20"/>
              </w:rPr>
              <w:t xml:space="preserve">Constitutes an amendment to a </w:t>
            </w:r>
            <w:r>
              <w:rPr>
                <w:rFonts w:eastAsia="Times New Roman"/>
                <w:sz w:val="20"/>
                <w:szCs w:val="20"/>
              </w:rPr>
              <w:t>PSP</w:t>
            </w:r>
            <w:r>
              <w:rPr>
                <w:sz w:val="20"/>
                <w:szCs w:val="20"/>
              </w:rPr>
              <w:t xml:space="preserve"> pursuant to Schedule 1, section 7 of MGR in that it is not an administrative or minor amendment to a PSP.</w:t>
            </w:r>
          </w:p>
        </w:tc>
      </w:tr>
      <w:tr w:rsidR="00962E86" w14:paraId="74D35CDB" w14:textId="77777777" w:rsidTr="00962E86">
        <w:trPr>
          <w:trHeight w:val="4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934B0B" w14:textId="77777777" w:rsidR="00962E86" w:rsidRDefault="00962E86" w:rsidP="00962E86">
            <w:pPr>
              <w:rPr>
                <w:rFonts w:eastAsiaTheme="minorEastAsia"/>
                <w:bCs/>
                <w:sz w:val="20"/>
                <w:szCs w:val="20"/>
              </w:rPr>
            </w:pPr>
          </w:p>
        </w:tc>
        <w:tc>
          <w:tcPr>
            <w:tcW w:w="2226" w:type="pct"/>
            <w:tcBorders>
              <w:top w:val="single" w:sz="4" w:space="0" w:color="auto"/>
              <w:left w:val="single" w:sz="4" w:space="0" w:color="auto"/>
              <w:bottom w:val="single" w:sz="4" w:space="0" w:color="auto"/>
              <w:right w:val="single" w:sz="4" w:space="0" w:color="auto"/>
            </w:tcBorders>
            <w:vAlign w:val="center"/>
            <w:hideMark/>
          </w:tcPr>
          <w:p w14:paraId="5BB2A3DC" w14:textId="77777777" w:rsidR="00962E86" w:rsidRDefault="00962E86" w:rsidP="00962E86">
            <w:pPr>
              <w:rPr>
                <w:bCs/>
                <w:sz w:val="20"/>
                <w:szCs w:val="20"/>
              </w:rPr>
            </w:pPr>
            <w:r>
              <w:rPr>
                <w:bCs/>
                <w:sz w:val="20"/>
                <w:szCs w:val="20"/>
              </w:rPr>
              <w:t>3m Pedestrian light-pole – Side entry spigot – 6 of 8</w:t>
            </w:r>
          </w:p>
        </w:tc>
        <w:tc>
          <w:tcPr>
            <w:tcW w:w="387" w:type="pct"/>
            <w:tcBorders>
              <w:top w:val="single" w:sz="4" w:space="0" w:color="auto"/>
              <w:left w:val="single" w:sz="4" w:space="0" w:color="auto"/>
              <w:bottom w:val="single" w:sz="4" w:space="0" w:color="auto"/>
              <w:right w:val="single" w:sz="4" w:space="0" w:color="auto"/>
            </w:tcBorders>
            <w:vAlign w:val="center"/>
            <w:hideMark/>
          </w:tcPr>
          <w:p w14:paraId="6F4517F8"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48B57842" w14:textId="77777777" w:rsidR="00962E86" w:rsidRDefault="00962E86" w:rsidP="00962E86">
            <w:pPr>
              <w:rPr>
                <w:sz w:val="20"/>
                <w:szCs w:val="20"/>
              </w:rPr>
            </w:pPr>
            <w:r>
              <w:rPr>
                <w:sz w:val="20"/>
                <w:szCs w:val="20"/>
              </w:rPr>
              <w:t xml:space="preserve">Constitutes an amendment to a </w:t>
            </w:r>
            <w:r>
              <w:rPr>
                <w:rFonts w:eastAsia="Times New Roman"/>
                <w:sz w:val="20"/>
                <w:szCs w:val="20"/>
              </w:rPr>
              <w:t>PSP</w:t>
            </w:r>
            <w:r>
              <w:rPr>
                <w:sz w:val="20"/>
                <w:szCs w:val="20"/>
              </w:rPr>
              <w:t xml:space="preserve"> pursuant to Schedule 1, section 7 of MGR in that it is not an administrative or minor amendment to a PSP.</w:t>
            </w:r>
          </w:p>
        </w:tc>
      </w:tr>
      <w:tr w:rsidR="00962E86" w14:paraId="20E8DEBE" w14:textId="77777777" w:rsidTr="00962E86">
        <w:trPr>
          <w:trHeight w:val="4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9E3870" w14:textId="77777777" w:rsidR="00962E86" w:rsidRDefault="00962E86" w:rsidP="00962E86">
            <w:pPr>
              <w:rPr>
                <w:rFonts w:eastAsiaTheme="minorEastAsia"/>
                <w:bCs/>
                <w:sz w:val="20"/>
                <w:szCs w:val="20"/>
              </w:rPr>
            </w:pPr>
          </w:p>
        </w:tc>
        <w:tc>
          <w:tcPr>
            <w:tcW w:w="2226" w:type="pct"/>
            <w:tcBorders>
              <w:top w:val="single" w:sz="4" w:space="0" w:color="auto"/>
              <w:left w:val="single" w:sz="4" w:space="0" w:color="auto"/>
              <w:bottom w:val="single" w:sz="4" w:space="0" w:color="auto"/>
              <w:right w:val="single" w:sz="4" w:space="0" w:color="auto"/>
            </w:tcBorders>
            <w:vAlign w:val="center"/>
            <w:hideMark/>
          </w:tcPr>
          <w:p w14:paraId="2FE81CB2" w14:textId="77777777" w:rsidR="00962E86" w:rsidRDefault="00962E86" w:rsidP="00962E86">
            <w:pPr>
              <w:rPr>
                <w:bCs/>
                <w:sz w:val="20"/>
                <w:szCs w:val="20"/>
              </w:rPr>
            </w:pPr>
            <w:r>
              <w:rPr>
                <w:bCs/>
                <w:sz w:val="20"/>
                <w:szCs w:val="20"/>
              </w:rPr>
              <w:t>3m Pedestrian light-pole – Installation on new footing – Sheet 7 of 8</w:t>
            </w:r>
          </w:p>
        </w:tc>
        <w:tc>
          <w:tcPr>
            <w:tcW w:w="387" w:type="pct"/>
            <w:tcBorders>
              <w:top w:val="single" w:sz="4" w:space="0" w:color="auto"/>
              <w:left w:val="single" w:sz="4" w:space="0" w:color="auto"/>
              <w:bottom w:val="single" w:sz="4" w:space="0" w:color="auto"/>
              <w:right w:val="single" w:sz="4" w:space="0" w:color="auto"/>
            </w:tcBorders>
            <w:vAlign w:val="center"/>
            <w:hideMark/>
          </w:tcPr>
          <w:p w14:paraId="76A1A3D0"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321669E2" w14:textId="77777777" w:rsidR="00962E86" w:rsidRDefault="00962E86" w:rsidP="00962E86">
            <w:pPr>
              <w:rPr>
                <w:sz w:val="20"/>
                <w:szCs w:val="20"/>
              </w:rPr>
            </w:pPr>
            <w:r>
              <w:rPr>
                <w:sz w:val="20"/>
                <w:szCs w:val="20"/>
              </w:rPr>
              <w:t xml:space="preserve">Constitutes an amendment to a </w:t>
            </w:r>
            <w:r>
              <w:rPr>
                <w:rFonts w:eastAsia="Times New Roman"/>
                <w:sz w:val="20"/>
                <w:szCs w:val="20"/>
              </w:rPr>
              <w:t>PSP</w:t>
            </w:r>
            <w:r>
              <w:rPr>
                <w:sz w:val="20"/>
                <w:szCs w:val="20"/>
              </w:rPr>
              <w:t xml:space="preserve"> pursuant to Schedule 1, section 7 of MGR in that it is not an administrative or minor amendment to a PSP.</w:t>
            </w:r>
          </w:p>
        </w:tc>
      </w:tr>
      <w:tr w:rsidR="00962E86" w14:paraId="7D95C1DE" w14:textId="77777777" w:rsidTr="00962E86">
        <w:trPr>
          <w:trHeight w:val="4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B5D81F" w14:textId="77777777" w:rsidR="00962E86" w:rsidRDefault="00962E86" w:rsidP="00962E86">
            <w:pPr>
              <w:rPr>
                <w:rFonts w:eastAsiaTheme="minorEastAsia"/>
                <w:bCs/>
                <w:sz w:val="20"/>
                <w:szCs w:val="20"/>
              </w:rPr>
            </w:pPr>
          </w:p>
        </w:tc>
        <w:tc>
          <w:tcPr>
            <w:tcW w:w="2226" w:type="pct"/>
            <w:tcBorders>
              <w:top w:val="single" w:sz="4" w:space="0" w:color="auto"/>
              <w:left w:val="single" w:sz="4" w:space="0" w:color="auto"/>
              <w:bottom w:val="single" w:sz="4" w:space="0" w:color="auto"/>
              <w:right w:val="single" w:sz="4" w:space="0" w:color="auto"/>
            </w:tcBorders>
            <w:vAlign w:val="center"/>
            <w:hideMark/>
          </w:tcPr>
          <w:p w14:paraId="7B30E078" w14:textId="77777777" w:rsidR="00962E86" w:rsidRDefault="00962E86" w:rsidP="00962E86">
            <w:pPr>
              <w:rPr>
                <w:bCs/>
                <w:sz w:val="20"/>
                <w:szCs w:val="20"/>
              </w:rPr>
            </w:pPr>
            <w:r>
              <w:rPr>
                <w:bCs/>
                <w:sz w:val="20"/>
                <w:szCs w:val="20"/>
              </w:rPr>
              <w:t>3m Pedestrian light-pole – Installation on existing footing – Sheet 8 of 8</w:t>
            </w:r>
          </w:p>
        </w:tc>
        <w:tc>
          <w:tcPr>
            <w:tcW w:w="387" w:type="pct"/>
            <w:tcBorders>
              <w:top w:val="single" w:sz="4" w:space="0" w:color="auto"/>
              <w:left w:val="single" w:sz="4" w:space="0" w:color="auto"/>
              <w:bottom w:val="single" w:sz="4" w:space="0" w:color="auto"/>
              <w:right w:val="single" w:sz="4" w:space="0" w:color="auto"/>
            </w:tcBorders>
            <w:vAlign w:val="center"/>
            <w:hideMark/>
          </w:tcPr>
          <w:p w14:paraId="1D20592D"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7D09D74E" w14:textId="77777777" w:rsidR="00962E86" w:rsidRDefault="00962E86" w:rsidP="00962E86">
            <w:pPr>
              <w:rPr>
                <w:sz w:val="20"/>
                <w:szCs w:val="20"/>
              </w:rPr>
            </w:pPr>
            <w:r>
              <w:rPr>
                <w:sz w:val="20"/>
                <w:szCs w:val="20"/>
              </w:rPr>
              <w:t xml:space="preserve">Constitutes an amendment to a </w:t>
            </w:r>
            <w:r>
              <w:rPr>
                <w:rFonts w:eastAsia="Times New Roman"/>
                <w:sz w:val="20"/>
                <w:szCs w:val="20"/>
              </w:rPr>
              <w:t>PSP</w:t>
            </w:r>
            <w:r>
              <w:rPr>
                <w:sz w:val="20"/>
                <w:szCs w:val="20"/>
              </w:rPr>
              <w:t xml:space="preserve"> pursuant to Schedule 1, section 7 of MGR in that it is not an administrative or minor amendment to a PSP.</w:t>
            </w:r>
          </w:p>
        </w:tc>
      </w:tr>
      <w:tr w:rsidR="00962E86" w14:paraId="079B6DAB" w14:textId="77777777" w:rsidTr="00962E86">
        <w:trPr>
          <w:trHeight w:val="459"/>
          <w:jc w:val="center"/>
        </w:trPr>
        <w:tc>
          <w:tcPr>
            <w:tcW w:w="813" w:type="pct"/>
            <w:vMerge w:val="restart"/>
            <w:tcBorders>
              <w:top w:val="single" w:sz="4" w:space="0" w:color="auto"/>
              <w:left w:val="single" w:sz="4" w:space="0" w:color="auto"/>
              <w:bottom w:val="single" w:sz="4" w:space="0" w:color="auto"/>
              <w:right w:val="single" w:sz="4" w:space="0" w:color="auto"/>
            </w:tcBorders>
            <w:vAlign w:val="center"/>
            <w:hideMark/>
          </w:tcPr>
          <w:p w14:paraId="753B6FA2" w14:textId="77777777" w:rsidR="00962E86" w:rsidRDefault="00962E86" w:rsidP="00962E86">
            <w:pPr>
              <w:rPr>
                <w:bCs/>
                <w:sz w:val="20"/>
                <w:szCs w:val="20"/>
              </w:rPr>
            </w:pPr>
            <w:r>
              <w:rPr>
                <w:bCs/>
                <w:sz w:val="20"/>
                <w:szCs w:val="20"/>
              </w:rPr>
              <w:t>BSD-11005</w:t>
            </w:r>
          </w:p>
        </w:tc>
        <w:tc>
          <w:tcPr>
            <w:tcW w:w="2226" w:type="pct"/>
            <w:tcBorders>
              <w:top w:val="single" w:sz="4" w:space="0" w:color="auto"/>
              <w:left w:val="single" w:sz="4" w:space="0" w:color="auto"/>
              <w:bottom w:val="single" w:sz="4" w:space="0" w:color="auto"/>
              <w:right w:val="single" w:sz="4" w:space="0" w:color="auto"/>
            </w:tcBorders>
            <w:vAlign w:val="center"/>
            <w:hideMark/>
          </w:tcPr>
          <w:p w14:paraId="0436A226" w14:textId="77777777" w:rsidR="00962E86" w:rsidRDefault="00962E86" w:rsidP="00962E86">
            <w:pPr>
              <w:rPr>
                <w:bCs/>
                <w:sz w:val="20"/>
                <w:szCs w:val="20"/>
              </w:rPr>
            </w:pPr>
            <w:r>
              <w:rPr>
                <w:bCs/>
                <w:sz w:val="20"/>
                <w:szCs w:val="20"/>
              </w:rPr>
              <w:t>5m Pedestrian light-pole – Main assembly – Sheet 1 of 7</w:t>
            </w:r>
          </w:p>
        </w:tc>
        <w:tc>
          <w:tcPr>
            <w:tcW w:w="387" w:type="pct"/>
            <w:tcBorders>
              <w:top w:val="single" w:sz="4" w:space="0" w:color="auto"/>
              <w:left w:val="single" w:sz="4" w:space="0" w:color="auto"/>
              <w:bottom w:val="single" w:sz="4" w:space="0" w:color="auto"/>
              <w:right w:val="single" w:sz="4" w:space="0" w:color="auto"/>
            </w:tcBorders>
            <w:vAlign w:val="center"/>
            <w:hideMark/>
          </w:tcPr>
          <w:p w14:paraId="3EF74EDE" w14:textId="77777777" w:rsidR="00962E86" w:rsidRDefault="00962E86" w:rsidP="00962E86">
            <w:pPr>
              <w:jc w:val="center"/>
              <w:rPr>
                <w:sz w:val="20"/>
                <w:szCs w:val="20"/>
              </w:rPr>
            </w:pPr>
            <w:r>
              <w:rPr>
                <w:sz w:val="20"/>
                <w:szCs w:val="20"/>
              </w:rPr>
              <w:t>New</w:t>
            </w:r>
          </w:p>
        </w:tc>
        <w:tc>
          <w:tcPr>
            <w:tcW w:w="1575" w:type="pct"/>
            <w:tcBorders>
              <w:top w:val="single" w:sz="4" w:space="0" w:color="auto"/>
              <w:left w:val="single" w:sz="4" w:space="0" w:color="auto"/>
              <w:bottom w:val="single" w:sz="4" w:space="0" w:color="auto"/>
              <w:right w:val="single" w:sz="4" w:space="0" w:color="auto"/>
            </w:tcBorders>
            <w:vAlign w:val="center"/>
            <w:hideMark/>
          </w:tcPr>
          <w:p w14:paraId="309963EE" w14:textId="77777777" w:rsidR="00962E86" w:rsidRDefault="00962E86" w:rsidP="00962E86">
            <w:pPr>
              <w:rPr>
                <w:sz w:val="20"/>
                <w:szCs w:val="20"/>
              </w:rPr>
            </w:pPr>
            <w:r>
              <w:rPr>
                <w:sz w:val="20"/>
                <w:szCs w:val="20"/>
              </w:rPr>
              <w:t xml:space="preserve">Constitutes an amendment to a </w:t>
            </w:r>
            <w:r>
              <w:rPr>
                <w:rFonts w:eastAsia="Times New Roman"/>
                <w:sz w:val="20"/>
                <w:szCs w:val="20"/>
              </w:rPr>
              <w:t>PSP</w:t>
            </w:r>
            <w:r>
              <w:rPr>
                <w:sz w:val="20"/>
                <w:szCs w:val="20"/>
              </w:rPr>
              <w:t xml:space="preserve"> pursuant to Schedule 1, section 7 of MGR in that it is not an administrative or minor amendment to a PSP.</w:t>
            </w:r>
          </w:p>
        </w:tc>
      </w:tr>
      <w:tr w:rsidR="00962E86" w14:paraId="67C28035" w14:textId="77777777" w:rsidTr="00962E86">
        <w:trPr>
          <w:trHeight w:val="4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CAE22E" w14:textId="77777777" w:rsidR="00962E86" w:rsidRDefault="00962E86" w:rsidP="00962E86">
            <w:pPr>
              <w:rPr>
                <w:rFonts w:eastAsiaTheme="minorEastAsia"/>
                <w:bCs/>
                <w:sz w:val="20"/>
                <w:szCs w:val="20"/>
              </w:rPr>
            </w:pPr>
          </w:p>
        </w:tc>
        <w:tc>
          <w:tcPr>
            <w:tcW w:w="2226" w:type="pct"/>
            <w:tcBorders>
              <w:top w:val="single" w:sz="4" w:space="0" w:color="auto"/>
              <w:left w:val="single" w:sz="4" w:space="0" w:color="auto"/>
              <w:bottom w:val="single" w:sz="4" w:space="0" w:color="auto"/>
              <w:right w:val="single" w:sz="4" w:space="0" w:color="auto"/>
            </w:tcBorders>
            <w:vAlign w:val="center"/>
            <w:hideMark/>
          </w:tcPr>
          <w:p w14:paraId="3253ED3B" w14:textId="77777777" w:rsidR="00962E86" w:rsidRDefault="00962E86" w:rsidP="00962E86">
            <w:pPr>
              <w:rPr>
                <w:bCs/>
                <w:sz w:val="20"/>
                <w:szCs w:val="20"/>
              </w:rPr>
            </w:pPr>
            <w:r>
              <w:rPr>
                <w:bCs/>
                <w:sz w:val="20"/>
                <w:szCs w:val="20"/>
              </w:rPr>
              <w:t>5m Pedestrian light-pole – Main body – Sheet 2 of 7</w:t>
            </w:r>
          </w:p>
        </w:tc>
        <w:tc>
          <w:tcPr>
            <w:tcW w:w="387" w:type="pct"/>
            <w:tcBorders>
              <w:top w:val="single" w:sz="4" w:space="0" w:color="auto"/>
              <w:left w:val="single" w:sz="4" w:space="0" w:color="auto"/>
              <w:bottom w:val="single" w:sz="4" w:space="0" w:color="auto"/>
              <w:right w:val="single" w:sz="4" w:space="0" w:color="auto"/>
            </w:tcBorders>
            <w:vAlign w:val="center"/>
            <w:hideMark/>
          </w:tcPr>
          <w:p w14:paraId="58C0C746" w14:textId="77777777" w:rsidR="00962E86" w:rsidRDefault="00962E86" w:rsidP="00962E86">
            <w:pPr>
              <w:jc w:val="center"/>
              <w:rPr>
                <w:sz w:val="20"/>
                <w:szCs w:val="20"/>
              </w:rPr>
            </w:pPr>
            <w:r>
              <w:rPr>
                <w:sz w:val="20"/>
                <w:szCs w:val="20"/>
              </w:rPr>
              <w:t>New</w:t>
            </w:r>
          </w:p>
        </w:tc>
        <w:tc>
          <w:tcPr>
            <w:tcW w:w="1575" w:type="pct"/>
            <w:tcBorders>
              <w:top w:val="single" w:sz="4" w:space="0" w:color="auto"/>
              <w:left w:val="single" w:sz="4" w:space="0" w:color="auto"/>
              <w:bottom w:val="single" w:sz="4" w:space="0" w:color="auto"/>
              <w:right w:val="single" w:sz="4" w:space="0" w:color="auto"/>
            </w:tcBorders>
            <w:vAlign w:val="center"/>
            <w:hideMark/>
          </w:tcPr>
          <w:p w14:paraId="76A9B646" w14:textId="77777777" w:rsidR="00962E86" w:rsidRDefault="00962E86" w:rsidP="00962E86">
            <w:pPr>
              <w:rPr>
                <w:sz w:val="20"/>
                <w:szCs w:val="20"/>
              </w:rPr>
            </w:pPr>
            <w:r>
              <w:rPr>
                <w:sz w:val="20"/>
                <w:szCs w:val="20"/>
              </w:rPr>
              <w:t xml:space="preserve">Constitutes an amendment to a </w:t>
            </w:r>
            <w:r>
              <w:rPr>
                <w:rFonts w:eastAsia="Times New Roman"/>
                <w:sz w:val="20"/>
                <w:szCs w:val="20"/>
              </w:rPr>
              <w:t>PSP</w:t>
            </w:r>
            <w:r>
              <w:rPr>
                <w:sz w:val="20"/>
                <w:szCs w:val="20"/>
              </w:rPr>
              <w:t xml:space="preserve"> pursuant to Schedule 1, section 7 of MGR in that it is not an administrative or minor amendment to a PSP.</w:t>
            </w:r>
          </w:p>
        </w:tc>
      </w:tr>
      <w:tr w:rsidR="00962E86" w14:paraId="455A31BE" w14:textId="77777777" w:rsidTr="00962E86">
        <w:trPr>
          <w:trHeight w:val="4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BD56EF" w14:textId="77777777" w:rsidR="00962E86" w:rsidRDefault="00962E86" w:rsidP="00962E86">
            <w:pPr>
              <w:rPr>
                <w:rFonts w:eastAsiaTheme="minorEastAsia"/>
                <w:bCs/>
                <w:sz w:val="20"/>
                <w:szCs w:val="20"/>
              </w:rPr>
            </w:pPr>
          </w:p>
        </w:tc>
        <w:tc>
          <w:tcPr>
            <w:tcW w:w="2226" w:type="pct"/>
            <w:tcBorders>
              <w:top w:val="single" w:sz="4" w:space="0" w:color="auto"/>
              <w:left w:val="single" w:sz="4" w:space="0" w:color="auto"/>
              <w:bottom w:val="single" w:sz="4" w:space="0" w:color="auto"/>
              <w:right w:val="single" w:sz="4" w:space="0" w:color="auto"/>
            </w:tcBorders>
            <w:vAlign w:val="center"/>
            <w:hideMark/>
          </w:tcPr>
          <w:p w14:paraId="19BCD4F6" w14:textId="77777777" w:rsidR="00962E86" w:rsidRDefault="00962E86" w:rsidP="00962E86">
            <w:pPr>
              <w:rPr>
                <w:bCs/>
                <w:sz w:val="20"/>
                <w:szCs w:val="20"/>
              </w:rPr>
            </w:pPr>
            <w:r>
              <w:rPr>
                <w:bCs/>
                <w:sz w:val="20"/>
                <w:szCs w:val="20"/>
              </w:rPr>
              <w:t>5m Pedestrian light-pole – Main body details – Sheet 3 of 7</w:t>
            </w:r>
          </w:p>
        </w:tc>
        <w:tc>
          <w:tcPr>
            <w:tcW w:w="387" w:type="pct"/>
            <w:tcBorders>
              <w:top w:val="single" w:sz="4" w:space="0" w:color="auto"/>
              <w:left w:val="single" w:sz="4" w:space="0" w:color="auto"/>
              <w:bottom w:val="single" w:sz="4" w:space="0" w:color="auto"/>
              <w:right w:val="single" w:sz="4" w:space="0" w:color="auto"/>
            </w:tcBorders>
            <w:vAlign w:val="center"/>
            <w:hideMark/>
          </w:tcPr>
          <w:p w14:paraId="7C429570" w14:textId="77777777" w:rsidR="00962E86" w:rsidRDefault="00962E86" w:rsidP="00962E86">
            <w:pPr>
              <w:jc w:val="center"/>
              <w:rPr>
                <w:sz w:val="20"/>
                <w:szCs w:val="20"/>
              </w:rPr>
            </w:pPr>
            <w:r>
              <w:rPr>
                <w:sz w:val="20"/>
                <w:szCs w:val="20"/>
              </w:rPr>
              <w:t>New</w:t>
            </w:r>
          </w:p>
        </w:tc>
        <w:tc>
          <w:tcPr>
            <w:tcW w:w="1575" w:type="pct"/>
            <w:tcBorders>
              <w:top w:val="single" w:sz="4" w:space="0" w:color="auto"/>
              <w:left w:val="single" w:sz="4" w:space="0" w:color="auto"/>
              <w:bottom w:val="single" w:sz="4" w:space="0" w:color="auto"/>
              <w:right w:val="single" w:sz="4" w:space="0" w:color="auto"/>
            </w:tcBorders>
            <w:vAlign w:val="center"/>
            <w:hideMark/>
          </w:tcPr>
          <w:p w14:paraId="216BF31C" w14:textId="77777777" w:rsidR="00962E86" w:rsidRDefault="00962E86" w:rsidP="00962E86">
            <w:pPr>
              <w:rPr>
                <w:sz w:val="20"/>
                <w:szCs w:val="20"/>
              </w:rPr>
            </w:pPr>
            <w:r>
              <w:rPr>
                <w:sz w:val="20"/>
                <w:szCs w:val="20"/>
              </w:rPr>
              <w:t xml:space="preserve">Constitutes an amendment to a </w:t>
            </w:r>
            <w:r>
              <w:rPr>
                <w:rFonts w:eastAsia="Times New Roman"/>
                <w:sz w:val="20"/>
                <w:szCs w:val="20"/>
              </w:rPr>
              <w:t>PSP</w:t>
            </w:r>
            <w:r>
              <w:rPr>
                <w:sz w:val="20"/>
                <w:szCs w:val="20"/>
              </w:rPr>
              <w:t xml:space="preserve"> pursuant to Schedule 1, section 7 of MGR in that it is not an administrative or minor amendment to a PSP.</w:t>
            </w:r>
          </w:p>
        </w:tc>
      </w:tr>
      <w:tr w:rsidR="00962E86" w14:paraId="049EF854" w14:textId="77777777" w:rsidTr="00962E86">
        <w:trPr>
          <w:trHeight w:val="4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3252F" w14:textId="77777777" w:rsidR="00962E86" w:rsidRDefault="00962E86" w:rsidP="00962E86">
            <w:pPr>
              <w:rPr>
                <w:rFonts w:eastAsiaTheme="minorEastAsia"/>
                <w:bCs/>
                <w:sz w:val="20"/>
                <w:szCs w:val="20"/>
              </w:rPr>
            </w:pPr>
          </w:p>
        </w:tc>
        <w:tc>
          <w:tcPr>
            <w:tcW w:w="2226" w:type="pct"/>
            <w:tcBorders>
              <w:top w:val="single" w:sz="4" w:space="0" w:color="auto"/>
              <w:left w:val="single" w:sz="4" w:space="0" w:color="auto"/>
              <w:bottom w:val="single" w:sz="4" w:space="0" w:color="auto"/>
              <w:right w:val="single" w:sz="4" w:space="0" w:color="auto"/>
            </w:tcBorders>
            <w:vAlign w:val="center"/>
            <w:hideMark/>
          </w:tcPr>
          <w:p w14:paraId="352649C7" w14:textId="77777777" w:rsidR="00962E86" w:rsidRDefault="00962E86" w:rsidP="00962E86">
            <w:pPr>
              <w:rPr>
                <w:bCs/>
                <w:sz w:val="20"/>
                <w:szCs w:val="20"/>
              </w:rPr>
            </w:pPr>
            <w:r>
              <w:rPr>
                <w:bCs/>
                <w:sz w:val="20"/>
                <w:szCs w:val="20"/>
              </w:rPr>
              <w:t>5m Pedestrian light-pole – Access hatch – Sheet 4 of 7</w:t>
            </w:r>
          </w:p>
        </w:tc>
        <w:tc>
          <w:tcPr>
            <w:tcW w:w="387" w:type="pct"/>
            <w:tcBorders>
              <w:top w:val="single" w:sz="4" w:space="0" w:color="auto"/>
              <w:left w:val="single" w:sz="4" w:space="0" w:color="auto"/>
              <w:bottom w:val="single" w:sz="4" w:space="0" w:color="auto"/>
              <w:right w:val="single" w:sz="4" w:space="0" w:color="auto"/>
            </w:tcBorders>
            <w:vAlign w:val="center"/>
            <w:hideMark/>
          </w:tcPr>
          <w:p w14:paraId="18E918A2" w14:textId="77777777" w:rsidR="00962E86" w:rsidRDefault="00962E86" w:rsidP="00962E86">
            <w:pPr>
              <w:jc w:val="center"/>
              <w:rPr>
                <w:sz w:val="20"/>
                <w:szCs w:val="20"/>
              </w:rPr>
            </w:pPr>
            <w:r>
              <w:rPr>
                <w:sz w:val="20"/>
                <w:szCs w:val="20"/>
              </w:rPr>
              <w:t>New</w:t>
            </w:r>
          </w:p>
        </w:tc>
        <w:tc>
          <w:tcPr>
            <w:tcW w:w="1575" w:type="pct"/>
            <w:tcBorders>
              <w:top w:val="single" w:sz="4" w:space="0" w:color="auto"/>
              <w:left w:val="single" w:sz="4" w:space="0" w:color="auto"/>
              <w:bottom w:val="single" w:sz="4" w:space="0" w:color="auto"/>
              <w:right w:val="single" w:sz="4" w:space="0" w:color="auto"/>
            </w:tcBorders>
            <w:vAlign w:val="center"/>
            <w:hideMark/>
          </w:tcPr>
          <w:p w14:paraId="4162C150" w14:textId="77777777" w:rsidR="00962E86" w:rsidRDefault="00962E86" w:rsidP="00962E86">
            <w:pPr>
              <w:rPr>
                <w:sz w:val="20"/>
                <w:szCs w:val="20"/>
              </w:rPr>
            </w:pPr>
            <w:r>
              <w:rPr>
                <w:sz w:val="20"/>
                <w:szCs w:val="20"/>
              </w:rPr>
              <w:t xml:space="preserve">Constitutes an amendment to a </w:t>
            </w:r>
            <w:r>
              <w:rPr>
                <w:rFonts w:eastAsia="Times New Roman"/>
                <w:sz w:val="20"/>
                <w:szCs w:val="20"/>
              </w:rPr>
              <w:t>PSP</w:t>
            </w:r>
            <w:r>
              <w:rPr>
                <w:sz w:val="20"/>
                <w:szCs w:val="20"/>
              </w:rPr>
              <w:t xml:space="preserve"> pursuant to Schedule 1, section 7 of MGR in that it is not an administrative or minor amendment to a PSP.</w:t>
            </w:r>
          </w:p>
        </w:tc>
      </w:tr>
      <w:tr w:rsidR="00962E86" w14:paraId="7D34D156" w14:textId="77777777" w:rsidTr="00962E86">
        <w:trPr>
          <w:trHeight w:val="4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A94EF5" w14:textId="77777777" w:rsidR="00962E86" w:rsidRDefault="00962E86" w:rsidP="00962E86">
            <w:pPr>
              <w:rPr>
                <w:rFonts w:eastAsiaTheme="minorEastAsia"/>
                <w:bCs/>
                <w:sz w:val="20"/>
                <w:szCs w:val="20"/>
              </w:rPr>
            </w:pPr>
          </w:p>
        </w:tc>
        <w:tc>
          <w:tcPr>
            <w:tcW w:w="2226" w:type="pct"/>
            <w:tcBorders>
              <w:top w:val="single" w:sz="4" w:space="0" w:color="auto"/>
              <w:left w:val="single" w:sz="4" w:space="0" w:color="auto"/>
              <w:bottom w:val="single" w:sz="4" w:space="0" w:color="auto"/>
              <w:right w:val="single" w:sz="4" w:space="0" w:color="auto"/>
            </w:tcBorders>
            <w:vAlign w:val="center"/>
            <w:hideMark/>
          </w:tcPr>
          <w:p w14:paraId="3746FFCB" w14:textId="77777777" w:rsidR="00962E86" w:rsidRDefault="00962E86" w:rsidP="00962E86">
            <w:pPr>
              <w:rPr>
                <w:bCs/>
                <w:sz w:val="20"/>
                <w:szCs w:val="20"/>
              </w:rPr>
            </w:pPr>
            <w:r>
              <w:rPr>
                <w:bCs/>
                <w:sz w:val="20"/>
                <w:szCs w:val="20"/>
              </w:rPr>
              <w:t>5m Pedestrian light-pole – Curved logo badge – Sheet 5 of 7</w:t>
            </w:r>
          </w:p>
        </w:tc>
        <w:tc>
          <w:tcPr>
            <w:tcW w:w="387" w:type="pct"/>
            <w:tcBorders>
              <w:top w:val="single" w:sz="4" w:space="0" w:color="auto"/>
              <w:left w:val="single" w:sz="4" w:space="0" w:color="auto"/>
              <w:bottom w:val="single" w:sz="4" w:space="0" w:color="auto"/>
              <w:right w:val="single" w:sz="4" w:space="0" w:color="auto"/>
            </w:tcBorders>
            <w:vAlign w:val="center"/>
            <w:hideMark/>
          </w:tcPr>
          <w:p w14:paraId="39CFF313" w14:textId="77777777" w:rsidR="00962E86" w:rsidRDefault="00962E86" w:rsidP="00962E86">
            <w:pPr>
              <w:jc w:val="center"/>
              <w:rPr>
                <w:sz w:val="20"/>
                <w:szCs w:val="20"/>
              </w:rPr>
            </w:pPr>
            <w:r>
              <w:rPr>
                <w:sz w:val="20"/>
                <w:szCs w:val="20"/>
              </w:rPr>
              <w:t>New</w:t>
            </w:r>
          </w:p>
        </w:tc>
        <w:tc>
          <w:tcPr>
            <w:tcW w:w="1575" w:type="pct"/>
            <w:tcBorders>
              <w:top w:val="single" w:sz="4" w:space="0" w:color="auto"/>
              <w:left w:val="single" w:sz="4" w:space="0" w:color="auto"/>
              <w:bottom w:val="single" w:sz="4" w:space="0" w:color="auto"/>
              <w:right w:val="single" w:sz="4" w:space="0" w:color="auto"/>
            </w:tcBorders>
            <w:vAlign w:val="center"/>
            <w:hideMark/>
          </w:tcPr>
          <w:p w14:paraId="79AD020E" w14:textId="77777777" w:rsidR="00962E86" w:rsidRDefault="00962E86" w:rsidP="00962E86">
            <w:pPr>
              <w:rPr>
                <w:sz w:val="20"/>
                <w:szCs w:val="20"/>
              </w:rPr>
            </w:pPr>
            <w:r>
              <w:rPr>
                <w:sz w:val="20"/>
                <w:szCs w:val="20"/>
              </w:rPr>
              <w:t xml:space="preserve">Constitutes an amendment to a </w:t>
            </w:r>
            <w:r>
              <w:rPr>
                <w:rFonts w:eastAsia="Times New Roman"/>
                <w:sz w:val="20"/>
                <w:szCs w:val="20"/>
              </w:rPr>
              <w:t>PSP</w:t>
            </w:r>
            <w:r>
              <w:rPr>
                <w:sz w:val="20"/>
                <w:szCs w:val="20"/>
              </w:rPr>
              <w:t xml:space="preserve"> pursuant to Schedule 1, section 7 of MGR in that it is not an administrative or minor amendment to a PSP.</w:t>
            </w:r>
          </w:p>
        </w:tc>
      </w:tr>
      <w:tr w:rsidR="00962E86" w14:paraId="168AAE69" w14:textId="77777777" w:rsidTr="00962E86">
        <w:trPr>
          <w:trHeight w:val="4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4FD2FD" w14:textId="77777777" w:rsidR="00962E86" w:rsidRDefault="00962E86" w:rsidP="00962E86">
            <w:pPr>
              <w:rPr>
                <w:rFonts w:eastAsiaTheme="minorEastAsia"/>
                <w:bCs/>
                <w:sz w:val="20"/>
                <w:szCs w:val="20"/>
              </w:rPr>
            </w:pPr>
          </w:p>
        </w:tc>
        <w:tc>
          <w:tcPr>
            <w:tcW w:w="2226" w:type="pct"/>
            <w:tcBorders>
              <w:top w:val="single" w:sz="4" w:space="0" w:color="auto"/>
              <w:left w:val="single" w:sz="4" w:space="0" w:color="auto"/>
              <w:bottom w:val="single" w:sz="4" w:space="0" w:color="auto"/>
              <w:right w:val="single" w:sz="4" w:space="0" w:color="auto"/>
            </w:tcBorders>
            <w:vAlign w:val="center"/>
            <w:hideMark/>
          </w:tcPr>
          <w:p w14:paraId="075E32C4" w14:textId="77777777" w:rsidR="00962E86" w:rsidRDefault="00962E86" w:rsidP="00962E86">
            <w:pPr>
              <w:rPr>
                <w:bCs/>
                <w:sz w:val="20"/>
                <w:szCs w:val="20"/>
              </w:rPr>
            </w:pPr>
            <w:r>
              <w:rPr>
                <w:bCs/>
                <w:sz w:val="20"/>
                <w:szCs w:val="20"/>
              </w:rPr>
              <w:t>5m Pedestrian light-pole – Side entry spigot – 6 of 7</w:t>
            </w:r>
          </w:p>
        </w:tc>
        <w:tc>
          <w:tcPr>
            <w:tcW w:w="387" w:type="pct"/>
            <w:tcBorders>
              <w:top w:val="single" w:sz="4" w:space="0" w:color="auto"/>
              <w:left w:val="single" w:sz="4" w:space="0" w:color="auto"/>
              <w:bottom w:val="single" w:sz="4" w:space="0" w:color="auto"/>
              <w:right w:val="single" w:sz="4" w:space="0" w:color="auto"/>
            </w:tcBorders>
            <w:vAlign w:val="center"/>
            <w:hideMark/>
          </w:tcPr>
          <w:p w14:paraId="43CE509C" w14:textId="77777777" w:rsidR="00962E86" w:rsidRDefault="00962E86" w:rsidP="00962E86">
            <w:pPr>
              <w:jc w:val="center"/>
              <w:rPr>
                <w:sz w:val="20"/>
                <w:szCs w:val="20"/>
              </w:rPr>
            </w:pPr>
            <w:r>
              <w:rPr>
                <w:sz w:val="20"/>
                <w:szCs w:val="20"/>
              </w:rPr>
              <w:t>New</w:t>
            </w:r>
          </w:p>
        </w:tc>
        <w:tc>
          <w:tcPr>
            <w:tcW w:w="1575" w:type="pct"/>
            <w:tcBorders>
              <w:top w:val="single" w:sz="4" w:space="0" w:color="auto"/>
              <w:left w:val="single" w:sz="4" w:space="0" w:color="auto"/>
              <w:bottom w:val="single" w:sz="4" w:space="0" w:color="auto"/>
              <w:right w:val="single" w:sz="4" w:space="0" w:color="auto"/>
            </w:tcBorders>
            <w:vAlign w:val="center"/>
            <w:hideMark/>
          </w:tcPr>
          <w:p w14:paraId="5CF74E7B" w14:textId="77777777" w:rsidR="00962E86" w:rsidRDefault="00962E86" w:rsidP="00962E86">
            <w:pPr>
              <w:rPr>
                <w:sz w:val="20"/>
                <w:szCs w:val="20"/>
              </w:rPr>
            </w:pPr>
            <w:r>
              <w:rPr>
                <w:sz w:val="20"/>
                <w:szCs w:val="20"/>
              </w:rPr>
              <w:t xml:space="preserve">Constitutes an amendment to a </w:t>
            </w:r>
            <w:r>
              <w:rPr>
                <w:rFonts w:eastAsia="Times New Roman"/>
                <w:sz w:val="20"/>
                <w:szCs w:val="20"/>
              </w:rPr>
              <w:t>PSP</w:t>
            </w:r>
            <w:r>
              <w:rPr>
                <w:sz w:val="20"/>
                <w:szCs w:val="20"/>
              </w:rPr>
              <w:t xml:space="preserve"> pursuant to Schedule 1, section 7 of MGR in that it is not an administrative or minor amendment to a PSP.</w:t>
            </w:r>
          </w:p>
        </w:tc>
      </w:tr>
      <w:tr w:rsidR="00962E86" w14:paraId="41DE873A" w14:textId="77777777" w:rsidTr="00962E86">
        <w:trPr>
          <w:trHeight w:val="4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51B0EF" w14:textId="77777777" w:rsidR="00962E86" w:rsidRDefault="00962E86" w:rsidP="00962E86">
            <w:pPr>
              <w:rPr>
                <w:rFonts w:eastAsiaTheme="minorEastAsia"/>
                <w:bCs/>
                <w:sz w:val="20"/>
                <w:szCs w:val="20"/>
              </w:rPr>
            </w:pPr>
          </w:p>
        </w:tc>
        <w:tc>
          <w:tcPr>
            <w:tcW w:w="2226" w:type="pct"/>
            <w:tcBorders>
              <w:top w:val="single" w:sz="4" w:space="0" w:color="auto"/>
              <w:left w:val="single" w:sz="4" w:space="0" w:color="auto"/>
              <w:bottom w:val="single" w:sz="4" w:space="0" w:color="auto"/>
              <w:right w:val="single" w:sz="4" w:space="0" w:color="auto"/>
            </w:tcBorders>
            <w:vAlign w:val="center"/>
            <w:hideMark/>
          </w:tcPr>
          <w:p w14:paraId="15FDA2E9" w14:textId="77777777" w:rsidR="00962E86" w:rsidRDefault="00962E86" w:rsidP="00962E86">
            <w:pPr>
              <w:rPr>
                <w:bCs/>
                <w:sz w:val="20"/>
                <w:szCs w:val="20"/>
              </w:rPr>
            </w:pPr>
            <w:r>
              <w:rPr>
                <w:bCs/>
                <w:sz w:val="20"/>
                <w:szCs w:val="20"/>
              </w:rPr>
              <w:t>5m Pedestrian light-pole – Installation on new footing – Sheet 7 of 7</w:t>
            </w:r>
          </w:p>
        </w:tc>
        <w:tc>
          <w:tcPr>
            <w:tcW w:w="387" w:type="pct"/>
            <w:tcBorders>
              <w:top w:val="single" w:sz="4" w:space="0" w:color="auto"/>
              <w:left w:val="single" w:sz="4" w:space="0" w:color="auto"/>
              <w:bottom w:val="single" w:sz="4" w:space="0" w:color="auto"/>
              <w:right w:val="single" w:sz="4" w:space="0" w:color="auto"/>
            </w:tcBorders>
            <w:vAlign w:val="center"/>
            <w:hideMark/>
          </w:tcPr>
          <w:p w14:paraId="3E5F6F34" w14:textId="77777777" w:rsidR="00962E86" w:rsidRDefault="00962E86" w:rsidP="00962E86">
            <w:pPr>
              <w:jc w:val="center"/>
              <w:rPr>
                <w:sz w:val="20"/>
                <w:szCs w:val="20"/>
              </w:rPr>
            </w:pPr>
            <w:r>
              <w:rPr>
                <w:sz w:val="20"/>
                <w:szCs w:val="20"/>
              </w:rPr>
              <w:t>New</w:t>
            </w:r>
          </w:p>
        </w:tc>
        <w:tc>
          <w:tcPr>
            <w:tcW w:w="1575" w:type="pct"/>
            <w:tcBorders>
              <w:top w:val="single" w:sz="4" w:space="0" w:color="auto"/>
              <w:left w:val="single" w:sz="4" w:space="0" w:color="auto"/>
              <w:bottom w:val="single" w:sz="4" w:space="0" w:color="auto"/>
              <w:right w:val="single" w:sz="4" w:space="0" w:color="auto"/>
            </w:tcBorders>
            <w:vAlign w:val="center"/>
            <w:hideMark/>
          </w:tcPr>
          <w:p w14:paraId="6E39FE52" w14:textId="77777777" w:rsidR="00962E86" w:rsidRDefault="00962E86" w:rsidP="00962E86">
            <w:pPr>
              <w:rPr>
                <w:sz w:val="20"/>
                <w:szCs w:val="20"/>
              </w:rPr>
            </w:pPr>
            <w:r>
              <w:rPr>
                <w:sz w:val="20"/>
                <w:szCs w:val="20"/>
              </w:rPr>
              <w:t xml:space="preserve">Constitutes an amendment to a </w:t>
            </w:r>
            <w:r>
              <w:rPr>
                <w:rFonts w:eastAsia="Times New Roman"/>
                <w:sz w:val="20"/>
                <w:szCs w:val="20"/>
              </w:rPr>
              <w:t>PSP</w:t>
            </w:r>
            <w:r>
              <w:rPr>
                <w:sz w:val="20"/>
                <w:szCs w:val="20"/>
              </w:rPr>
              <w:t xml:space="preserve"> pursuant to Schedule 1, section 7 of MGR in that it is not an administrative or minor amendment to a PSP.</w:t>
            </w:r>
          </w:p>
        </w:tc>
      </w:tr>
      <w:tr w:rsidR="00962E86" w14:paraId="1D4EE5D7" w14:textId="77777777" w:rsidTr="00962E86">
        <w:trPr>
          <w:trHeight w:val="459"/>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10F6843B" w14:textId="77777777" w:rsidR="00962E86" w:rsidRDefault="00962E86" w:rsidP="00962E86">
            <w:pPr>
              <w:rPr>
                <w:bCs/>
                <w:sz w:val="20"/>
                <w:szCs w:val="20"/>
              </w:rPr>
            </w:pPr>
            <w:r>
              <w:rPr>
                <w:bCs/>
                <w:sz w:val="20"/>
                <w:szCs w:val="20"/>
              </w:rPr>
              <w:t>BSD-11031</w:t>
            </w:r>
          </w:p>
        </w:tc>
        <w:tc>
          <w:tcPr>
            <w:tcW w:w="2226" w:type="pct"/>
            <w:tcBorders>
              <w:top w:val="single" w:sz="4" w:space="0" w:color="auto"/>
              <w:left w:val="single" w:sz="4" w:space="0" w:color="auto"/>
              <w:bottom w:val="single" w:sz="4" w:space="0" w:color="auto"/>
              <w:right w:val="single" w:sz="4" w:space="0" w:color="auto"/>
            </w:tcBorders>
            <w:vAlign w:val="center"/>
            <w:hideMark/>
          </w:tcPr>
          <w:p w14:paraId="5C3B7BD6" w14:textId="77777777" w:rsidR="00962E86" w:rsidRDefault="00962E86" w:rsidP="00962E86">
            <w:pPr>
              <w:rPr>
                <w:bCs/>
                <w:sz w:val="20"/>
                <w:szCs w:val="20"/>
              </w:rPr>
            </w:pPr>
            <w:r>
              <w:rPr>
                <w:bCs/>
                <w:sz w:val="20"/>
                <w:szCs w:val="20"/>
              </w:rPr>
              <w:t>Typical requirements for lighting of off-road shared &amp; bicycle paths</w:t>
            </w:r>
          </w:p>
        </w:tc>
        <w:tc>
          <w:tcPr>
            <w:tcW w:w="387" w:type="pct"/>
            <w:tcBorders>
              <w:top w:val="single" w:sz="4" w:space="0" w:color="auto"/>
              <w:left w:val="single" w:sz="4" w:space="0" w:color="auto"/>
              <w:bottom w:val="single" w:sz="4" w:space="0" w:color="auto"/>
              <w:right w:val="single" w:sz="4" w:space="0" w:color="auto"/>
            </w:tcBorders>
            <w:vAlign w:val="center"/>
            <w:hideMark/>
          </w:tcPr>
          <w:p w14:paraId="710AA79E"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vAlign w:val="center"/>
            <w:hideMark/>
          </w:tcPr>
          <w:p w14:paraId="40CD414C" w14:textId="77777777" w:rsidR="00962E86" w:rsidRDefault="00962E86" w:rsidP="00962E86">
            <w:pPr>
              <w:rPr>
                <w:sz w:val="20"/>
                <w:szCs w:val="20"/>
              </w:rPr>
            </w:pPr>
            <w:r>
              <w:rPr>
                <w:sz w:val="20"/>
                <w:szCs w:val="20"/>
              </w:rPr>
              <w:t xml:space="preserve">Constitutes a minor amendment to a </w:t>
            </w:r>
            <w:r>
              <w:rPr>
                <w:rFonts w:eastAsia="Times New Roman"/>
                <w:sz w:val="20"/>
                <w:szCs w:val="20"/>
              </w:rPr>
              <w:t>PSP</w:t>
            </w:r>
            <w:r>
              <w:rPr>
                <w:sz w:val="20"/>
                <w:szCs w:val="20"/>
              </w:rPr>
              <w:t xml:space="preserve"> pursuant to Schedule 1, section 6(b) of MGR in that it does not significantly change an existing policy position of the planning scheme.</w:t>
            </w:r>
          </w:p>
        </w:tc>
      </w:tr>
      <w:tr w:rsidR="00962E86" w14:paraId="7FF0C923" w14:textId="77777777" w:rsidTr="00962E86">
        <w:trPr>
          <w:trHeight w:val="459"/>
          <w:jc w:val="center"/>
        </w:trPr>
        <w:tc>
          <w:tcPr>
            <w:tcW w:w="813" w:type="pct"/>
            <w:vMerge w:val="restart"/>
            <w:tcBorders>
              <w:top w:val="single" w:sz="4" w:space="0" w:color="auto"/>
              <w:left w:val="single" w:sz="4" w:space="0" w:color="auto"/>
              <w:bottom w:val="single" w:sz="4" w:space="0" w:color="auto"/>
              <w:right w:val="single" w:sz="4" w:space="0" w:color="auto"/>
            </w:tcBorders>
            <w:vAlign w:val="center"/>
            <w:hideMark/>
          </w:tcPr>
          <w:p w14:paraId="76D42BCA" w14:textId="77777777" w:rsidR="00962E86" w:rsidRDefault="00962E86" w:rsidP="00962E86">
            <w:pPr>
              <w:rPr>
                <w:bCs/>
                <w:sz w:val="20"/>
                <w:szCs w:val="20"/>
              </w:rPr>
            </w:pPr>
            <w:r>
              <w:rPr>
                <w:bCs/>
                <w:sz w:val="20"/>
                <w:szCs w:val="20"/>
              </w:rPr>
              <w:t>BSD-11101</w:t>
            </w:r>
          </w:p>
        </w:tc>
        <w:tc>
          <w:tcPr>
            <w:tcW w:w="2226" w:type="pct"/>
            <w:tcBorders>
              <w:top w:val="single" w:sz="4" w:space="0" w:color="auto"/>
              <w:left w:val="single" w:sz="4" w:space="0" w:color="auto"/>
              <w:bottom w:val="single" w:sz="4" w:space="0" w:color="auto"/>
              <w:right w:val="single" w:sz="4" w:space="0" w:color="auto"/>
            </w:tcBorders>
            <w:vAlign w:val="center"/>
            <w:hideMark/>
          </w:tcPr>
          <w:p w14:paraId="44A0D78C" w14:textId="77777777" w:rsidR="00962E86" w:rsidRDefault="00962E86" w:rsidP="00962E86">
            <w:pPr>
              <w:rPr>
                <w:bCs/>
                <w:sz w:val="20"/>
                <w:szCs w:val="20"/>
              </w:rPr>
            </w:pPr>
            <w:r>
              <w:rPr>
                <w:bCs/>
                <w:sz w:val="20"/>
                <w:szCs w:val="20"/>
              </w:rPr>
              <w:t>Parks Main Switchboard – Underground Supply – Details – Sheet 1 of 4</w:t>
            </w:r>
          </w:p>
        </w:tc>
        <w:tc>
          <w:tcPr>
            <w:tcW w:w="387" w:type="pct"/>
            <w:tcBorders>
              <w:top w:val="single" w:sz="4" w:space="0" w:color="auto"/>
              <w:left w:val="single" w:sz="4" w:space="0" w:color="auto"/>
              <w:bottom w:val="single" w:sz="4" w:space="0" w:color="auto"/>
              <w:right w:val="single" w:sz="4" w:space="0" w:color="auto"/>
            </w:tcBorders>
            <w:vAlign w:val="center"/>
            <w:hideMark/>
          </w:tcPr>
          <w:p w14:paraId="6979F6BD"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06FBAB8C" w14:textId="77777777" w:rsidR="00962E86" w:rsidRDefault="00962E86" w:rsidP="00962E86">
            <w:pPr>
              <w:rPr>
                <w:sz w:val="20"/>
                <w:szCs w:val="20"/>
              </w:rPr>
            </w:pPr>
            <w:r>
              <w:rPr>
                <w:sz w:val="20"/>
                <w:szCs w:val="20"/>
              </w:rPr>
              <w:t xml:space="preserve">Constitutes an amendment to a </w:t>
            </w:r>
            <w:r>
              <w:rPr>
                <w:rFonts w:eastAsia="Times New Roman"/>
                <w:sz w:val="20"/>
                <w:szCs w:val="20"/>
              </w:rPr>
              <w:t>PSP</w:t>
            </w:r>
            <w:r>
              <w:rPr>
                <w:sz w:val="20"/>
                <w:szCs w:val="20"/>
              </w:rPr>
              <w:t xml:space="preserve"> pursuant to Schedule 1, section 7 of MGR in that it is not an administrative or minor amendment to a PSP.</w:t>
            </w:r>
          </w:p>
        </w:tc>
      </w:tr>
      <w:tr w:rsidR="00962E86" w14:paraId="3CC33344" w14:textId="77777777" w:rsidTr="00962E86">
        <w:trPr>
          <w:trHeight w:val="4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613528" w14:textId="77777777" w:rsidR="00962E86" w:rsidRDefault="00962E86" w:rsidP="00962E86">
            <w:pPr>
              <w:rPr>
                <w:rFonts w:eastAsiaTheme="minorEastAsia"/>
                <w:bCs/>
                <w:sz w:val="20"/>
                <w:szCs w:val="20"/>
              </w:rPr>
            </w:pPr>
          </w:p>
        </w:tc>
        <w:tc>
          <w:tcPr>
            <w:tcW w:w="2226" w:type="pct"/>
            <w:tcBorders>
              <w:top w:val="single" w:sz="4" w:space="0" w:color="auto"/>
              <w:left w:val="single" w:sz="4" w:space="0" w:color="auto"/>
              <w:bottom w:val="single" w:sz="4" w:space="0" w:color="auto"/>
              <w:right w:val="single" w:sz="4" w:space="0" w:color="auto"/>
            </w:tcBorders>
            <w:vAlign w:val="center"/>
            <w:hideMark/>
          </w:tcPr>
          <w:p w14:paraId="534119AB" w14:textId="77777777" w:rsidR="00962E86" w:rsidRDefault="00962E86" w:rsidP="00962E86">
            <w:pPr>
              <w:rPr>
                <w:bCs/>
                <w:sz w:val="20"/>
                <w:szCs w:val="20"/>
              </w:rPr>
            </w:pPr>
            <w:r>
              <w:rPr>
                <w:bCs/>
                <w:sz w:val="20"/>
                <w:szCs w:val="20"/>
              </w:rPr>
              <w:t>Parks Main Switchboard – Underground Supply – Installation – Sheet 2 of 4</w:t>
            </w:r>
          </w:p>
        </w:tc>
        <w:tc>
          <w:tcPr>
            <w:tcW w:w="387" w:type="pct"/>
            <w:tcBorders>
              <w:top w:val="single" w:sz="4" w:space="0" w:color="auto"/>
              <w:left w:val="single" w:sz="4" w:space="0" w:color="auto"/>
              <w:bottom w:val="single" w:sz="4" w:space="0" w:color="auto"/>
              <w:right w:val="single" w:sz="4" w:space="0" w:color="auto"/>
            </w:tcBorders>
            <w:vAlign w:val="center"/>
            <w:hideMark/>
          </w:tcPr>
          <w:p w14:paraId="0382A2AC"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45A74307" w14:textId="77777777" w:rsidR="00962E86" w:rsidRDefault="00962E86" w:rsidP="00962E86">
            <w:pPr>
              <w:rPr>
                <w:sz w:val="20"/>
                <w:szCs w:val="20"/>
              </w:rPr>
            </w:pPr>
            <w:r>
              <w:rPr>
                <w:sz w:val="20"/>
                <w:szCs w:val="20"/>
              </w:rPr>
              <w:t xml:space="preserve">Constitutes an amendment to a </w:t>
            </w:r>
            <w:r>
              <w:rPr>
                <w:rFonts w:eastAsia="Times New Roman"/>
                <w:sz w:val="20"/>
                <w:szCs w:val="20"/>
              </w:rPr>
              <w:t>PSP</w:t>
            </w:r>
            <w:r>
              <w:rPr>
                <w:sz w:val="20"/>
                <w:szCs w:val="20"/>
              </w:rPr>
              <w:t xml:space="preserve"> pursuant to Schedule 1, section 7 of MGR in that it is not an administrative or minor amendment to a PSP.</w:t>
            </w:r>
          </w:p>
        </w:tc>
      </w:tr>
      <w:tr w:rsidR="00962E86" w14:paraId="6BDE785C" w14:textId="77777777" w:rsidTr="00962E86">
        <w:trPr>
          <w:trHeight w:val="4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929BBC" w14:textId="77777777" w:rsidR="00962E86" w:rsidRDefault="00962E86" w:rsidP="00962E86">
            <w:pPr>
              <w:rPr>
                <w:rFonts w:eastAsiaTheme="minorEastAsia"/>
                <w:bCs/>
                <w:sz w:val="20"/>
                <w:szCs w:val="20"/>
              </w:rPr>
            </w:pPr>
          </w:p>
        </w:tc>
        <w:tc>
          <w:tcPr>
            <w:tcW w:w="2226" w:type="pct"/>
            <w:tcBorders>
              <w:top w:val="single" w:sz="4" w:space="0" w:color="auto"/>
              <w:left w:val="single" w:sz="4" w:space="0" w:color="auto"/>
              <w:bottom w:val="single" w:sz="4" w:space="0" w:color="auto"/>
              <w:right w:val="single" w:sz="4" w:space="0" w:color="auto"/>
            </w:tcBorders>
            <w:vAlign w:val="center"/>
            <w:hideMark/>
          </w:tcPr>
          <w:p w14:paraId="3E6D4194" w14:textId="77777777" w:rsidR="00962E86" w:rsidRDefault="00962E86" w:rsidP="00962E86">
            <w:pPr>
              <w:rPr>
                <w:bCs/>
                <w:sz w:val="20"/>
                <w:szCs w:val="20"/>
              </w:rPr>
            </w:pPr>
            <w:r>
              <w:rPr>
                <w:bCs/>
                <w:sz w:val="20"/>
                <w:szCs w:val="20"/>
              </w:rPr>
              <w:t>Parks Main Switchboard – Overhead Supply – Details – Sheet 3 of 4</w:t>
            </w:r>
          </w:p>
        </w:tc>
        <w:tc>
          <w:tcPr>
            <w:tcW w:w="387" w:type="pct"/>
            <w:tcBorders>
              <w:top w:val="single" w:sz="4" w:space="0" w:color="auto"/>
              <w:left w:val="single" w:sz="4" w:space="0" w:color="auto"/>
              <w:bottom w:val="single" w:sz="4" w:space="0" w:color="auto"/>
              <w:right w:val="single" w:sz="4" w:space="0" w:color="auto"/>
            </w:tcBorders>
            <w:vAlign w:val="center"/>
            <w:hideMark/>
          </w:tcPr>
          <w:p w14:paraId="0079B325"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57DA46E4" w14:textId="77777777" w:rsidR="00962E86" w:rsidRDefault="00962E86" w:rsidP="00962E86">
            <w:pPr>
              <w:rPr>
                <w:sz w:val="20"/>
                <w:szCs w:val="20"/>
              </w:rPr>
            </w:pPr>
            <w:r>
              <w:rPr>
                <w:sz w:val="20"/>
                <w:szCs w:val="20"/>
              </w:rPr>
              <w:t xml:space="preserve">Constitutes an amendment to a </w:t>
            </w:r>
            <w:r>
              <w:rPr>
                <w:rFonts w:eastAsia="Times New Roman"/>
                <w:sz w:val="20"/>
                <w:szCs w:val="20"/>
              </w:rPr>
              <w:t>PSP</w:t>
            </w:r>
            <w:r>
              <w:rPr>
                <w:sz w:val="20"/>
                <w:szCs w:val="20"/>
              </w:rPr>
              <w:t xml:space="preserve"> pursuant to Schedule 1, section 7 of MGR in that it is not an administrative or minor amendment to a PSP.</w:t>
            </w:r>
          </w:p>
        </w:tc>
      </w:tr>
      <w:tr w:rsidR="00962E86" w14:paraId="698495DC" w14:textId="77777777" w:rsidTr="00962E86">
        <w:trPr>
          <w:trHeight w:val="4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BC5D6D" w14:textId="77777777" w:rsidR="00962E86" w:rsidRDefault="00962E86" w:rsidP="00962E86">
            <w:pPr>
              <w:rPr>
                <w:rFonts w:eastAsiaTheme="minorEastAsia"/>
                <w:bCs/>
                <w:sz w:val="20"/>
                <w:szCs w:val="20"/>
              </w:rPr>
            </w:pPr>
          </w:p>
        </w:tc>
        <w:tc>
          <w:tcPr>
            <w:tcW w:w="2226" w:type="pct"/>
            <w:tcBorders>
              <w:top w:val="single" w:sz="4" w:space="0" w:color="auto"/>
              <w:left w:val="single" w:sz="4" w:space="0" w:color="auto"/>
              <w:bottom w:val="single" w:sz="4" w:space="0" w:color="auto"/>
              <w:right w:val="single" w:sz="4" w:space="0" w:color="auto"/>
            </w:tcBorders>
            <w:vAlign w:val="center"/>
            <w:hideMark/>
          </w:tcPr>
          <w:p w14:paraId="6559101D" w14:textId="77777777" w:rsidR="00962E86" w:rsidRDefault="00962E86" w:rsidP="00962E86">
            <w:pPr>
              <w:rPr>
                <w:bCs/>
                <w:sz w:val="20"/>
                <w:szCs w:val="20"/>
              </w:rPr>
            </w:pPr>
            <w:r>
              <w:rPr>
                <w:bCs/>
                <w:sz w:val="20"/>
                <w:szCs w:val="20"/>
              </w:rPr>
              <w:t>Parks Main Switchboard – Overhead Supply – Installation – Sheet 4 of 4</w:t>
            </w:r>
          </w:p>
        </w:tc>
        <w:tc>
          <w:tcPr>
            <w:tcW w:w="387" w:type="pct"/>
            <w:tcBorders>
              <w:top w:val="single" w:sz="4" w:space="0" w:color="auto"/>
              <w:left w:val="single" w:sz="4" w:space="0" w:color="auto"/>
              <w:bottom w:val="single" w:sz="4" w:space="0" w:color="auto"/>
              <w:right w:val="single" w:sz="4" w:space="0" w:color="auto"/>
            </w:tcBorders>
            <w:vAlign w:val="center"/>
            <w:hideMark/>
          </w:tcPr>
          <w:p w14:paraId="24CC097F"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42950243" w14:textId="77777777" w:rsidR="00962E86" w:rsidRDefault="00962E86" w:rsidP="00962E86">
            <w:pPr>
              <w:rPr>
                <w:sz w:val="20"/>
                <w:szCs w:val="20"/>
              </w:rPr>
            </w:pPr>
            <w:r>
              <w:rPr>
                <w:sz w:val="20"/>
                <w:szCs w:val="20"/>
              </w:rPr>
              <w:t xml:space="preserve">Constitutes an amendment to a </w:t>
            </w:r>
            <w:r>
              <w:rPr>
                <w:rFonts w:eastAsia="Times New Roman"/>
                <w:sz w:val="20"/>
                <w:szCs w:val="20"/>
              </w:rPr>
              <w:t>PSP</w:t>
            </w:r>
            <w:r>
              <w:rPr>
                <w:sz w:val="20"/>
                <w:szCs w:val="20"/>
              </w:rPr>
              <w:t xml:space="preserve"> pursuant to Schedule 1, section 7 of MGR in that it is not an administrative or minor amendment to a PSP.</w:t>
            </w:r>
          </w:p>
        </w:tc>
      </w:tr>
      <w:tr w:rsidR="00962E86" w14:paraId="3E392AFA" w14:textId="77777777" w:rsidTr="00962E86">
        <w:trPr>
          <w:trHeight w:val="459"/>
          <w:jc w:val="center"/>
        </w:trPr>
        <w:tc>
          <w:tcPr>
            <w:tcW w:w="813" w:type="pct"/>
            <w:vMerge w:val="restart"/>
            <w:tcBorders>
              <w:top w:val="single" w:sz="4" w:space="0" w:color="auto"/>
              <w:left w:val="single" w:sz="4" w:space="0" w:color="auto"/>
              <w:bottom w:val="single" w:sz="4" w:space="0" w:color="auto"/>
              <w:right w:val="single" w:sz="4" w:space="0" w:color="auto"/>
            </w:tcBorders>
            <w:vAlign w:val="center"/>
            <w:hideMark/>
          </w:tcPr>
          <w:p w14:paraId="1E760ABE" w14:textId="77777777" w:rsidR="00962E86" w:rsidRDefault="00962E86" w:rsidP="00962E86">
            <w:pPr>
              <w:rPr>
                <w:bCs/>
                <w:sz w:val="20"/>
                <w:szCs w:val="20"/>
              </w:rPr>
            </w:pPr>
            <w:r>
              <w:rPr>
                <w:bCs/>
                <w:sz w:val="20"/>
                <w:szCs w:val="20"/>
              </w:rPr>
              <w:t>BSD-11123</w:t>
            </w:r>
          </w:p>
        </w:tc>
        <w:tc>
          <w:tcPr>
            <w:tcW w:w="2226" w:type="pct"/>
            <w:tcBorders>
              <w:top w:val="single" w:sz="4" w:space="0" w:color="auto"/>
              <w:left w:val="single" w:sz="4" w:space="0" w:color="auto"/>
              <w:bottom w:val="single" w:sz="4" w:space="0" w:color="auto"/>
              <w:right w:val="single" w:sz="4" w:space="0" w:color="auto"/>
            </w:tcBorders>
            <w:vAlign w:val="center"/>
            <w:hideMark/>
          </w:tcPr>
          <w:p w14:paraId="3186CB21" w14:textId="77777777" w:rsidR="00962E86" w:rsidRDefault="00962E86" w:rsidP="00962E86">
            <w:pPr>
              <w:rPr>
                <w:bCs/>
                <w:sz w:val="20"/>
                <w:szCs w:val="20"/>
              </w:rPr>
            </w:pPr>
            <w:r>
              <w:rPr>
                <w:bCs/>
                <w:sz w:val="20"/>
                <w:szCs w:val="20"/>
              </w:rPr>
              <w:t>BCC Standard Electric Single BBQ – Sheet 1 of 4</w:t>
            </w:r>
          </w:p>
        </w:tc>
        <w:tc>
          <w:tcPr>
            <w:tcW w:w="387" w:type="pct"/>
            <w:tcBorders>
              <w:top w:val="single" w:sz="4" w:space="0" w:color="auto"/>
              <w:left w:val="single" w:sz="4" w:space="0" w:color="auto"/>
              <w:bottom w:val="single" w:sz="4" w:space="0" w:color="auto"/>
              <w:right w:val="single" w:sz="4" w:space="0" w:color="auto"/>
            </w:tcBorders>
            <w:vAlign w:val="center"/>
            <w:hideMark/>
          </w:tcPr>
          <w:p w14:paraId="1B2B7BFE"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vAlign w:val="center"/>
            <w:hideMark/>
          </w:tcPr>
          <w:p w14:paraId="6E40924B" w14:textId="77777777" w:rsidR="00962E86" w:rsidRDefault="00962E86" w:rsidP="00962E86">
            <w:pPr>
              <w:rPr>
                <w:sz w:val="20"/>
                <w:szCs w:val="20"/>
              </w:rPr>
            </w:pPr>
            <w:r>
              <w:rPr>
                <w:sz w:val="20"/>
                <w:szCs w:val="20"/>
              </w:rPr>
              <w:t xml:space="preserve">Constitutes an administrative amendment to a </w:t>
            </w:r>
            <w:r>
              <w:rPr>
                <w:rFonts w:eastAsia="Times New Roman"/>
                <w:sz w:val="20"/>
                <w:szCs w:val="20"/>
              </w:rPr>
              <w:t>PSP</w:t>
            </w:r>
            <w:r>
              <w:rPr>
                <w:sz w:val="20"/>
                <w:szCs w:val="20"/>
              </w:rPr>
              <w:t xml:space="preserve"> pursuant to Schedule 1, section 5(b) of MGR in that it changes the format and presentation of the PSP. </w:t>
            </w:r>
          </w:p>
        </w:tc>
      </w:tr>
      <w:tr w:rsidR="00962E86" w14:paraId="5ADB1564" w14:textId="77777777" w:rsidTr="00962E86">
        <w:trPr>
          <w:trHeight w:val="4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3289AB" w14:textId="77777777" w:rsidR="00962E86" w:rsidRDefault="00962E86" w:rsidP="00962E86">
            <w:pPr>
              <w:rPr>
                <w:rFonts w:eastAsiaTheme="minorEastAsia"/>
                <w:bCs/>
                <w:sz w:val="20"/>
                <w:szCs w:val="20"/>
              </w:rPr>
            </w:pPr>
          </w:p>
        </w:tc>
        <w:tc>
          <w:tcPr>
            <w:tcW w:w="2226" w:type="pct"/>
            <w:tcBorders>
              <w:top w:val="single" w:sz="4" w:space="0" w:color="auto"/>
              <w:left w:val="single" w:sz="4" w:space="0" w:color="auto"/>
              <w:bottom w:val="single" w:sz="4" w:space="0" w:color="auto"/>
              <w:right w:val="single" w:sz="4" w:space="0" w:color="auto"/>
            </w:tcBorders>
            <w:vAlign w:val="center"/>
            <w:hideMark/>
          </w:tcPr>
          <w:p w14:paraId="57D83E96" w14:textId="77777777" w:rsidR="00962E86" w:rsidRDefault="00962E86" w:rsidP="00962E86">
            <w:pPr>
              <w:rPr>
                <w:bCs/>
                <w:sz w:val="20"/>
                <w:szCs w:val="20"/>
              </w:rPr>
            </w:pPr>
            <w:r>
              <w:rPr>
                <w:bCs/>
                <w:sz w:val="20"/>
                <w:szCs w:val="20"/>
              </w:rPr>
              <w:t>BCC Standard Electric Double BBQ – Sheet 2 of 4</w:t>
            </w:r>
          </w:p>
        </w:tc>
        <w:tc>
          <w:tcPr>
            <w:tcW w:w="387" w:type="pct"/>
            <w:tcBorders>
              <w:top w:val="single" w:sz="4" w:space="0" w:color="auto"/>
              <w:left w:val="single" w:sz="4" w:space="0" w:color="auto"/>
              <w:bottom w:val="single" w:sz="4" w:space="0" w:color="auto"/>
              <w:right w:val="single" w:sz="4" w:space="0" w:color="auto"/>
            </w:tcBorders>
            <w:vAlign w:val="center"/>
            <w:hideMark/>
          </w:tcPr>
          <w:p w14:paraId="1DE5D5B0"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vAlign w:val="center"/>
            <w:hideMark/>
          </w:tcPr>
          <w:p w14:paraId="15438892" w14:textId="77777777" w:rsidR="00962E86" w:rsidRDefault="00962E86" w:rsidP="00962E86">
            <w:pPr>
              <w:rPr>
                <w:sz w:val="20"/>
                <w:szCs w:val="20"/>
              </w:rPr>
            </w:pPr>
            <w:r>
              <w:rPr>
                <w:sz w:val="20"/>
                <w:szCs w:val="20"/>
              </w:rPr>
              <w:t xml:space="preserve">Constitutes an administrative amendment to a </w:t>
            </w:r>
            <w:r>
              <w:rPr>
                <w:rFonts w:eastAsia="Times New Roman"/>
                <w:sz w:val="20"/>
                <w:szCs w:val="20"/>
              </w:rPr>
              <w:t>PSP</w:t>
            </w:r>
            <w:r>
              <w:rPr>
                <w:sz w:val="20"/>
                <w:szCs w:val="20"/>
              </w:rPr>
              <w:t xml:space="preserve"> pursuant to Schedule 1, section 5(b) of MGR in that it changes the format and presentation of the PSP. </w:t>
            </w:r>
          </w:p>
        </w:tc>
      </w:tr>
      <w:tr w:rsidR="00962E86" w14:paraId="55DF7025" w14:textId="77777777" w:rsidTr="00962E86">
        <w:trPr>
          <w:trHeight w:val="4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D07AB1" w14:textId="77777777" w:rsidR="00962E86" w:rsidRDefault="00962E86" w:rsidP="00962E86">
            <w:pPr>
              <w:rPr>
                <w:rFonts w:eastAsiaTheme="minorEastAsia"/>
                <w:bCs/>
                <w:sz w:val="20"/>
                <w:szCs w:val="20"/>
              </w:rPr>
            </w:pPr>
          </w:p>
        </w:tc>
        <w:tc>
          <w:tcPr>
            <w:tcW w:w="2226" w:type="pct"/>
            <w:tcBorders>
              <w:top w:val="single" w:sz="4" w:space="0" w:color="auto"/>
              <w:left w:val="single" w:sz="4" w:space="0" w:color="auto"/>
              <w:bottom w:val="single" w:sz="4" w:space="0" w:color="auto"/>
              <w:right w:val="single" w:sz="4" w:space="0" w:color="auto"/>
            </w:tcBorders>
            <w:vAlign w:val="center"/>
            <w:hideMark/>
          </w:tcPr>
          <w:p w14:paraId="55FF9837" w14:textId="77777777" w:rsidR="00962E86" w:rsidRDefault="00962E86" w:rsidP="00962E86">
            <w:pPr>
              <w:rPr>
                <w:bCs/>
                <w:sz w:val="20"/>
                <w:szCs w:val="20"/>
              </w:rPr>
            </w:pPr>
            <w:r>
              <w:rPr>
                <w:bCs/>
                <w:sz w:val="20"/>
                <w:szCs w:val="20"/>
              </w:rPr>
              <w:t>BCC Standard BBQ Switch boxes section &amp; side view – Sheet 3 of 4</w:t>
            </w:r>
          </w:p>
        </w:tc>
        <w:tc>
          <w:tcPr>
            <w:tcW w:w="387" w:type="pct"/>
            <w:tcBorders>
              <w:top w:val="single" w:sz="4" w:space="0" w:color="auto"/>
              <w:left w:val="single" w:sz="4" w:space="0" w:color="auto"/>
              <w:bottom w:val="single" w:sz="4" w:space="0" w:color="auto"/>
              <w:right w:val="single" w:sz="4" w:space="0" w:color="auto"/>
            </w:tcBorders>
            <w:vAlign w:val="center"/>
            <w:hideMark/>
          </w:tcPr>
          <w:p w14:paraId="497F4D7F"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vAlign w:val="center"/>
            <w:hideMark/>
          </w:tcPr>
          <w:p w14:paraId="33CCE0F9" w14:textId="77777777" w:rsidR="00962E86" w:rsidRDefault="00962E86" w:rsidP="00962E86">
            <w:pPr>
              <w:rPr>
                <w:sz w:val="20"/>
                <w:szCs w:val="20"/>
              </w:rPr>
            </w:pPr>
            <w:r>
              <w:rPr>
                <w:sz w:val="20"/>
                <w:szCs w:val="20"/>
              </w:rPr>
              <w:t xml:space="preserve">Constitutes an administrative amendment to a </w:t>
            </w:r>
            <w:r>
              <w:rPr>
                <w:rFonts w:eastAsia="Times New Roman"/>
                <w:sz w:val="20"/>
                <w:szCs w:val="20"/>
              </w:rPr>
              <w:t>PSP</w:t>
            </w:r>
            <w:r>
              <w:rPr>
                <w:sz w:val="20"/>
                <w:szCs w:val="20"/>
              </w:rPr>
              <w:t xml:space="preserve"> pursuant to Schedule 1, section 5(b) of MGR in that it changes the format and presentation of the PSP. </w:t>
            </w:r>
          </w:p>
        </w:tc>
      </w:tr>
      <w:tr w:rsidR="00962E86" w14:paraId="1F1D9705" w14:textId="77777777" w:rsidTr="00962E86">
        <w:trPr>
          <w:trHeight w:val="4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DE246A" w14:textId="77777777" w:rsidR="00962E86" w:rsidRDefault="00962E86" w:rsidP="00962E86">
            <w:pPr>
              <w:rPr>
                <w:rFonts w:eastAsiaTheme="minorEastAsia"/>
                <w:bCs/>
                <w:sz w:val="20"/>
                <w:szCs w:val="20"/>
              </w:rPr>
            </w:pPr>
          </w:p>
        </w:tc>
        <w:tc>
          <w:tcPr>
            <w:tcW w:w="2226" w:type="pct"/>
            <w:tcBorders>
              <w:top w:val="single" w:sz="4" w:space="0" w:color="auto"/>
              <w:left w:val="single" w:sz="4" w:space="0" w:color="auto"/>
              <w:bottom w:val="single" w:sz="4" w:space="0" w:color="auto"/>
              <w:right w:val="single" w:sz="4" w:space="0" w:color="auto"/>
            </w:tcBorders>
            <w:vAlign w:val="center"/>
            <w:hideMark/>
          </w:tcPr>
          <w:p w14:paraId="2027E2B5" w14:textId="77777777" w:rsidR="00962E86" w:rsidRDefault="00962E86" w:rsidP="00962E86">
            <w:pPr>
              <w:rPr>
                <w:bCs/>
                <w:sz w:val="20"/>
                <w:szCs w:val="20"/>
              </w:rPr>
            </w:pPr>
            <w:r>
              <w:rPr>
                <w:bCs/>
                <w:sz w:val="20"/>
                <w:szCs w:val="20"/>
              </w:rPr>
              <w:t>BCC Standard BBQ Switch boxes equipment &amp; CCT layout – Sheet 4 of 4</w:t>
            </w:r>
          </w:p>
        </w:tc>
        <w:tc>
          <w:tcPr>
            <w:tcW w:w="387" w:type="pct"/>
            <w:tcBorders>
              <w:top w:val="single" w:sz="4" w:space="0" w:color="auto"/>
              <w:left w:val="single" w:sz="4" w:space="0" w:color="auto"/>
              <w:bottom w:val="single" w:sz="4" w:space="0" w:color="auto"/>
              <w:right w:val="single" w:sz="4" w:space="0" w:color="auto"/>
            </w:tcBorders>
            <w:vAlign w:val="center"/>
            <w:hideMark/>
          </w:tcPr>
          <w:p w14:paraId="3530F852" w14:textId="77777777" w:rsidR="00962E86" w:rsidRDefault="00962E86" w:rsidP="00962E86">
            <w:pPr>
              <w:jc w:val="center"/>
              <w:rPr>
                <w:sz w:val="20"/>
                <w:szCs w:val="20"/>
              </w:rPr>
            </w:pPr>
            <w:r>
              <w:rPr>
                <w:sz w:val="20"/>
                <w:szCs w:val="20"/>
              </w:rPr>
              <w:t>Revision</w:t>
            </w:r>
          </w:p>
        </w:tc>
        <w:tc>
          <w:tcPr>
            <w:tcW w:w="1575" w:type="pct"/>
            <w:tcBorders>
              <w:top w:val="single" w:sz="4" w:space="0" w:color="auto"/>
              <w:left w:val="single" w:sz="4" w:space="0" w:color="auto"/>
              <w:bottom w:val="single" w:sz="4" w:space="0" w:color="auto"/>
              <w:right w:val="single" w:sz="4" w:space="0" w:color="auto"/>
            </w:tcBorders>
            <w:vAlign w:val="center"/>
            <w:hideMark/>
          </w:tcPr>
          <w:p w14:paraId="32B32EF7" w14:textId="77777777" w:rsidR="00962E86" w:rsidRDefault="00962E86" w:rsidP="00962E86">
            <w:pPr>
              <w:rPr>
                <w:sz w:val="20"/>
                <w:szCs w:val="20"/>
              </w:rPr>
            </w:pPr>
            <w:r>
              <w:rPr>
                <w:sz w:val="20"/>
                <w:szCs w:val="20"/>
              </w:rPr>
              <w:t xml:space="preserve">Constitutes an administrative amendment to a </w:t>
            </w:r>
            <w:r>
              <w:rPr>
                <w:rFonts w:eastAsia="Times New Roman"/>
                <w:sz w:val="20"/>
                <w:szCs w:val="20"/>
              </w:rPr>
              <w:t>PSP</w:t>
            </w:r>
            <w:r>
              <w:rPr>
                <w:sz w:val="20"/>
                <w:szCs w:val="20"/>
              </w:rPr>
              <w:t xml:space="preserve"> pursuant to Schedule 1, section 5(b) of MGR in that it changes the format and presentation of the PSP. </w:t>
            </w:r>
          </w:p>
        </w:tc>
      </w:tr>
    </w:tbl>
    <w:p w14:paraId="0B99B9C0" w14:textId="77777777" w:rsidR="00962E86" w:rsidRPr="00962E86" w:rsidRDefault="00962E86" w:rsidP="00962E86"/>
    <w:p w14:paraId="6D691BCF" w14:textId="14E3FCC3" w:rsidR="0071466D" w:rsidRDefault="0071466D">
      <w:r>
        <w:br w:type="page"/>
      </w:r>
    </w:p>
    <w:p w14:paraId="6E854BCD" w14:textId="1CAE4519" w:rsidR="0071466D" w:rsidRPr="0071466D" w:rsidRDefault="0071466D" w:rsidP="0071466D">
      <w:pPr>
        <w:pStyle w:val="Heading3"/>
        <w:rPr>
          <w:rFonts w:ascii="Arial" w:hAnsi="Arial" w:cs="Arial"/>
        </w:rPr>
      </w:pPr>
      <w:r w:rsidRPr="0071466D">
        <w:rPr>
          <w:rFonts w:ascii="Arial" w:hAnsi="Arial" w:cs="Arial"/>
        </w:rPr>
        <w:lastRenderedPageBreak/>
        <w:t>Amendments to Reference Specifications to revise reference specifications, insert new reference specifications or omit reference specifications</w:t>
      </w:r>
    </w:p>
    <w:tbl>
      <w:tblPr>
        <w:tblStyle w:val="TableGrid3"/>
        <w:tblW w:w="4969" w:type="pct"/>
        <w:tblInd w:w="0" w:type="dxa"/>
        <w:tblLook w:val="04A0" w:firstRow="1" w:lastRow="0" w:firstColumn="1" w:lastColumn="0" w:noHBand="0" w:noVBand="1"/>
      </w:tblPr>
      <w:tblGrid>
        <w:gridCol w:w="2557"/>
        <w:gridCol w:w="7003"/>
        <w:gridCol w:w="1218"/>
        <w:gridCol w:w="4952"/>
      </w:tblGrid>
      <w:tr w:rsidR="0071466D" w14:paraId="05BEB759" w14:textId="77777777" w:rsidTr="0071466D">
        <w:trPr>
          <w:trHeight w:val="617"/>
        </w:trPr>
        <w:tc>
          <w:tcPr>
            <w:tcW w:w="81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8C8431E" w14:textId="77777777" w:rsidR="0071466D" w:rsidRDefault="0071466D" w:rsidP="00DC6561">
            <w:pPr>
              <w:rPr>
                <w:b/>
                <w:sz w:val="20"/>
              </w:rPr>
            </w:pPr>
            <w:r>
              <w:rPr>
                <w:b/>
                <w:sz w:val="20"/>
              </w:rPr>
              <w:t>Reference Specification (S) Number</w:t>
            </w:r>
          </w:p>
        </w:tc>
        <w:tc>
          <w:tcPr>
            <w:tcW w:w="22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5C3A5D8" w14:textId="77777777" w:rsidR="0071466D" w:rsidRDefault="0071466D" w:rsidP="00DC6561">
            <w:pPr>
              <w:rPr>
                <w:b/>
                <w:sz w:val="20"/>
              </w:rPr>
            </w:pPr>
            <w:r>
              <w:rPr>
                <w:b/>
                <w:sz w:val="20"/>
              </w:rPr>
              <w:t>Title</w:t>
            </w:r>
          </w:p>
        </w:tc>
        <w:tc>
          <w:tcPr>
            <w:tcW w:w="38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DBE4867" w14:textId="77777777" w:rsidR="0071466D" w:rsidRDefault="0071466D" w:rsidP="00DC6561">
            <w:pPr>
              <w:rPr>
                <w:b/>
                <w:sz w:val="20"/>
              </w:rPr>
            </w:pPr>
            <w:r>
              <w:rPr>
                <w:b/>
                <w:sz w:val="20"/>
              </w:rPr>
              <w:t>Status</w:t>
            </w:r>
          </w:p>
        </w:tc>
        <w:tc>
          <w:tcPr>
            <w:tcW w:w="157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7EC77DA" w14:textId="77777777" w:rsidR="0071466D" w:rsidRDefault="0071466D" w:rsidP="00DC6561">
            <w:pPr>
              <w:rPr>
                <w:b/>
                <w:sz w:val="20"/>
              </w:rPr>
            </w:pPr>
            <w:r>
              <w:rPr>
                <w:b/>
                <w:sz w:val="20"/>
              </w:rPr>
              <w:t>Reason</w:t>
            </w:r>
          </w:p>
        </w:tc>
      </w:tr>
      <w:tr w:rsidR="0071466D" w14:paraId="467B4457" w14:textId="77777777" w:rsidTr="0071466D">
        <w:trPr>
          <w:trHeight w:val="617"/>
        </w:trPr>
        <w:tc>
          <w:tcPr>
            <w:tcW w:w="813" w:type="pct"/>
            <w:tcBorders>
              <w:top w:val="single" w:sz="4" w:space="0" w:color="auto"/>
              <w:left w:val="single" w:sz="4" w:space="0" w:color="auto"/>
              <w:bottom w:val="single" w:sz="4" w:space="0" w:color="auto"/>
              <w:right w:val="single" w:sz="4" w:space="0" w:color="auto"/>
            </w:tcBorders>
            <w:vAlign w:val="center"/>
            <w:hideMark/>
          </w:tcPr>
          <w:p w14:paraId="008C79F3" w14:textId="77777777" w:rsidR="0071466D" w:rsidRDefault="0071466D" w:rsidP="00DC6561">
            <w:pPr>
              <w:rPr>
                <w:bCs/>
                <w:sz w:val="20"/>
              </w:rPr>
            </w:pPr>
            <w:r>
              <w:rPr>
                <w:bCs/>
                <w:sz w:val="20"/>
              </w:rPr>
              <w:t>S110</w:t>
            </w:r>
          </w:p>
        </w:tc>
        <w:tc>
          <w:tcPr>
            <w:tcW w:w="2226" w:type="pct"/>
            <w:tcBorders>
              <w:top w:val="single" w:sz="4" w:space="0" w:color="auto"/>
              <w:left w:val="single" w:sz="4" w:space="0" w:color="auto"/>
              <w:bottom w:val="single" w:sz="4" w:space="0" w:color="auto"/>
              <w:right w:val="single" w:sz="4" w:space="0" w:color="auto"/>
            </w:tcBorders>
            <w:vAlign w:val="center"/>
            <w:hideMark/>
          </w:tcPr>
          <w:p w14:paraId="282EFDA0" w14:textId="77777777" w:rsidR="0071466D" w:rsidRDefault="0071466D" w:rsidP="00DC6561">
            <w:pPr>
              <w:rPr>
                <w:bCs/>
                <w:sz w:val="20"/>
              </w:rPr>
            </w:pPr>
            <w:r>
              <w:rPr>
                <w:bCs/>
                <w:sz w:val="20"/>
              </w:rPr>
              <w:t>General Requirements</w:t>
            </w:r>
          </w:p>
        </w:tc>
        <w:tc>
          <w:tcPr>
            <w:tcW w:w="387" w:type="pct"/>
            <w:tcBorders>
              <w:top w:val="single" w:sz="4" w:space="0" w:color="auto"/>
              <w:left w:val="single" w:sz="4" w:space="0" w:color="auto"/>
              <w:bottom w:val="single" w:sz="4" w:space="0" w:color="auto"/>
              <w:right w:val="single" w:sz="4" w:space="0" w:color="auto"/>
            </w:tcBorders>
            <w:vAlign w:val="center"/>
            <w:hideMark/>
          </w:tcPr>
          <w:p w14:paraId="2DC4AC42" w14:textId="77777777" w:rsidR="0071466D" w:rsidRDefault="0071466D" w:rsidP="00DC6561">
            <w:pPr>
              <w:rPr>
                <w:bCs/>
                <w:sz w:val="20"/>
              </w:rPr>
            </w:pPr>
            <w:r>
              <w:rPr>
                <w:bCs/>
                <w:sz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6D1129BE" w14:textId="77777777" w:rsidR="0071466D" w:rsidRDefault="0071466D" w:rsidP="00DC6561">
            <w:pPr>
              <w:rPr>
                <w:bCs/>
                <w:sz w:val="20"/>
              </w:rPr>
            </w:pPr>
            <w:r>
              <w:rPr>
                <w:sz w:val="20"/>
              </w:rPr>
              <w:t>Constitutes an administrative amendment to a PSP pursuant to Schedule 1, section 5(b) of MGR in that it changes the format and presentation of the PSP.</w:t>
            </w:r>
          </w:p>
        </w:tc>
      </w:tr>
      <w:tr w:rsidR="0071466D" w14:paraId="4CF06095" w14:textId="77777777" w:rsidTr="0071466D">
        <w:trPr>
          <w:trHeight w:val="617"/>
        </w:trPr>
        <w:tc>
          <w:tcPr>
            <w:tcW w:w="813" w:type="pct"/>
            <w:tcBorders>
              <w:top w:val="single" w:sz="4" w:space="0" w:color="auto"/>
              <w:left w:val="single" w:sz="4" w:space="0" w:color="auto"/>
              <w:bottom w:val="single" w:sz="4" w:space="0" w:color="auto"/>
              <w:right w:val="single" w:sz="4" w:space="0" w:color="auto"/>
            </w:tcBorders>
            <w:vAlign w:val="center"/>
            <w:hideMark/>
          </w:tcPr>
          <w:p w14:paraId="01F98577" w14:textId="77777777" w:rsidR="0071466D" w:rsidRDefault="0071466D" w:rsidP="00DC6561">
            <w:pPr>
              <w:rPr>
                <w:bCs/>
                <w:sz w:val="20"/>
              </w:rPr>
            </w:pPr>
            <w:r>
              <w:rPr>
                <w:bCs/>
                <w:sz w:val="20"/>
              </w:rPr>
              <w:t>S120</w:t>
            </w:r>
          </w:p>
        </w:tc>
        <w:tc>
          <w:tcPr>
            <w:tcW w:w="2226" w:type="pct"/>
            <w:tcBorders>
              <w:top w:val="single" w:sz="4" w:space="0" w:color="auto"/>
              <w:left w:val="single" w:sz="4" w:space="0" w:color="auto"/>
              <w:bottom w:val="single" w:sz="4" w:space="0" w:color="auto"/>
              <w:right w:val="single" w:sz="4" w:space="0" w:color="auto"/>
            </w:tcBorders>
            <w:vAlign w:val="center"/>
            <w:hideMark/>
          </w:tcPr>
          <w:p w14:paraId="5C81E11F" w14:textId="77777777" w:rsidR="0071466D" w:rsidRDefault="0071466D" w:rsidP="00DC6561">
            <w:pPr>
              <w:rPr>
                <w:bCs/>
                <w:sz w:val="20"/>
              </w:rPr>
            </w:pPr>
            <w:r>
              <w:rPr>
                <w:bCs/>
                <w:sz w:val="20"/>
              </w:rPr>
              <w:t>Quality</w:t>
            </w:r>
          </w:p>
        </w:tc>
        <w:tc>
          <w:tcPr>
            <w:tcW w:w="387" w:type="pct"/>
            <w:tcBorders>
              <w:top w:val="single" w:sz="4" w:space="0" w:color="auto"/>
              <w:left w:val="single" w:sz="4" w:space="0" w:color="auto"/>
              <w:bottom w:val="single" w:sz="4" w:space="0" w:color="auto"/>
              <w:right w:val="single" w:sz="4" w:space="0" w:color="auto"/>
            </w:tcBorders>
            <w:vAlign w:val="center"/>
            <w:hideMark/>
          </w:tcPr>
          <w:p w14:paraId="7DA6599F" w14:textId="77777777" w:rsidR="0071466D" w:rsidRDefault="0071466D" w:rsidP="00DC6561">
            <w:pPr>
              <w:rPr>
                <w:bCs/>
                <w:sz w:val="20"/>
              </w:rPr>
            </w:pPr>
            <w:r>
              <w:rPr>
                <w:bCs/>
                <w:sz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71C9272A" w14:textId="77777777" w:rsidR="0071466D" w:rsidRDefault="0071466D" w:rsidP="00DC6561">
            <w:pPr>
              <w:rPr>
                <w:sz w:val="20"/>
              </w:rPr>
            </w:pPr>
            <w:r>
              <w:rPr>
                <w:sz w:val="20"/>
              </w:rPr>
              <w:t>Constitutes an administrative amendment to a PSP pursuant to Schedule 1, section 5(b) of MGR in that it changes the format and presentation of the PSP.</w:t>
            </w:r>
          </w:p>
        </w:tc>
      </w:tr>
      <w:tr w:rsidR="0071466D" w14:paraId="1B28CEF0" w14:textId="77777777" w:rsidTr="0071466D">
        <w:trPr>
          <w:trHeight w:val="617"/>
        </w:trPr>
        <w:tc>
          <w:tcPr>
            <w:tcW w:w="813" w:type="pct"/>
            <w:tcBorders>
              <w:top w:val="single" w:sz="4" w:space="0" w:color="auto"/>
              <w:left w:val="single" w:sz="4" w:space="0" w:color="auto"/>
              <w:bottom w:val="single" w:sz="4" w:space="0" w:color="auto"/>
              <w:right w:val="single" w:sz="4" w:space="0" w:color="auto"/>
            </w:tcBorders>
            <w:vAlign w:val="center"/>
            <w:hideMark/>
          </w:tcPr>
          <w:p w14:paraId="3CB60461" w14:textId="77777777" w:rsidR="0071466D" w:rsidRDefault="0071466D" w:rsidP="00DC6561">
            <w:pPr>
              <w:rPr>
                <w:bCs/>
                <w:sz w:val="20"/>
              </w:rPr>
            </w:pPr>
            <w:r>
              <w:rPr>
                <w:bCs/>
                <w:sz w:val="20"/>
              </w:rPr>
              <w:t>S140</w:t>
            </w:r>
          </w:p>
        </w:tc>
        <w:tc>
          <w:tcPr>
            <w:tcW w:w="2226" w:type="pct"/>
            <w:tcBorders>
              <w:top w:val="single" w:sz="4" w:space="0" w:color="auto"/>
              <w:left w:val="single" w:sz="4" w:space="0" w:color="auto"/>
              <w:bottom w:val="single" w:sz="4" w:space="0" w:color="auto"/>
              <w:right w:val="single" w:sz="4" w:space="0" w:color="auto"/>
            </w:tcBorders>
            <w:vAlign w:val="center"/>
            <w:hideMark/>
          </w:tcPr>
          <w:p w14:paraId="2DD2C552" w14:textId="77777777" w:rsidR="0071466D" w:rsidRDefault="0071466D" w:rsidP="00DC6561">
            <w:pPr>
              <w:rPr>
                <w:bCs/>
                <w:sz w:val="20"/>
              </w:rPr>
            </w:pPr>
            <w:r>
              <w:rPr>
                <w:bCs/>
                <w:sz w:val="20"/>
              </w:rPr>
              <w:t>Earthworks</w:t>
            </w:r>
          </w:p>
        </w:tc>
        <w:tc>
          <w:tcPr>
            <w:tcW w:w="387" w:type="pct"/>
            <w:tcBorders>
              <w:top w:val="single" w:sz="4" w:space="0" w:color="auto"/>
              <w:left w:val="single" w:sz="4" w:space="0" w:color="auto"/>
              <w:bottom w:val="single" w:sz="4" w:space="0" w:color="auto"/>
              <w:right w:val="single" w:sz="4" w:space="0" w:color="auto"/>
            </w:tcBorders>
            <w:vAlign w:val="center"/>
            <w:hideMark/>
          </w:tcPr>
          <w:p w14:paraId="09E8AA97" w14:textId="77777777" w:rsidR="0071466D" w:rsidRDefault="0071466D" w:rsidP="00DC6561">
            <w:pPr>
              <w:rPr>
                <w:bCs/>
                <w:sz w:val="20"/>
              </w:rPr>
            </w:pPr>
            <w:r>
              <w:rPr>
                <w:bCs/>
                <w:sz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3DE5277E" w14:textId="77777777" w:rsidR="0071466D" w:rsidRDefault="0071466D" w:rsidP="00DC6561">
            <w:pPr>
              <w:rPr>
                <w:sz w:val="20"/>
              </w:rPr>
            </w:pPr>
            <w:r>
              <w:rPr>
                <w:sz w:val="20"/>
              </w:rPr>
              <w:t>Constitutes an administrative amendment to a PSP pursuant to Schedule 1, section 5(b) of MGR in that it changes the format and presentation of the PSP.</w:t>
            </w:r>
          </w:p>
        </w:tc>
      </w:tr>
      <w:tr w:rsidR="0071466D" w14:paraId="491029EB" w14:textId="77777777" w:rsidTr="0071466D">
        <w:trPr>
          <w:trHeight w:val="617"/>
        </w:trPr>
        <w:tc>
          <w:tcPr>
            <w:tcW w:w="813" w:type="pct"/>
            <w:tcBorders>
              <w:top w:val="single" w:sz="4" w:space="0" w:color="auto"/>
              <w:left w:val="single" w:sz="4" w:space="0" w:color="auto"/>
              <w:bottom w:val="single" w:sz="4" w:space="0" w:color="auto"/>
              <w:right w:val="single" w:sz="4" w:space="0" w:color="auto"/>
            </w:tcBorders>
            <w:vAlign w:val="center"/>
            <w:hideMark/>
          </w:tcPr>
          <w:p w14:paraId="07978F94" w14:textId="77777777" w:rsidR="0071466D" w:rsidRDefault="0071466D" w:rsidP="00DC6561">
            <w:pPr>
              <w:rPr>
                <w:bCs/>
                <w:sz w:val="20"/>
              </w:rPr>
            </w:pPr>
            <w:r>
              <w:rPr>
                <w:bCs/>
                <w:sz w:val="20"/>
              </w:rPr>
              <w:t xml:space="preserve">S145 </w:t>
            </w:r>
          </w:p>
        </w:tc>
        <w:tc>
          <w:tcPr>
            <w:tcW w:w="2226" w:type="pct"/>
            <w:tcBorders>
              <w:top w:val="single" w:sz="4" w:space="0" w:color="auto"/>
              <w:left w:val="single" w:sz="4" w:space="0" w:color="auto"/>
              <w:bottom w:val="single" w:sz="4" w:space="0" w:color="auto"/>
              <w:right w:val="single" w:sz="4" w:space="0" w:color="auto"/>
            </w:tcBorders>
            <w:vAlign w:val="center"/>
            <w:hideMark/>
          </w:tcPr>
          <w:p w14:paraId="5C6BD1B1" w14:textId="77777777" w:rsidR="0071466D" w:rsidRDefault="0071466D" w:rsidP="00DC6561">
            <w:pPr>
              <w:rPr>
                <w:bCs/>
                <w:sz w:val="20"/>
              </w:rPr>
            </w:pPr>
            <w:r>
              <w:rPr>
                <w:bCs/>
                <w:sz w:val="20"/>
              </w:rPr>
              <w:t>Installation and Maintenance of Utility Services</w:t>
            </w:r>
          </w:p>
        </w:tc>
        <w:tc>
          <w:tcPr>
            <w:tcW w:w="387" w:type="pct"/>
            <w:tcBorders>
              <w:top w:val="single" w:sz="4" w:space="0" w:color="auto"/>
              <w:left w:val="single" w:sz="4" w:space="0" w:color="auto"/>
              <w:bottom w:val="single" w:sz="4" w:space="0" w:color="auto"/>
              <w:right w:val="single" w:sz="4" w:space="0" w:color="auto"/>
            </w:tcBorders>
            <w:vAlign w:val="center"/>
            <w:hideMark/>
          </w:tcPr>
          <w:p w14:paraId="2F586498" w14:textId="77777777" w:rsidR="0071466D" w:rsidRDefault="0071466D" w:rsidP="00DC6561">
            <w:pPr>
              <w:rPr>
                <w:bCs/>
                <w:sz w:val="20"/>
              </w:rPr>
            </w:pPr>
            <w:r>
              <w:rPr>
                <w:sz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6D17E745" w14:textId="77777777" w:rsidR="0071466D" w:rsidRDefault="0071466D" w:rsidP="00DC6561">
            <w:pPr>
              <w:rPr>
                <w:sz w:val="20"/>
              </w:rPr>
            </w:pPr>
            <w:r>
              <w:rPr>
                <w:sz w:val="20"/>
              </w:rPr>
              <w:t>Constitutes a minor amendment to a PSP pursuant to Schedule 1, section 6(b) of MGR in that it does not significantly change an existing policy position of the planning scheme.</w:t>
            </w:r>
          </w:p>
        </w:tc>
      </w:tr>
      <w:tr w:rsidR="0071466D" w14:paraId="256B98FA" w14:textId="77777777" w:rsidTr="0071466D">
        <w:trPr>
          <w:trHeight w:val="617"/>
        </w:trPr>
        <w:tc>
          <w:tcPr>
            <w:tcW w:w="813" w:type="pct"/>
            <w:tcBorders>
              <w:top w:val="single" w:sz="4" w:space="0" w:color="auto"/>
              <w:left w:val="single" w:sz="4" w:space="0" w:color="auto"/>
              <w:bottom w:val="single" w:sz="4" w:space="0" w:color="auto"/>
              <w:right w:val="single" w:sz="4" w:space="0" w:color="auto"/>
            </w:tcBorders>
            <w:vAlign w:val="center"/>
            <w:hideMark/>
          </w:tcPr>
          <w:p w14:paraId="0C24ECEC" w14:textId="77777777" w:rsidR="0071466D" w:rsidRDefault="0071466D" w:rsidP="00DC6561">
            <w:pPr>
              <w:rPr>
                <w:bCs/>
                <w:sz w:val="20"/>
              </w:rPr>
            </w:pPr>
            <w:r>
              <w:rPr>
                <w:bCs/>
                <w:sz w:val="20"/>
              </w:rPr>
              <w:t>S150</w:t>
            </w:r>
          </w:p>
        </w:tc>
        <w:tc>
          <w:tcPr>
            <w:tcW w:w="2226" w:type="pct"/>
            <w:tcBorders>
              <w:top w:val="single" w:sz="4" w:space="0" w:color="auto"/>
              <w:left w:val="single" w:sz="4" w:space="0" w:color="auto"/>
              <w:bottom w:val="single" w:sz="4" w:space="0" w:color="auto"/>
              <w:right w:val="single" w:sz="4" w:space="0" w:color="auto"/>
            </w:tcBorders>
            <w:vAlign w:val="center"/>
            <w:hideMark/>
          </w:tcPr>
          <w:p w14:paraId="7FA1D752" w14:textId="77777777" w:rsidR="0071466D" w:rsidRDefault="0071466D" w:rsidP="00DC6561">
            <w:pPr>
              <w:rPr>
                <w:bCs/>
                <w:sz w:val="20"/>
              </w:rPr>
            </w:pPr>
            <w:r>
              <w:rPr>
                <w:bCs/>
                <w:sz w:val="20"/>
              </w:rPr>
              <w:t>Roadworks</w:t>
            </w:r>
          </w:p>
        </w:tc>
        <w:tc>
          <w:tcPr>
            <w:tcW w:w="387" w:type="pct"/>
            <w:tcBorders>
              <w:top w:val="single" w:sz="4" w:space="0" w:color="auto"/>
              <w:left w:val="single" w:sz="4" w:space="0" w:color="auto"/>
              <w:bottom w:val="single" w:sz="4" w:space="0" w:color="auto"/>
              <w:right w:val="single" w:sz="4" w:space="0" w:color="auto"/>
            </w:tcBorders>
            <w:vAlign w:val="center"/>
            <w:hideMark/>
          </w:tcPr>
          <w:p w14:paraId="7ECE70D4" w14:textId="77777777" w:rsidR="0071466D" w:rsidRDefault="0071466D" w:rsidP="00DC6561">
            <w:pPr>
              <w:rPr>
                <w:sz w:val="20"/>
              </w:rPr>
            </w:pPr>
            <w:r>
              <w:rPr>
                <w:sz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50CB6196" w14:textId="77777777" w:rsidR="0071466D" w:rsidRDefault="0071466D" w:rsidP="00DC6561">
            <w:pPr>
              <w:rPr>
                <w:sz w:val="20"/>
              </w:rPr>
            </w:pPr>
            <w:r>
              <w:rPr>
                <w:sz w:val="20"/>
              </w:rPr>
              <w:t>Constitutes a minor amendment to a PSP pursuant to Schedule 1, section 6(b) of MGR in that it does not significantly change an existing policy position of the planning scheme.</w:t>
            </w:r>
          </w:p>
        </w:tc>
      </w:tr>
      <w:tr w:rsidR="0071466D" w14:paraId="36309527" w14:textId="77777777" w:rsidTr="0071466D">
        <w:trPr>
          <w:trHeight w:val="617"/>
        </w:trPr>
        <w:tc>
          <w:tcPr>
            <w:tcW w:w="813" w:type="pct"/>
            <w:tcBorders>
              <w:top w:val="single" w:sz="4" w:space="0" w:color="auto"/>
              <w:left w:val="single" w:sz="4" w:space="0" w:color="auto"/>
              <w:bottom w:val="single" w:sz="4" w:space="0" w:color="auto"/>
              <w:right w:val="single" w:sz="4" w:space="0" w:color="auto"/>
            </w:tcBorders>
            <w:vAlign w:val="center"/>
            <w:hideMark/>
          </w:tcPr>
          <w:p w14:paraId="2BD86E5C" w14:textId="77777777" w:rsidR="0071466D" w:rsidRDefault="0071466D" w:rsidP="00DC6561">
            <w:pPr>
              <w:rPr>
                <w:bCs/>
                <w:sz w:val="20"/>
              </w:rPr>
            </w:pPr>
            <w:r>
              <w:rPr>
                <w:bCs/>
                <w:sz w:val="20"/>
              </w:rPr>
              <w:t>S154</w:t>
            </w:r>
          </w:p>
        </w:tc>
        <w:tc>
          <w:tcPr>
            <w:tcW w:w="2226" w:type="pct"/>
            <w:tcBorders>
              <w:top w:val="single" w:sz="4" w:space="0" w:color="auto"/>
              <w:left w:val="single" w:sz="4" w:space="0" w:color="auto"/>
              <w:bottom w:val="single" w:sz="4" w:space="0" w:color="auto"/>
              <w:right w:val="single" w:sz="4" w:space="0" w:color="auto"/>
            </w:tcBorders>
            <w:vAlign w:val="center"/>
            <w:hideMark/>
          </w:tcPr>
          <w:p w14:paraId="290E9A76" w14:textId="77777777" w:rsidR="0071466D" w:rsidRDefault="0071466D" w:rsidP="00DC6561">
            <w:pPr>
              <w:rPr>
                <w:bCs/>
                <w:sz w:val="20"/>
              </w:rPr>
            </w:pPr>
            <w:r>
              <w:rPr>
                <w:bCs/>
                <w:sz w:val="20"/>
              </w:rPr>
              <w:t>Traffic Signs and Roadside Furniture</w:t>
            </w:r>
          </w:p>
        </w:tc>
        <w:tc>
          <w:tcPr>
            <w:tcW w:w="387" w:type="pct"/>
            <w:tcBorders>
              <w:top w:val="single" w:sz="4" w:space="0" w:color="auto"/>
              <w:left w:val="single" w:sz="4" w:space="0" w:color="auto"/>
              <w:bottom w:val="single" w:sz="4" w:space="0" w:color="auto"/>
              <w:right w:val="single" w:sz="4" w:space="0" w:color="auto"/>
            </w:tcBorders>
            <w:vAlign w:val="center"/>
            <w:hideMark/>
          </w:tcPr>
          <w:p w14:paraId="30486EF2" w14:textId="77777777" w:rsidR="0071466D" w:rsidRDefault="0071466D" w:rsidP="00DC6561">
            <w:pPr>
              <w:rPr>
                <w:sz w:val="20"/>
              </w:rPr>
            </w:pPr>
            <w:r>
              <w:rPr>
                <w:sz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65D4F7BA" w14:textId="77777777" w:rsidR="0071466D" w:rsidRDefault="0071466D" w:rsidP="00DC6561">
            <w:pPr>
              <w:rPr>
                <w:sz w:val="20"/>
              </w:rPr>
            </w:pPr>
            <w:r>
              <w:rPr>
                <w:sz w:val="20"/>
              </w:rPr>
              <w:t>Constitutes a minor amendment to a PSP pursuant to Schedule 1, section 6(b) of MGR in that it does not significantly change an existing policy position of the planning scheme.</w:t>
            </w:r>
          </w:p>
        </w:tc>
      </w:tr>
      <w:tr w:rsidR="0071466D" w14:paraId="7E5AD889" w14:textId="77777777" w:rsidTr="0071466D">
        <w:trPr>
          <w:trHeight w:val="617"/>
        </w:trPr>
        <w:tc>
          <w:tcPr>
            <w:tcW w:w="813" w:type="pct"/>
            <w:tcBorders>
              <w:top w:val="single" w:sz="4" w:space="0" w:color="auto"/>
              <w:left w:val="single" w:sz="4" w:space="0" w:color="auto"/>
              <w:bottom w:val="single" w:sz="4" w:space="0" w:color="auto"/>
              <w:right w:val="single" w:sz="4" w:space="0" w:color="auto"/>
            </w:tcBorders>
            <w:vAlign w:val="center"/>
            <w:hideMark/>
          </w:tcPr>
          <w:p w14:paraId="00D6D94E" w14:textId="77777777" w:rsidR="0071466D" w:rsidRDefault="0071466D" w:rsidP="00DC6561">
            <w:pPr>
              <w:rPr>
                <w:bCs/>
                <w:sz w:val="20"/>
              </w:rPr>
            </w:pPr>
            <w:r>
              <w:rPr>
                <w:bCs/>
                <w:sz w:val="20"/>
              </w:rPr>
              <w:t>S155</w:t>
            </w:r>
          </w:p>
        </w:tc>
        <w:tc>
          <w:tcPr>
            <w:tcW w:w="2226" w:type="pct"/>
            <w:tcBorders>
              <w:top w:val="single" w:sz="4" w:space="0" w:color="auto"/>
              <w:left w:val="single" w:sz="4" w:space="0" w:color="auto"/>
              <w:bottom w:val="single" w:sz="4" w:space="0" w:color="auto"/>
              <w:right w:val="single" w:sz="4" w:space="0" w:color="auto"/>
            </w:tcBorders>
            <w:vAlign w:val="center"/>
            <w:hideMark/>
          </w:tcPr>
          <w:p w14:paraId="4D5B3A89" w14:textId="77777777" w:rsidR="0071466D" w:rsidRDefault="0071466D" w:rsidP="00DC6561">
            <w:pPr>
              <w:rPr>
                <w:bCs/>
                <w:sz w:val="20"/>
              </w:rPr>
            </w:pPr>
            <w:r>
              <w:rPr>
                <w:bCs/>
                <w:sz w:val="20"/>
              </w:rPr>
              <w:t>Road Pavement Markings</w:t>
            </w:r>
          </w:p>
        </w:tc>
        <w:tc>
          <w:tcPr>
            <w:tcW w:w="387" w:type="pct"/>
            <w:tcBorders>
              <w:top w:val="single" w:sz="4" w:space="0" w:color="auto"/>
              <w:left w:val="single" w:sz="4" w:space="0" w:color="auto"/>
              <w:bottom w:val="single" w:sz="4" w:space="0" w:color="auto"/>
              <w:right w:val="single" w:sz="4" w:space="0" w:color="auto"/>
            </w:tcBorders>
            <w:vAlign w:val="center"/>
            <w:hideMark/>
          </w:tcPr>
          <w:p w14:paraId="3FE17243" w14:textId="77777777" w:rsidR="0071466D" w:rsidRDefault="0071466D" w:rsidP="00DC6561">
            <w:pPr>
              <w:rPr>
                <w:sz w:val="20"/>
              </w:rPr>
            </w:pPr>
            <w:r>
              <w:rPr>
                <w:sz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46E94723" w14:textId="77777777" w:rsidR="0071466D" w:rsidRDefault="0071466D" w:rsidP="00DC6561">
            <w:pPr>
              <w:rPr>
                <w:sz w:val="20"/>
              </w:rPr>
            </w:pPr>
            <w:r>
              <w:rPr>
                <w:sz w:val="20"/>
              </w:rPr>
              <w:t>Constitutes a minor amendment to a PSP pursuant to Schedule 1, section 6(b) of MGR in that it does not significantly change an existing policy position of the planning scheme.</w:t>
            </w:r>
          </w:p>
        </w:tc>
      </w:tr>
      <w:tr w:rsidR="0071466D" w14:paraId="2DFB3650" w14:textId="77777777" w:rsidTr="0071466D">
        <w:trPr>
          <w:trHeight w:val="132"/>
        </w:trPr>
        <w:tc>
          <w:tcPr>
            <w:tcW w:w="813" w:type="pct"/>
            <w:tcBorders>
              <w:top w:val="single" w:sz="4" w:space="0" w:color="auto"/>
              <w:left w:val="single" w:sz="4" w:space="0" w:color="auto"/>
              <w:bottom w:val="single" w:sz="4" w:space="0" w:color="auto"/>
              <w:right w:val="single" w:sz="4" w:space="0" w:color="auto"/>
            </w:tcBorders>
            <w:vAlign w:val="center"/>
            <w:hideMark/>
          </w:tcPr>
          <w:p w14:paraId="7E320344" w14:textId="77777777" w:rsidR="0071466D" w:rsidRDefault="0071466D" w:rsidP="00DC6561">
            <w:pPr>
              <w:rPr>
                <w:bCs/>
                <w:sz w:val="20"/>
              </w:rPr>
            </w:pPr>
            <w:r>
              <w:rPr>
                <w:bCs/>
                <w:sz w:val="20"/>
              </w:rPr>
              <w:t>S156</w:t>
            </w:r>
          </w:p>
        </w:tc>
        <w:tc>
          <w:tcPr>
            <w:tcW w:w="2226" w:type="pct"/>
            <w:tcBorders>
              <w:top w:val="single" w:sz="4" w:space="0" w:color="auto"/>
              <w:left w:val="single" w:sz="4" w:space="0" w:color="auto"/>
              <w:bottom w:val="single" w:sz="4" w:space="0" w:color="auto"/>
              <w:right w:val="single" w:sz="4" w:space="0" w:color="auto"/>
            </w:tcBorders>
            <w:vAlign w:val="center"/>
            <w:hideMark/>
          </w:tcPr>
          <w:p w14:paraId="5FB43F83" w14:textId="77777777" w:rsidR="0071466D" w:rsidRDefault="0071466D" w:rsidP="00DC6561">
            <w:pPr>
              <w:rPr>
                <w:bCs/>
                <w:sz w:val="20"/>
              </w:rPr>
            </w:pPr>
            <w:r>
              <w:rPr>
                <w:bCs/>
                <w:sz w:val="20"/>
              </w:rPr>
              <w:t>Solar Road and Bikeway Markers</w:t>
            </w:r>
          </w:p>
        </w:tc>
        <w:tc>
          <w:tcPr>
            <w:tcW w:w="387" w:type="pct"/>
            <w:tcBorders>
              <w:top w:val="single" w:sz="4" w:space="0" w:color="auto"/>
              <w:left w:val="single" w:sz="4" w:space="0" w:color="auto"/>
              <w:bottom w:val="single" w:sz="4" w:space="0" w:color="auto"/>
              <w:right w:val="single" w:sz="4" w:space="0" w:color="auto"/>
            </w:tcBorders>
            <w:vAlign w:val="center"/>
            <w:hideMark/>
          </w:tcPr>
          <w:p w14:paraId="20F56F84" w14:textId="77777777" w:rsidR="0071466D" w:rsidRDefault="0071466D" w:rsidP="00DC6561">
            <w:pPr>
              <w:rPr>
                <w:sz w:val="20"/>
              </w:rPr>
            </w:pPr>
            <w:r>
              <w:rPr>
                <w:bCs/>
                <w:sz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02C3D627" w14:textId="77777777" w:rsidR="0071466D" w:rsidRDefault="0071466D" w:rsidP="00DC6561">
            <w:pPr>
              <w:rPr>
                <w:sz w:val="20"/>
              </w:rPr>
            </w:pPr>
            <w:r>
              <w:rPr>
                <w:sz w:val="20"/>
              </w:rPr>
              <w:t>Constitutes an administrative amendment to a PSP pursuant to Schedule 1, section 5(b) of MGR in that it changes the format and presentation of the PSP.</w:t>
            </w:r>
          </w:p>
        </w:tc>
      </w:tr>
      <w:tr w:rsidR="0071466D" w14:paraId="69B1EF04" w14:textId="77777777" w:rsidTr="0071466D">
        <w:trPr>
          <w:trHeight w:val="617"/>
        </w:trPr>
        <w:tc>
          <w:tcPr>
            <w:tcW w:w="813" w:type="pct"/>
            <w:tcBorders>
              <w:top w:val="single" w:sz="4" w:space="0" w:color="auto"/>
              <w:left w:val="single" w:sz="4" w:space="0" w:color="auto"/>
              <w:bottom w:val="single" w:sz="4" w:space="0" w:color="auto"/>
              <w:right w:val="single" w:sz="4" w:space="0" w:color="auto"/>
            </w:tcBorders>
            <w:vAlign w:val="center"/>
            <w:hideMark/>
          </w:tcPr>
          <w:p w14:paraId="195F71FC" w14:textId="77777777" w:rsidR="0071466D" w:rsidRDefault="0071466D" w:rsidP="00DC6561">
            <w:pPr>
              <w:rPr>
                <w:bCs/>
                <w:sz w:val="20"/>
              </w:rPr>
            </w:pPr>
            <w:r>
              <w:rPr>
                <w:bCs/>
                <w:sz w:val="20"/>
              </w:rPr>
              <w:t>S160</w:t>
            </w:r>
          </w:p>
        </w:tc>
        <w:tc>
          <w:tcPr>
            <w:tcW w:w="2226" w:type="pct"/>
            <w:tcBorders>
              <w:top w:val="single" w:sz="4" w:space="0" w:color="auto"/>
              <w:left w:val="single" w:sz="4" w:space="0" w:color="auto"/>
              <w:bottom w:val="single" w:sz="4" w:space="0" w:color="auto"/>
              <w:right w:val="single" w:sz="4" w:space="0" w:color="auto"/>
            </w:tcBorders>
            <w:vAlign w:val="center"/>
            <w:hideMark/>
          </w:tcPr>
          <w:p w14:paraId="7DA48FA2" w14:textId="77777777" w:rsidR="0071466D" w:rsidRDefault="0071466D" w:rsidP="00DC6561">
            <w:pPr>
              <w:rPr>
                <w:bCs/>
                <w:sz w:val="20"/>
              </w:rPr>
            </w:pPr>
            <w:r>
              <w:rPr>
                <w:bCs/>
                <w:sz w:val="20"/>
              </w:rPr>
              <w:t>Drainage</w:t>
            </w:r>
          </w:p>
        </w:tc>
        <w:tc>
          <w:tcPr>
            <w:tcW w:w="387" w:type="pct"/>
            <w:tcBorders>
              <w:top w:val="single" w:sz="4" w:space="0" w:color="auto"/>
              <w:left w:val="single" w:sz="4" w:space="0" w:color="auto"/>
              <w:bottom w:val="single" w:sz="4" w:space="0" w:color="auto"/>
              <w:right w:val="single" w:sz="4" w:space="0" w:color="auto"/>
            </w:tcBorders>
            <w:vAlign w:val="center"/>
            <w:hideMark/>
          </w:tcPr>
          <w:p w14:paraId="2D2737CF" w14:textId="77777777" w:rsidR="0071466D" w:rsidRDefault="0071466D" w:rsidP="00DC6561">
            <w:pPr>
              <w:rPr>
                <w:bCs/>
                <w:sz w:val="20"/>
              </w:rPr>
            </w:pPr>
            <w:r>
              <w:rPr>
                <w:sz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5494C0B6" w14:textId="77777777" w:rsidR="0071466D" w:rsidRDefault="0071466D" w:rsidP="00DC6561">
            <w:pPr>
              <w:rPr>
                <w:sz w:val="20"/>
              </w:rPr>
            </w:pPr>
            <w:r>
              <w:rPr>
                <w:sz w:val="20"/>
              </w:rPr>
              <w:t xml:space="preserve">Constitutes a minor amendment to a PSP pursuant to Schedule 1, section 6(b) of MGR in that it does not </w:t>
            </w:r>
            <w:r>
              <w:rPr>
                <w:sz w:val="20"/>
              </w:rPr>
              <w:lastRenderedPageBreak/>
              <w:t>significantly change an existing policy position of the planning scheme.</w:t>
            </w:r>
          </w:p>
        </w:tc>
      </w:tr>
      <w:tr w:rsidR="0071466D" w14:paraId="1D50BF05" w14:textId="77777777" w:rsidTr="0071466D">
        <w:trPr>
          <w:trHeight w:val="617"/>
        </w:trPr>
        <w:tc>
          <w:tcPr>
            <w:tcW w:w="813" w:type="pct"/>
            <w:tcBorders>
              <w:top w:val="single" w:sz="4" w:space="0" w:color="auto"/>
              <w:left w:val="single" w:sz="4" w:space="0" w:color="auto"/>
              <w:bottom w:val="single" w:sz="4" w:space="0" w:color="auto"/>
              <w:right w:val="single" w:sz="4" w:space="0" w:color="auto"/>
            </w:tcBorders>
            <w:vAlign w:val="center"/>
            <w:hideMark/>
          </w:tcPr>
          <w:p w14:paraId="6A2B51AE" w14:textId="77777777" w:rsidR="0071466D" w:rsidRDefault="0071466D" w:rsidP="00DC6561">
            <w:pPr>
              <w:rPr>
                <w:bCs/>
                <w:sz w:val="20"/>
              </w:rPr>
            </w:pPr>
            <w:r>
              <w:rPr>
                <w:bCs/>
                <w:sz w:val="20"/>
              </w:rPr>
              <w:lastRenderedPageBreak/>
              <w:t xml:space="preserve">S170 </w:t>
            </w:r>
          </w:p>
        </w:tc>
        <w:tc>
          <w:tcPr>
            <w:tcW w:w="2226" w:type="pct"/>
            <w:tcBorders>
              <w:top w:val="single" w:sz="4" w:space="0" w:color="auto"/>
              <w:left w:val="single" w:sz="4" w:space="0" w:color="auto"/>
              <w:bottom w:val="single" w:sz="4" w:space="0" w:color="auto"/>
              <w:right w:val="single" w:sz="4" w:space="0" w:color="auto"/>
            </w:tcBorders>
            <w:vAlign w:val="center"/>
            <w:hideMark/>
          </w:tcPr>
          <w:p w14:paraId="1AE96943" w14:textId="77777777" w:rsidR="0071466D" w:rsidRDefault="0071466D" w:rsidP="00DC6561">
            <w:pPr>
              <w:rPr>
                <w:bCs/>
                <w:sz w:val="20"/>
              </w:rPr>
            </w:pPr>
            <w:r>
              <w:rPr>
                <w:bCs/>
                <w:sz w:val="20"/>
              </w:rPr>
              <w:t>Stonework</w:t>
            </w:r>
          </w:p>
        </w:tc>
        <w:tc>
          <w:tcPr>
            <w:tcW w:w="387" w:type="pct"/>
            <w:tcBorders>
              <w:top w:val="single" w:sz="4" w:space="0" w:color="auto"/>
              <w:left w:val="single" w:sz="4" w:space="0" w:color="auto"/>
              <w:bottom w:val="single" w:sz="4" w:space="0" w:color="auto"/>
              <w:right w:val="single" w:sz="4" w:space="0" w:color="auto"/>
            </w:tcBorders>
            <w:vAlign w:val="center"/>
            <w:hideMark/>
          </w:tcPr>
          <w:p w14:paraId="0777FC25" w14:textId="77777777" w:rsidR="0071466D" w:rsidRDefault="0071466D" w:rsidP="00DC6561">
            <w:pPr>
              <w:rPr>
                <w:sz w:val="20"/>
              </w:rPr>
            </w:pPr>
            <w:r>
              <w:rPr>
                <w:bCs/>
                <w:sz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2110D1E3" w14:textId="77777777" w:rsidR="0071466D" w:rsidRDefault="0071466D" w:rsidP="00DC6561">
            <w:pPr>
              <w:rPr>
                <w:sz w:val="20"/>
              </w:rPr>
            </w:pPr>
            <w:r>
              <w:rPr>
                <w:sz w:val="20"/>
              </w:rPr>
              <w:t>Constitutes an administrative amendment to a PSP pursuant to Schedule 1, section 5(b) of MGR in that it changes the format and presentation of the PSP.</w:t>
            </w:r>
          </w:p>
        </w:tc>
      </w:tr>
      <w:tr w:rsidR="0071466D" w14:paraId="71F6978E" w14:textId="77777777" w:rsidTr="0071466D">
        <w:trPr>
          <w:trHeight w:val="617"/>
        </w:trPr>
        <w:tc>
          <w:tcPr>
            <w:tcW w:w="813" w:type="pct"/>
            <w:tcBorders>
              <w:top w:val="single" w:sz="4" w:space="0" w:color="auto"/>
              <w:left w:val="single" w:sz="4" w:space="0" w:color="auto"/>
              <w:bottom w:val="single" w:sz="4" w:space="0" w:color="auto"/>
              <w:right w:val="single" w:sz="4" w:space="0" w:color="auto"/>
            </w:tcBorders>
            <w:vAlign w:val="center"/>
            <w:hideMark/>
          </w:tcPr>
          <w:p w14:paraId="3DBCD638" w14:textId="77777777" w:rsidR="0071466D" w:rsidRDefault="0071466D" w:rsidP="00DC6561">
            <w:pPr>
              <w:rPr>
                <w:bCs/>
                <w:sz w:val="20"/>
              </w:rPr>
            </w:pPr>
            <w:r>
              <w:rPr>
                <w:bCs/>
                <w:sz w:val="20"/>
              </w:rPr>
              <w:t>S180</w:t>
            </w:r>
          </w:p>
        </w:tc>
        <w:tc>
          <w:tcPr>
            <w:tcW w:w="2226" w:type="pct"/>
            <w:tcBorders>
              <w:top w:val="single" w:sz="4" w:space="0" w:color="auto"/>
              <w:left w:val="single" w:sz="4" w:space="0" w:color="auto"/>
              <w:bottom w:val="single" w:sz="4" w:space="0" w:color="auto"/>
              <w:right w:val="single" w:sz="4" w:space="0" w:color="auto"/>
            </w:tcBorders>
            <w:vAlign w:val="center"/>
            <w:hideMark/>
          </w:tcPr>
          <w:p w14:paraId="1072ED0D" w14:textId="77777777" w:rsidR="0071466D" w:rsidRDefault="0071466D" w:rsidP="00DC6561">
            <w:pPr>
              <w:rPr>
                <w:bCs/>
                <w:sz w:val="20"/>
              </w:rPr>
            </w:pPr>
            <w:r>
              <w:rPr>
                <w:bCs/>
                <w:sz w:val="20"/>
              </w:rPr>
              <w:t>Unit Paving</w:t>
            </w:r>
          </w:p>
        </w:tc>
        <w:tc>
          <w:tcPr>
            <w:tcW w:w="387" w:type="pct"/>
            <w:tcBorders>
              <w:top w:val="single" w:sz="4" w:space="0" w:color="auto"/>
              <w:left w:val="single" w:sz="4" w:space="0" w:color="auto"/>
              <w:bottom w:val="single" w:sz="4" w:space="0" w:color="auto"/>
              <w:right w:val="single" w:sz="4" w:space="0" w:color="auto"/>
            </w:tcBorders>
            <w:vAlign w:val="center"/>
            <w:hideMark/>
          </w:tcPr>
          <w:p w14:paraId="23FCC2DF" w14:textId="77777777" w:rsidR="0071466D" w:rsidRDefault="0071466D" w:rsidP="00DC6561">
            <w:pPr>
              <w:rPr>
                <w:bCs/>
                <w:sz w:val="20"/>
              </w:rPr>
            </w:pPr>
            <w:r>
              <w:rPr>
                <w:sz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32CCB2DD" w14:textId="77777777" w:rsidR="0071466D" w:rsidRDefault="0071466D" w:rsidP="00DC6561">
            <w:pPr>
              <w:rPr>
                <w:sz w:val="20"/>
              </w:rPr>
            </w:pPr>
            <w:r>
              <w:rPr>
                <w:sz w:val="20"/>
              </w:rPr>
              <w:t>Constitutes a minor amendment to a PSP pursuant to Schedule 1, section 6(b) of MGR in that it does not significantly change an existing policy position of the planning scheme.</w:t>
            </w:r>
          </w:p>
        </w:tc>
      </w:tr>
      <w:tr w:rsidR="0071466D" w14:paraId="72790306" w14:textId="77777777" w:rsidTr="0071466D">
        <w:trPr>
          <w:trHeight w:val="617"/>
        </w:trPr>
        <w:tc>
          <w:tcPr>
            <w:tcW w:w="813" w:type="pct"/>
            <w:tcBorders>
              <w:top w:val="single" w:sz="4" w:space="0" w:color="auto"/>
              <w:left w:val="single" w:sz="4" w:space="0" w:color="auto"/>
              <w:bottom w:val="single" w:sz="4" w:space="0" w:color="auto"/>
              <w:right w:val="single" w:sz="4" w:space="0" w:color="auto"/>
            </w:tcBorders>
            <w:vAlign w:val="center"/>
            <w:hideMark/>
          </w:tcPr>
          <w:p w14:paraId="1C212989" w14:textId="77777777" w:rsidR="0071466D" w:rsidRDefault="0071466D" w:rsidP="00DC6561">
            <w:pPr>
              <w:rPr>
                <w:bCs/>
                <w:sz w:val="20"/>
              </w:rPr>
            </w:pPr>
            <w:r>
              <w:rPr>
                <w:bCs/>
                <w:sz w:val="20"/>
              </w:rPr>
              <w:t>S190</w:t>
            </w:r>
          </w:p>
        </w:tc>
        <w:tc>
          <w:tcPr>
            <w:tcW w:w="2226" w:type="pct"/>
            <w:tcBorders>
              <w:top w:val="single" w:sz="4" w:space="0" w:color="auto"/>
              <w:left w:val="single" w:sz="4" w:space="0" w:color="auto"/>
              <w:bottom w:val="single" w:sz="4" w:space="0" w:color="auto"/>
              <w:right w:val="single" w:sz="4" w:space="0" w:color="auto"/>
            </w:tcBorders>
            <w:vAlign w:val="center"/>
            <w:hideMark/>
          </w:tcPr>
          <w:p w14:paraId="3F43257E" w14:textId="77777777" w:rsidR="0071466D" w:rsidRDefault="0071466D" w:rsidP="00DC6561">
            <w:pPr>
              <w:rPr>
                <w:bCs/>
                <w:sz w:val="20"/>
              </w:rPr>
            </w:pPr>
            <w:r>
              <w:rPr>
                <w:bCs/>
                <w:sz w:val="20"/>
              </w:rPr>
              <w:t>Landscaping</w:t>
            </w:r>
          </w:p>
        </w:tc>
        <w:tc>
          <w:tcPr>
            <w:tcW w:w="387" w:type="pct"/>
            <w:tcBorders>
              <w:top w:val="single" w:sz="4" w:space="0" w:color="auto"/>
              <w:left w:val="single" w:sz="4" w:space="0" w:color="auto"/>
              <w:bottom w:val="single" w:sz="4" w:space="0" w:color="auto"/>
              <w:right w:val="single" w:sz="4" w:space="0" w:color="auto"/>
            </w:tcBorders>
            <w:vAlign w:val="center"/>
            <w:hideMark/>
          </w:tcPr>
          <w:p w14:paraId="0E021982" w14:textId="77777777" w:rsidR="0071466D" w:rsidRDefault="0071466D" w:rsidP="00DC6561">
            <w:pPr>
              <w:rPr>
                <w:sz w:val="20"/>
              </w:rPr>
            </w:pPr>
            <w:r>
              <w:rPr>
                <w:bCs/>
                <w:sz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019955B0" w14:textId="77777777" w:rsidR="0071466D" w:rsidRDefault="0071466D" w:rsidP="00DC6561">
            <w:pPr>
              <w:rPr>
                <w:sz w:val="20"/>
              </w:rPr>
            </w:pPr>
            <w:r>
              <w:rPr>
                <w:sz w:val="20"/>
              </w:rPr>
              <w:t>Constitutes an administrative amendment to a PSP pursuant to Schedule 1, section 5(b) of MGR in that it changes the format and presentation of the PSP.</w:t>
            </w:r>
          </w:p>
        </w:tc>
      </w:tr>
      <w:tr w:rsidR="0071466D" w14:paraId="59FF5911" w14:textId="77777777" w:rsidTr="0071466D">
        <w:trPr>
          <w:trHeight w:val="617"/>
        </w:trPr>
        <w:tc>
          <w:tcPr>
            <w:tcW w:w="813" w:type="pct"/>
            <w:tcBorders>
              <w:top w:val="single" w:sz="4" w:space="0" w:color="auto"/>
              <w:left w:val="single" w:sz="4" w:space="0" w:color="auto"/>
              <w:bottom w:val="single" w:sz="4" w:space="0" w:color="auto"/>
              <w:right w:val="single" w:sz="4" w:space="0" w:color="auto"/>
            </w:tcBorders>
            <w:vAlign w:val="center"/>
            <w:hideMark/>
          </w:tcPr>
          <w:p w14:paraId="2775DEF7" w14:textId="77777777" w:rsidR="0071466D" w:rsidRDefault="0071466D" w:rsidP="00DC6561">
            <w:pPr>
              <w:rPr>
                <w:bCs/>
                <w:sz w:val="20"/>
              </w:rPr>
            </w:pPr>
            <w:r>
              <w:rPr>
                <w:bCs/>
                <w:sz w:val="20"/>
              </w:rPr>
              <w:t>S200</w:t>
            </w:r>
          </w:p>
        </w:tc>
        <w:tc>
          <w:tcPr>
            <w:tcW w:w="2226" w:type="pct"/>
            <w:tcBorders>
              <w:top w:val="single" w:sz="4" w:space="0" w:color="auto"/>
              <w:left w:val="single" w:sz="4" w:space="0" w:color="auto"/>
              <w:bottom w:val="single" w:sz="4" w:space="0" w:color="auto"/>
              <w:right w:val="single" w:sz="4" w:space="0" w:color="auto"/>
            </w:tcBorders>
            <w:vAlign w:val="center"/>
            <w:hideMark/>
          </w:tcPr>
          <w:p w14:paraId="6FF76A64" w14:textId="77777777" w:rsidR="0071466D" w:rsidRDefault="0071466D" w:rsidP="00DC6561">
            <w:pPr>
              <w:rPr>
                <w:bCs/>
                <w:sz w:val="20"/>
              </w:rPr>
            </w:pPr>
            <w:r>
              <w:rPr>
                <w:bCs/>
                <w:sz w:val="20"/>
              </w:rPr>
              <w:t>Concrete Work</w:t>
            </w:r>
          </w:p>
        </w:tc>
        <w:tc>
          <w:tcPr>
            <w:tcW w:w="387" w:type="pct"/>
            <w:tcBorders>
              <w:top w:val="single" w:sz="4" w:space="0" w:color="auto"/>
              <w:left w:val="single" w:sz="4" w:space="0" w:color="auto"/>
              <w:bottom w:val="single" w:sz="4" w:space="0" w:color="auto"/>
              <w:right w:val="single" w:sz="4" w:space="0" w:color="auto"/>
            </w:tcBorders>
            <w:vAlign w:val="center"/>
            <w:hideMark/>
          </w:tcPr>
          <w:p w14:paraId="01B9752B" w14:textId="77777777" w:rsidR="0071466D" w:rsidRDefault="0071466D" w:rsidP="00DC6561">
            <w:pPr>
              <w:rPr>
                <w:bCs/>
                <w:sz w:val="20"/>
              </w:rPr>
            </w:pPr>
            <w:r>
              <w:rPr>
                <w:sz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42D0A965" w14:textId="77777777" w:rsidR="0071466D" w:rsidRDefault="0071466D" w:rsidP="00DC6561">
            <w:pPr>
              <w:rPr>
                <w:sz w:val="20"/>
              </w:rPr>
            </w:pPr>
            <w:r>
              <w:rPr>
                <w:sz w:val="20"/>
              </w:rPr>
              <w:t>Constitutes a minor amendment to a PSP pursuant to Schedule 1, section 6(b) of MGR in that it does not significantly change an existing policy position of the planning scheme.</w:t>
            </w:r>
          </w:p>
        </w:tc>
      </w:tr>
      <w:tr w:rsidR="0071466D" w14:paraId="0A97DDC5" w14:textId="77777777" w:rsidTr="0071466D">
        <w:trPr>
          <w:trHeight w:val="617"/>
        </w:trPr>
        <w:tc>
          <w:tcPr>
            <w:tcW w:w="813" w:type="pct"/>
            <w:tcBorders>
              <w:top w:val="single" w:sz="4" w:space="0" w:color="auto"/>
              <w:left w:val="single" w:sz="4" w:space="0" w:color="auto"/>
              <w:bottom w:val="single" w:sz="4" w:space="0" w:color="auto"/>
              <w:right w:val="single" w:sz="4" w:space="0" w:color="auto"/>
            </w:tcBorders>
            <w:vAlign w:val="center"/>
            <w:hideMark/>
          </w:tcPr>
          <w:p w14:paraId="3408B5B2" w14:textId="77777777" w:rsidR="0071466D" w:rsidRDefault="0071466D" w:rsidP="00DC6561">
            <w:pPr>
              <w:rPr>
                <w:bCs/>
                <w:sz w:val="20"/>
              </w:rPr>
            </w:pPr>
            <w:r>
              <w:rPr>
                <w:bCs/>
                <w:sz w:val="20"/>
              </w:rPr>
              <w:t>S205</w:t>
            </w:r>
          </w:p>
        </w:tc>
        <w:tc>
          <w:tcPr>
            <w:tcW w:w="2226" w:type="pct"/>
            <w:tcBorders>
              <w:top w:val="single" w:sz="4" w:space="0" w:color="auto"/>
              <w:left w:val="single" w:sz="4" w:space="0" w:color="auto"/>
              <w:bottom w:val="single" w:sz="4" w:space="0" w:color="auto"/>
              <w:right w:val="single" w:sz="4" w:space="0" w:color="auto"/>
            </w:tcBorders>
            <w:vAlign w:val="center"/>
            <w:hideMark/>
          </w:tcPr>
          <w:p w14:paraId="4D2F434E" w14:textId="77777777" w:rsidR="0071466D" w:rsidRDefault="0071466D" w:rsidP="00DC6561">
            <w:pPr>
              <w:rPr>
                <w:bCs/>
                <w:sz w:val="20"/>
              </w:rPr>
            </w:pPr>
            <w:r>
              <w:rPr>
                <w:bCs/>
                <w:sz w:val="20"/>
              </w:rPr>
              <w:t>Centres Honed Concrete Paths</w:t>
            </w:r>
          </w:p>
        </w:tc>
        <w:tc>
          <w:tcPr>
            <w:tcW w:w="387" w:type="pct"/>
            <w:tcBorders>
              <w:top w:val="single" w:sz="4" w:space="0" w:color="auto"/>
              <w:left w:val="single" w:sz="4" w:space="0" w:color="auto"/>
              <w:bottom w:val="single" w:sz="4" w:space="0" w:color="auto"/>
              <w:right w:val="single" w:sz="4" w:space="0" w:color="auto"/>
            </w:tcBorders>
            <w:vAlign w:val="center"/>
            <w:hideMark/>
          </w:tcPr>
          <w:p w14:paraId="2935F8C7" w14:textId="77777777" w:rsidR="0071466D" w:rsidRDefault="0071466D" w:rsidP="00DC6561">
            <w:pPr>
              <w:rPr>
                <w:sz w:val="20"/>
              </w:rPr>
            </w:pPr>
            <w:r>
              <w:rPr>
                <w:sz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1695C449" w14:textId="77777777" w:rsidR="0071466D" w:rsidRDefault="0071466D" w:rsidP="00DC6561">
            <w:pPr>
              <w:rPr>
                <w:sz w:val="20"/>
              </w:rPr>
            </w:pPr>
            <w:r>
              <w:rPr>
                <w:sz w:val="20"/>
              </w:rPr>
              <w:t>Constitutes a minor amendment to a PSP pursuant to Schedule 1, section 6(b) of MGR in that it does not significantly change an existing policy position of the planning scheme.</w:t>
            </w:r>
          </w:p>
        </w:tc>
      </w:tr>
      <w:tr w:rsidR="0071466D" w14:paraId="602F23A8" w14:textId="77777777" w:rsidTr="0071466D">
        <w:trPr>
          <w:trHeight w:val="617"/>
        </w:trPr>
        <w:tc>
          <w:tcPr>
            <w:tcW w:w="813" w:type="pct"/>
            <w:tcBorders>
              <w:top w:val="single" w:sz="4" w:space="0" w:color="auto"/>
              <w:left w:val="single" w:sz="4" w:space="0" w:color="auto"/>
              <w:bottom w:val="single" w:sz="4" w:space="0" w:color="auto"/>
              <w:right w:val="single" w:sz="4" w:space="0" w:color="auto"/>
            </w:tcBorders>
            <w:vAlign w:val="center"/>
            <w:hideMark/>
          </w:tcPr>
          <w:p w14:paraId="7F237959" w14:textId="77777777" w:rsidR="0071466D" w:rsidRDefault="0071466D" w:rsidP="00DC6561">
            <w:pPr>
              <w:rPr>
                <w:bCs/>
                <w:sz w:val="20"/>
              </w:rPr>
            </w:pPr>
            <w:r>
              <w:rPr>
                <w:bCs/>
                <w:sz w:val="20"/>
              </w:rPr>
              <w:t>S206</w:t>
            </w:r>
          </w:p>
        </w:tc>
        <w:tc>
          <w:tcPr>
            <w:tcW w:w="2226" w:type="pct"/>
            <w:tcBorders>
              <w:top w:val="single" w:sz="4" w:space="0" w:color="auto"/>
              <w:left w:val="single" w:sz="4" w:space="0" w:color="auto"/>
              <w:bottom w:val="single" w:sz="4" w:space="0" w:color="auto"/>
              <w:right w:val="single" w:sz="4" w:space="0" w:color="auto"/>
            </w:tcBorders>
            <w:vAlign w:val="center"/>
            <w:hideMark/>
          </w:tcPr>
          <w:p w14:paraId="0EF340AC" w14:textId="77777777" w:rsidR="0071466D" w:rsidRDefault="0071466D" w:rsidP="00DC6561">
            <w:pPr>
              <w:rPr>
                <w:bCs/>
                <w:sz w:val="20"/>
              </w:rPr>
            </w:pPr>
            <w:r>
              <w:rPr>
                <w:bCs/>
                <w:sz w:val="20"/>
              </w:rPr>
              <w:t>Concrete Path Articulated Joint System</w:t>
            </w:r>
          </w:p>
        </w:tc>
        <w:tc>
          <w:tcPr>
            <w:tcW w:w="387" w:type="pct"/>
            <w:tcBorders>
              <w:top w:val="single" w:sz="4" w:space="0" w:color="auto"/>
              <w:left w:val="single" w:sz="4" w:space="0" w:color="auto"/>
              <w:bottom w:val="single" w:sz="4" w:space="0" w:color="auto"/>
              <w:right w:val="single" w:sz="4" w:space="0" w:color="auto"/>
            </w:tcBorders>
            <w:vAlign w:val="center"/>
            <w:hideMark/>
          </w:tcPr>
          <w:p w14:paraId="2504CB58" w14:textId="77777777" w:rsidR="0071466D" w:rsidRDefault="0071466D" w:rsidP="00DC6561">
            <w:pPr>
              <w:rPr>
                <w:sz w:val="20"/>
              </w:rPr>
            </w:pPr>
            <w:r>
              <w:rPr>
                <w:sz w:val="20"/>
              </w:rPr>
              <w:t>Removed</w:t>
            </w:r>
          </w:p>
        </w:tc>
        <w:tc>
          <w:tcPr>
            <w:tcW w:w="1575" w:type="pct"/>
            <w:tcBorders>
              <w:top w:val="single" w:sz="4" w:space="0" w:color="auto"/>
              <w:left w:val="single" w:sz="4" w:space="0" w:color="auto"/>
              <w:bottom w:val="single" w:sz="4" w:space="0" w:color="auto"/>
              <w:right w:val="single" w:sz="4" w:space="0" w:color="auto"/>
            </w:tcBorders>
            <w:hideMark/>
          </w:tcPr>
          <w:p w14:paraId="43F9C609" w14:textId="77777777" w:rsidR="0071466D" w:rsidRDefault="0071466D" w:rsidP="00DC6561">
            <w:pPr>
              <w:rPr>
                <w:sz w:val="20"/>
              </w:rPr>
            </w:pPr>
            <w:r>
              <w:rPr>
                <w:sz w:val="20"/>
              </w:rPr>
              <w:t>Constitutes a minor amendment to a PSP pursuant to Schedule 1, section 6(a) of MGR in that it does not significantly change an existing policy position of the planning scheme.</w:t>
            </w:r>
          </w:p>
        </w:tc>
      </w:tr>
      <w:tr w:rsidR="0071466D" w14:paraId="3FEB0EBF" w14:textId="77777777" w:rsidTr="0071466D">
        <w:trPr>
          <w:trHeight w:val="274"/>
        </w:trPr>
        <w:tc>
          <w:tcPr>
            <w:tcW w:w="813" w:type="pct"/>
            <w:tcBorders>
              <w:top w:val="single" w:sz="4" w:space="0" w:color="auto"/>
              <w:left w:val="single" w:sz="4" w:space="0" w:color="auto"/>
              <w:bottom w:val="single" w:sz="4" w:space="0" w:color="auto"/>
              <w:right w:val="single" w:sz="4" w:space="0" w:color="auto"/>
            </w:tcBorders>
            <w:vAlign w:val="center"/>
            <w:hideMark/>
          </w:tcPr>
          <w:p w14:paraId="0B77BC73" w14:textId="77777777" w:rsidR="0071466D" w:rsidRDefault="0071466D" w:rsidP="00DC6561">
            <w:pPr>
              <w:rPr>
                <w:bCs/>
                <w:sz w:val="20"/>
              </w:rPr>
            </w:pPr>
            <w:r>
              <w:rPr>
                <w:bCs/>
                <w:sz w:val="20"/>
              </w:rPr>
              <w:t>S210</w:t>
            </w:r>
          </w:p>
        </w:tc>
        <w:tc>
          <w:tcPr>
            <w:tcW w:w="2226" w:type="pct"/>
            <w:tcBorders>
              <w:top w:val="single" w:sz="4" w:space="0" w:color="auto"/>
              <w:left w:val="single" w:sz="4" w:space="0" w:color="auto"/>
              <w:bottom w:val="single" w:sz="4" w:space="0" w:color="auto"/>
              <w:right w:val="single" w:sz="4" w:space="0" w:color="auto"/>
            </w:tcBorders>
            <w:vAlign w:val="center"/>
            <w:hideMark/>
          </w:tcPr>
          <w:p w14:paraId="0B854825" w14:textId="77777777" w:rsidR="0071466D" w:rsidRDefault="0071466D" w:rsidP="00DC6561">
            <w:pPr>
              <w:rPr>
                <w:bCs/>
                <w:sz w:val="20"/>
              </w:rPr>
            </w:pPr>
            <w:r>
              <w:rPr>
                <w:bCs/>
                <w:sz w:val="20"/>
              </w:rPr>
              <w:t>Masonry</w:t>
            </w:r>
          </w:p>
        </w:tc>
        <w:tc>
          <w:tcPr>
            <w:tcW w:w="387" w:type="pct"/>
            <w:tcBorders>
              <w:top w:val="single" w:sz="4" w:space="0" w:color="auto"/>
              <w:left w:val="single" w:sz="4" w:space="0" w:color="auto"/>
              <w:bottom w:val="single" w:sz="4" w:space="0" w:color="auto"/>
              <w:right w:val="single" w:sz="4" w:space="0" w:color="auto"/>
            </w:tcBorders>
            <w:vAlign w:val="center"/>
            <w:hideMark/>
          </w:tcPr>
          <w:p w14:paraId="132D680B" w14:textId="77777777" w:rsidR="0071466D" w:rsidRDefault="0071466D" w:rsidP="00DC6561">
            <w:pPr>
              <w:rPr>
                <w:sz w:val="20"/>
              </w:rPr>
            </w:pPr>
            <w:r>
              <w:rPr>
                <w:bCs/>
                <w:sz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4FFD351A" w14:textId="77777777" w:rsidR="0071466D" w:rsidRDefault="0071466D" w:rsidP="00DC6561">
            <w:pPr>
              <w:rPr>
                <w:sz w:val="20"/>
              </w:rPr>
            </w:pPr>
            <w:r>
              <w:rPr>
                <w:sz w:val="20"/>
              </w:rPr>
              <w:t>Constitutes an administrative amendment to a PSP pursuant to Schedule 1, section 5(b) of MGR in that it changes the format and presentation of the PSP.</w:t>
            </w:r>
          </w:p>
        </w:tc>
      </w:tr>
      <w:tr w:rsidR="0071466D" w14:paraId="6DD74587" w14:textId="77777777" w:rsidTr="0071466D">
        <w:trPr>
          <w:trHeight w:val="617"/>
        </w:trPr>
        <w:tc>
          <w:tcPr>
            <w:tcW w:w="813" w:type="pct"/>
            <w:tcBorders>
              <w:top w:val="single" w:sz="4" w:space="0" w:color="auto"/>
              <w:left w:val="single" w:sz="4" w:space="0" w:color="auto"/>
              <w:bottom w:val="single" w:sz="4" w:space="0" w:color="auto"/>
              <w:right w:val="single" w:sz="4" w:space="0" w:color="auto"/>
            </w:tcBorders>
            <w:vAlign w:val="center"/>
            <w:hideMark/>
          </w:tcPr>
          <w:p w14:paraId="37A1893B" w14:textId="77777777" w:rsidR="0071466D" w:rsidRDefault="0071466D" w:rsidP="00DC6561">
            <w:pPr>
              <w:rPr>
                <w:bCs/>
                <w:sz w:val="20"/>
              </w:rPr>
            </w:pPr>
            <w:r>
              <w:rPr>
                <w:bCs/>
                <w:sz w:val="20"/>
              </w:rPr>
              <w:t>S220</w:t>
            </w:r>
          </w:p>
        </w:tc>
        <w:tc>
          <w:tcPr>
            <w:tcW w:w="2226" w:type="pct"/>
            <w:tcBorders>
              <w:top w:val="single" w:sz="4" w:space="0" w:color="auto"/>
              <w:left w:val="single" w:sz="4" w:space="0" w:color="auto"/>
              <w:bottom w:val="single" w:sz="4" w:space="0" w:color="auto"/>
              <w:right w:val="single" w:sz="4" w:space="0" w:color="auto"/>
            </w:tcBorders>
            <w:vAlign w:val="center"/>
            <w:hideMark/>
          </w:tcPr>
          <w:p w14:paraId="4B1A8016" w14:textId="77777777" w:rsidR="0071466D" w:rsidRDefault="0071466D" w:rsidP="00DC6561">
            <w:pPr>
              <w:rPr>
                <w:bCs/>
                <w:sz w:val="20"/>
              </w:rPr>
            </w:pPr>
            <w:r>
              <w:rPr>
                <w:bCs/>
                <w:sz w:val="20"/>
              </w:rPr>
              <w:t>Woodwork</w:t>
            </w:r>
          </w:p>
        </w:tc>
        <w:tc>
          <w:tcPr>
            <w:tcW w:w="387" w:type="pct"/>
            <w:tcBorders>
              <w:top w:val="single" w:sz="4" w:space="0" w:color="auto"/>
              <w:left w:val="single" w:sz="4" w:space="0" w:color="auto"/>
              <w:bottom w:val="single" w:sz="4" w:space="0" w:color="auto"/>
              <w:right w:val="single" w:sz="4" w:space="0" w:color="auto"/>
            </w:tcBorders>
            <w:vAlign w:val="center"/>
            <w:hideMark/>
          </w:tcPr>
          <w:p w14:paraId="52B0BC29" w14:textId="77777777" w:rsidR="0071466D" w:rsidRDefault="0071466D" w:rsidP="00DC6561">
            <w:pPr>
              <w:rPr>
                <w:bCs/>
                <w:sz w:val="20"/>
              </w:rPr>
            </w:pPr>
            <w:r>
              <w:rPr>
                <w:sz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612F4783" w14:textId="77777777" w:rsidR="0071466D" w:rsidRDefault="0071466D" w:rsidP="00DC6561">
            <w:pPr>
              <w:rPr>
                <w:sz w:val="20"/>
              </w:rPr>
            </w:pPr>
            <w:r>
              <w:rPr>
                <w:sz w:val="20"/>
              </w:rPr>
              <w:t>Constitutes a minor amendment to a PSP pursuant to Schedule 1, section 6(b) of MGR in that it does not significantly change an existing policy position of the planning scheme.</w:t>
            </w:r>
          </w:p>
        </w:tc>
      </w:tr>
      <w:tr w:rsidR="0071466D" w14:paraId="0238D843" w14:textId="77777777" w:rsidTr="0071466D">
        <w:trPr>
          <w:trHeight w:val="617"/>
        </w:trPr>
        <w:tc>
          <w:tcPr>
            <w:tcW w:w="813" w:type="pct"/>
            <w:tcBorders>
              <w:top w:val="single" w:sz="4" w:space="0" w:color="auto"/>
              <w:left w:val="single" w:sz="4" w:space="0" w:color="auto"/>
              <w:bottom w:val="single" w:sz="4" w:space="0" w:color="auto"/>
              <w:right w:val="single" w:sz="4" w:space="0" w:color="auto"/>
            </w:tcBorders>
            <w:vAlign w:val="center"/>
            <w:hideMark/>
          </w:tcPr>
          <w:p w14:paraId="76933D2F" w14:textId="77777777" w:rsidR="0071466D" w:rsidRDefault="0071466D" w:rsidP="00DC6561">
            <w:pPr>
              <w:rPr>
                <w:bCs/>
                <w:sz w:val="20"/>
              </w:rPr>
            </w:pPr>
            <w:r>
              <w:rPr>
                <w:bCs/>
                <w:sz w:val="20"/>
              </w:rPr>
              <w:t>S230</w:t>
            </w:r>
          </w:p>
        </w:tc>
        <w:tc>
          <w:tcPr>
            <w:tcW w:w="2226" w:type="pct"/>
            <w:tcBorders>
              <w:top w:val="single" w:sz="4" w:space="0" w:color="auto"/>
              <w:left w:val="single" w:sz="4" w:space="0" w:color="auto"/>
              <w:bottom w:val="single" w:sz="4" w:space="0" w:color="auto"/>
              <w:right w:val="single" w:sz="4" w:space="0" w:color="auto"/>
            </w:tcBorders>
            <w:vAlign w:val="center"/>
            <w:hideMark/>
          </w:tcPr>
          <w:p w14:paraId="099F18B5" w14:textId="77777777" w:rsidR="0071466D" w:rsidRDefault="0071466D" w:rsidP="00DC6561">
            <w:pPr>
              <w:rPr>
                <w:bCs/>
                <w:sz w:val="20"/>
              </w:rPr>
            </w:pPr>
            <w:r>
              <w:rPr>
                <w:bCs/>
                <w:sz w:val="20"/>
              </w:rPr>
              <w:t>Structural Steel</w:t>
            </w:r>
          </w:p>
        </w:tc>
        <w:tc>
          <w:tcPr>
            <w:tcW w:w="387" w:type="pct"/>
            <w:tcBorders>
              <w:top w:val="single" w:sz="4" w:space="0" w:color="auto"/>
              <w:left w:val="single" w:sz="4" w:space="0" w:color="auto"/>
              <w:bottom w:val="single" w:sz="4" w:space="0" w:color="auto"/>
              <w:right w:val="single" w:sz="4" w:space="0" w:color="auto"/>
            </w:tcBorders>
            <w:vAlign w:val="center"/>
            <w:hideMark/>
          </w:tcPr>
          <w:p w14:paraId="37838922" w14:textId="77777777" w:rsidR="0071466D" w:rsidRDefault="0071466D" w:rsidP="00DC6561">
            <w:pPr>
              <w:rPr>
                <w:sz w:val="20"/>
              </w:rPr>
            </w:pPr>
            <w:r>
              <w:rPr>
                <w:bCs/>
                <w:sz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4C30ABBA" w14:textId="77777777" w:rsidR="0071466D" w:rsidRDefault="0071466D" w:rsidP="00DC6561">
            <w:pPr>
              <w:rPr>
                <w:sz w:val="20"/>
              </w:rPr>
            </w:pPr>
            <w:r>
              <w:rPr>
                <w:sz w:val="20"/>
              </w:rPr>
              <w:t>Constitutes an administrative amendment to a PSP pursuant to Schedule 1, section 5(b) of MGR in that it changes the format and presentation of the PSP.</w:t>
            </w:r>
          </w:p>
        </w:tc>
      </w:tr>
      <w:tr w:rsidR="0071466D" w14:paraId="18EBE0D6" w14:textId="77777777" w:rsidTr="0071466D">
        <w:trPr>
          <w:trHeight w:val="617"/>
        </w:trPr>
        <w:tc>
          <w:tcPr>
            <w:tcW w:w="813" w:type="pct"/>
            <w:tcBorders>
              <w:top w:val="single" w:sz="4" w:space="0" w:color="auto"/>
              <w:left w:val="single" w:sz="4" w:space="0" w:color="auto"/>
              <w:bottom w:val="single" w:sz="4" w:space="0" w:color="auto"/>
              <w:right w:val="single" w:sz="4" w:space="0" w:color="auto"/>
            </w:tcBorders>
            <w:vAlign w:val="center"/>
            <w:hideMark/>
          </w:tcPr>
          <w:p w14:paraId="59CD4613" w14:textId="77777777" w:rsidR="0071466D" w:rsidRDefault="0071466D" w:rsidP="00DC6561">
            <w:pPr>
              <w:rPr>
                <w:bCs/>
                <w:sz w:val="20"/>
              </w:rPr>
            </w:pPr>
            <w:r>
              <w:rPr>
                <w:bCs/>
                <w:sz w:val="20"/>
              </w:rPr>
              <w:lastRenderedPageBreak/>
              <w:t>S240</w:t>
            </w:r>
          </w:p>
        </w:tc>
        <w:tc>
          <w:tcPr>
            <w:tcW w:w="2226" w:type="pct"/>
            <w:tcBorders>
              <w:top w:val="single" w:sz="4" w:space="0" w:color="auto"/>
              <w:left w:val="single" w:sz="4" w:space="0" w:color="auto"/>
              <w:bottom w:val="single" w:sz="4" w:space="0" w:color="auto"/>
              <w:right w:val="single" w:sz="4" w:space="0" w:color="auto"/>
            </w:tcBorders>
            <w:vAlign w:val="center"/>
            <w:hideMark/>
          </w:tcPr>
          <w:p w14:paraId="3306288A" w14:textId="77777777" w:rsidR="0071466D" w:rsidRDefault="0071466D" w:rsidP="00DC6561">
            <w:pPr>
              <w:rPr>
                <w:bCs/>
                <w:sz w:val="20"/>
              </w:rPr>
            </w:pPr>
            <w:r>
              <w:rPr>
                <w:bCs/>
                <w:sz w:val="20"/>
              </w:rPr>
              <w:t>Coatings</w:t>
            </w:r>
          </w:p>
        </w:tc>
        <w:tc>
          <w:tcPr>
            <w:tcW w:w="387" w:type="pct"/>
            <w:tcBorders>
              <w:top w:val="single" w:sz="4" w:space="0" w:color="auto"/>
              <w:left w:val="single" w:sz="4" w:space="0" w:color="auto"/>
              <w:bottom w:val="single" w:sz="4" w:space="0" w:color="auto"/>
              <w:right w:val="single" w:sz="4" w:space="0" w:color="auto"/>
            </w:tcBorders>
            <w:vAlign w:val="center"/>
            <w:hideMark/>
          </w:tcPr>
          <w:p w14:paraId="0E4DF440" w14:textId="77777777" w:rsidR="0071466D" w:rsidRDefault="0071466D" w:rsidP="00DC6561">
            <w:pPr>
              <w:rPr>
                <w:bCs/>
                <w:sz w:val="20"/>
              </w:rPr>
            </w:pPr>
            <w:r>
              <w:rPr>
                <w:bCs/>
                <w:sz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5FA004FA" w14:textId="77777777" w:rsidR="0071466D" w:rsidRDefault="0071466D" w:rsidP="00DC6561">
            <w:pPr>
              <w:rPr>
                <w:sz w:val="20"/>
              </w:rPr>
            </w:pPr>
            <w:r>
              <w:rPr>
                <w:sz w:val="20"/>
              </w:rPr>
              <w:t>Constitutes an administrative amendment to a PSP pursuant to Schedule 1, section 5(b) of MGR in that it changes the format and presentation of the PSP.</w:t>
            </w:r>
          </w:p>
        </w:tc>
      </w:tr>
      <w:tr w:rsidR="0071466D" w14:paraId="7E1D6648" w14:textId="77777777" w:rsidTr="0071466D">
        <w:trPr>
          <w:trHeight w:val="617"/>
        </w:trPr>
        <w:tc>
          <w:tcPr>
            <w:tcW w:w="813" w:type="pct"/>
            <w:tcBorders>
              <w:top w:val="single" w:sz="4" w:space="0" w:color="auto"/>
              <w:left w:val="single" w:sz="4" w:space="0" w:color="auto"/>
              <w:bottom w:val="single" w:sz="4" w:space="0" w:color="auto"/>
              <w:right w:val="single" w:sz="4" w:space="0" w:color="auto"/>
            </w:tcBorders>
            <w:vAlign w:val="center"/>
            <w:hideMark/>
          </w:tcPr>
          <w:p w14:paraId="2C1D2871" w14:textId="77777777" w:rsidR="0071466D" w:rsidRDefault="0071466D" w:rsidP="00DC6561">
            <w:pPr>
              <w:rPr>
                <w:bCs/>
                <w:sz w:val="20"/>
              </w:rPr>
            </w:pPr>
            <w:r>
              <w:rPr>
                <w:bCs/>
                <w:sz w:val="20"/>
              </w:rPr>
              <w:t>S300</w:t>
            </w:r>
          </w:p>
        </w:tc>
        <w:tc>
          <w:tcPr>
            <w:tcW w:w="2226" w:type="pct"/>
            <w:tcBorders>
              <w:top w:val="single" w:sz="4" w:space="0" w:color="auto"/>
              <w:left w:val="single" w:sz="4" w:space="0" w:color="auto"/>
              <w:bottom w:val="single" w:sz="4" w:space="0" w:color="auto"/>
              <w:right w:val="single" w:sz="4" w:space="0" w:color="auto"/>
            </w:tcBorders>
            <w:vAlign w:val="center"/>
            <w:hideMark/>
          </w:tcPr>
          <w:p w14:paraId="75A54174" w14:textId="77777777" w:rsidR="0071466D" w:rsidRDefault="0071466D" w:rsidP="00DC6561">
            <w:pPr>
              <w:rPr>
                <w:bCs/>
                <w:sz w:val="20"/>
              </w:rPr>
            </w:pPr>
            <w:r>
              <w:rPr>
                <w:bCs/>
                <w:sz w:val="20"/>
              </w:rPr>
              <w:t>Quarry Products</w:t>
            </w:r>
          </w:p>
        </w:tc>
        <w:tc>
          <w:tcPr>
            <w:tcW w:w="387" w:type="pct"/>
            <w:tcBorders>
              <w:top w:val="single" w:sz="4" w:space="0" w:color="auto"/>
              <w:left w:val="single" w:sz="4" w:space="0" w:color="auto"/>
              <w:bottom w:val="single" w:sz="4" w:space="0" w:color="auto"/>
              <w:right w:val="single" w:sz="4" w:space="0" w:color="auto"/>
            </w:tcBorders>
            <w:vAlign w:val="center"/>
            <w:hideMark/>
          </w:tcPr>
          <w:p w14:paraId="5FCCE724" w14:textId="77777777" w:rsidR="0071466D" w:rsidRDefault="0071466D" w:rsidP="00DC6561">
            <w:pPr>
              <w:rPr>
                <w:bCs/>
                <w:sz w:val="20"/>
              </w:rPr>
            </w:pPr>
            <w:r>
              <w:rPr>
                <w:sz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52CC2E69" w14:textId="77777777" w:rsidR="0071466D" w:rsidRDefault="0071466D" w:rsidP="00DC6561">
            <w:pPr>
              <w:rPr>
                <w:sz w:val="20"/>
              </w:rPr>
            </w:pPr>
            <w:r>
              <w:rPr>
                <w:sz w:val="20"/>
              </w:rPr>
              <w:t>Constitutes a minor amendment to a PSP pursuant to Schedule 1, section 6(b) of MGR in that it does not significantly change an existing policy position of the planning scheme.</w:t>
            </w:r>
          </w:p>
        </w:tc>
      </w:tr>
      <w:tr w:rsidR="0071466D" w14:paraId="0B1269AB" w14:textId="77777777" w:rsidTr="0071466D">
        <w:trPr>
          <w:trHeight w:val="617"/>
        </w:trPr>
        <w:tc>
          <w:tcPr>
            <w:tcW w:w="813" w:type="pct"/>
            <w:tcBorders>
              <w:top w:val="single" w:sz="4" w:space="0" w:color="auto"/>
              <w:left w:val="single" w:sz="4" w:space="0" w:color="auto"/>
              <w:bottom w:val="single" w:sz="4" w:space="0" w:color="auto"/>
              <w:right w:val="single" w:sz="4" w:space="0" w:color="auto"/>
            </w:tcBorders>
            <w:vAlign w:val="center"/>
            <w:hideMark/>
          </w:tcPr>
          <w:p w14:paraId="48E9C6D3" w14:textId="77777777" w:rsidR="0071466D" w:rsidRDefault="0071466D" w:rsidP="00DC6561">
            <w:pPr>
              <w:rPr>
                <w:bCs/>
                <w:sz w:val="20"/>
              </w:rPr>
            </w:pPr>
            <w:r>
              <w:rPr>
                <w:bCs/>
                <w:sz w:val="20"/>
              </w:rPr>
              <w:t>S310</w:t>
            </w:r>
          </w:p>
        </w:tc>
        <w:tc>
          <w:tcPr>
            <w:tcW w:w="2226" w:type="pct"/>
            <w:tcBorders>
              <w:top w:val="single" w:sz="4" w:space="0" w:color="auto"/>
              <w:left w:val="single" w:sz="4" w:space="0" w:color="auto"/>
              <w:bottom w:val="single" w:sz="4" w:space="0" w:color="auto"/>
              <w:right w:val="single" w:sz="4" w:space="0" w:color="auto"/>
            </w:tcBorders>
            <w:vAlign w:val="center"/>
            <w:hideMark/>
          </w:tcPr>
          <w:p w14:paraId="4B7D716E" w14:textId="77777777" w:rsidR="0071466D" w:rsidRDefault="0071466D" w:rsidP="00DC6561">
            <w:pPr>
              <w:rPr>
                <w:bCs/>
                <w:sz w:val="20"/>
              </w:rPr>
            </w:pPr>
            <w:r>
              <w:rPr>
                <w:bCs/>
                <w:sz w:val="20"/>
              </w:rPr>
              <w:t>Supply of Dense Graded Asphalt</w:t>
            </w:r>
          </w:p>
        </w:tc>
        <w:tc>
          <w:tcPr>
            <w:tcW w:w="387" w:type="pct"/>
            <w:tcBorders>
              <w:top w:val="single" w:sz="4" w:space="0" w:color="auto"/>
              <w:left w:val="single" w:sz="4" w:space="0" w:color="auto"/>
              <w:bottom w:val="single" w:sz="4" w:space="0" w:color="auto"/>
              <w:right w:val="single" w:sz="4" w:space="0" w:color="auto"/>
            </w:tcBorders>
            <w:vAlign w:val="center"/>
            <w:hideMark/>
          </w:tcPr>
          <w:p w14:paraId="26756E91" w14:textId="77777777" w:rsidR="0071466D" w:rsidRDefault="0071466D" w:rsidP="00DC6561">
            <w:pPr>
              <w:rPr>
                <w:sz w:val="20"/>
              </w:rPr>
            </w:pPr>
            <w:r>
              <w:rPr>
                <w:sz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021F6FD8" w14:textId="77777777" w:rsidR="0071466D" w:rsidRDefault="0071466D" w:rsidP="00DC6561">
            <w:pPr>
              <w:rPr>
                <w:sz w:val="20"/>
              </w:rPr>
            </w:pPr>
            <w:r>
              <w:rPr>
                <w:sz w:val="20"/>
              </w:rPr>
              <w:t>Constitutes a minor amendment to a PSP pursuant to Schedule 1, section 6(b) of MGR in that it does not significantly change an existing policy position of the planning scheme.</w:t>
            </w:r>
          </w:p>
        </w:tc>
      </w:tr>
      <w:tr w:rsidR="0071466D" w14:paraId="79EBD4A9" w14:textId="77777777" w:rsidTr="0071466D">
        <w:trPr>
          <w:trHeight w:val="617"/>
        </w:trPr>
        <w:tc>
          <w:tcPr>
            <w:tcW w:w="813" w:type="pct"/>
            <w:tcBorders>
              <w:top w:val="single" w:sz="4" w:space="0" w:color="auto"/>
              <w:left w:val="single" w:sz="4" w:space="0" w:color="auto"/>
              <w:bottom w:val="single" w:sz="4" w:space="0" w:color="auto"/>
              <w:right w:val="single" w:sz="4" w:space="0" w:color="auto"/>
            </w:tcBorders>
            <w:vAlign w:val="center"/>
            <w:hideMark/>
          </w:tcPr>
          <w:p w14:paraId="5C6C8170" w14:textId="77777777" w:rsidR="0071466D" w:rsidRDefault="0071466D" w:rsidP="00DC6561">
            <w:pPr>
              <w:rPr>
                <w:bCs/>
                <w:sz w:val="20"/>
              </w:rPr>
            </w:pPr>
            <w:r>
              <w:rPr>
                <w:bCs/>
                <w:sz w:val="20"/>
              </w:rPr>
              <w:t>S320</w:t>
            </w:r>
          </w:p>
        </w:tc>
        <w:tc>
          <w:tcPr>
            <w:tcW w:w="2226" w:type="pct"/>
            <w:tcBorders>
              <w:top w:val="single" w:sz="4" w:space="0" w:color="auto"/>
              <w:left w:val="single" w:sz="4" w:space="0" w:color="auto"/>
              <w:bottom w:val="single" w:sz="4" w:space="0" w:color="auto"/>
              <w:right w:val="single" w:sz="4" w:space="0" w:color="auto"/>
            </w:tcBorders>
            <w:vAlign w:val="center"/>
            <w:hideMark/>
          </w:tcPr>
          <w:p w14:paraId="49AE9EFD" w14:textId="77777777" w:rsidR="0071466D" w:rsidRDefault="0071466D" w:rsidP="00DC6561">
            <w:pPr>
              <w:rPr>
                <w:bCs/>
                <w:sz w:val="20"/>
              </w:rPr>
            </w:pPr>
            <w:r>
              <w:rPr>
                <w:bCs/>
                <w:sz w:val="20"/>
              </w:rPr>
              <w:t>Laying of Asphalt</w:t>
            </w:r>
          </w:p>
        </w:tc>
        <w:tc>
          <w:tcPr>
            <w:tcW w:w="387" w:type="pct"/>
            <w:tcBorders>
              <w:top w:val="single" w:sz="4" w:space="0" w:color="auto"/>
              <w:left w:val="single" w:sz="4" w:space="0" w:color="auto"/>
              <w:bottom w:val="single" w:sz="4" w:space="0" w:color="auto"/>
              <w:right w:val="single" w:sz="4" w:space="0" w:color="auto"/>
            </w:tcBorders>
            <w:vAlign w:val="center"/>
            <w:hideMark/>
          </w:tcPr>
          <w:p w14:paraId="4B161D63" w14:textId="77777777" w:rsidR="0071466D" w:rsidRDefault="0071466D" w:rsidP="00DC6561">
            <w:pPr>
              <w:rPr>
                <w:sz w:val="20"/>
              </w:rPr>
            </w:pPr>
            <w:r>
              <w:rPr>
                <w:sz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2A7231C3" w14:textId="77777777" w:rsidR="0071466D" w:rsidRDefault="0071466D" w:rsidP="00DC6561">
            <w:pPr>
              <w:rPr>
                <w:sz w:val="20"/>
              </w:rPr>
            </w:pPr>
            <w:r>
              <w:rPr>
                <w:sz w:val="20"/>
              </w:rPr>
              <w:t>Constitutes a minor amendment to a PSP pursuant to Schedule 1, section 6(b) of MGR in that it does not significantly change an existing policy position of the planning scheme.</w:t>
            </w:r>
          </w:p>
        </w:tc>
      </w:tr>
      <w:tr w:rsidR="0071466D" w14:paraId="1BD5B60D" w14:textId="77777777" w:rsidTr="0071466D">
        <w:trPr>
          <w:trHeight w:val="617"/>
        </w:trPr>
        <w:tc>
          <w:tcPr>
            <w:tcW w:w="813" w:type="pct"/>
            <w:tcBorders>
              <w:top w:val="single" w:sz="4" w:space="0" w:color="auto"/>
              <w:left w:val="single" w:sz="4" w:space="0" w:color="auto"/>
              <w:bottom w:val="single" w:sz="4" w:space="0" w:color="auto"/>
              <w:right w:val="single" w:sz="4" w:space="0" w:color="auto"/>
            </w:tcBorders>
            <w:vAlign w:val="center"/>
            <w:hideMark/>
          </w:tcPr>
          <w:p w14:paraId="674A5AE4" w14:textId="77777777" w:rsidR="0071466D" w:rsidRDefault="0071466D" w:rsidP="00DC6561">
            <w:pPr>
              <w:rPr>
                <w:bCs/>
                <w:sz w:val="20"/>
              </w:rPr>
            </w:pPr>
            <w:r>
              <w:rPr>
                <w:bCs/>
                <w:sz w:val="20"/>
              </w:rPr>
              <w:t>S330</w:t>
            </w:r>
          </w:p>
        </w:tc>
        <w:tc>
          <w:tcPr>
            <w:tcW w:w="2226" w:type="pct"/>
            <w:tcBorders>
              <w:top w:val="single" w:sz="4" w:space="0" w:color="auto"/>
              <w:left w:val="single" w:sz="4" w:space="0" w:color="auto"/>
              <w:bottom w:val="single" w:sz="4" w:space="0" w:color="auto"/>
              <w:right w:val="single" w:sz="4" w:space="0" w:color="auto"/>
            </w:tcBorders>
            <w:vAlign w:val="center"/>
            <w:hideMark/>
          </w:tcPr>
          <w:p w14:paraId="2A8DD4A4" w14:textId="77777777" w:rsidR="0071466D" w:rsidRDefault="0071466D" w:rsidP="00DC6561">
            <w:pPr>
              <w:rPr>
                <w:bCs/>
                <w:sz w:val="20"/>
              </w:rPr>
            </w:pPr>
            <w:r>
              <w:rPr>
                <w:bCs/>
                <w:sz w:val="20"/>
              </w:rPr>
              <w:t>Sprayed Bituminous Surfacing</w:t>
            </w:r>
          </w:p>
        </w:tc>
        <w:tc>
          <w:tcPr>
            <w:tcW w:w="387" w:type="pct"/>
            <w:tcBorders>
              <w:top w:val="single" w:sz="4" w:space="0" w:color="auto"/>
              <w:left w:val="single" w:sz="4" w:space="0" w:color="auto"/>
              <w:bottom w:val="single" w:sz="4" w:space="0" w:color="auto"/>
              <w:right w:val="single" w:sz="4" w:space="0" w:color="auto"/>
            </w:tcBorders>
            <w:vAlign w:val="center"/>
            <w:hideMark/>
          </w:tcPr>
          <w:p w14:paraId="1E235C11" w14:textId="77777777" w:rsidR="0071466D" w:rsidRDefault="0071466D" w:rsidP="00DC6561">
            <w:pPr>
              <w:rPr>
                <w:sz w:val="20"/>
              </w:rPr>
            </w:pPr>
            <w:r>
              <w:rPr>
                <w:sz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4D8FAC66" w14:textId="77777777" w:rsidR="0071466D" w:rsidRDefault="0071466D" w:rsidP="00DC6561">
            <w:pPr>
              <w:rPr>
                <w:sz w:val="20"/>
              </w:rPr>
            </w:pPr>
            <w:r>
              <w:rPr>
                <w:sz w:val="20"/>
              </w:rPr>
              <w:t>Constitutes a minor amendment to a PSP pursuant to Schedule 1, section 6(b) of MGR in that it does not significantly change an existing policy position of the planning scheme.</w:t>
            </w:r>
          </w:p>
        </w:tc>
      </w:tr>
      <w:tr w:rsidR="0071466D" w14:paraId="6771D107" w14:textId="77777777" w:rsidTr="0071466D">
        <w:trPr>
          <w:trHeight w:val="617"/>
        </w:trPr>
        <w:tc>
          <w:tcPr>
            <w:tcW w:w="813" w:type="pct"/>
            <w:tcBorders>
              <w:top w:val="single" w:sz="4" w:space="0" w:color="auto"/>
              <w:left w:val="single" w:sz="4" w:space="0" w:color="auto"/>
              <w:bottom w:val="single" w:sz="4" w:space="0" w:color="auto"/>
              <w:right w:val="single" w:sz="4" w:space="0" w:color="auto"/>
            </w:tcBorders>
            <w:vAlign w:val="center"/>
            <w:hideMark/>
          </w:tcPr>
          <w:p w14:paraId="70B5C0E6" w14:textId="77777777" w:rsidR="0071466D" w:rsidRDefault="0071466D" w:rsidP="00DC6561">
            <w:pPr>
              <w:rPr>
                <w:bCs/>
                <w:sz w:val="20"/>
              </w:rPr>
            </w:pPr>
            <w:r>
              <w:rPr>
                <w:bCs/>
                <w:sz w:val="20"/>
              </w:rPr>
              <w:t>S335</w:t>
            </w:r>
          </w:p>
        </w:tc>
        <w:tc>
          <w:tcPr>
            <w:tcW w:w="2226" w:type="pct"/>
            <w:tcBorders>
              <w:top w:val="single" w:sz="4" w:space="0" w:color="auto"/>
              <w:left w:val="single" w:sz="4" w:space="0" w:color="auto"/>
              <w:bottom w:val="single" w:sz="4" w:space="0" w:color="auto"/>
              <w:right w:val="single" w:sz="4" w:space="0" w:color="auto"/>
            </w:tcBorders>
            <w:vAlign w:val="center"/>
            <w:hideMark/>
          </w:tcPr>
          <w:p w14:paraId="07B62FE5" w14:textId="77777777" w:rsidR="0071466D" w:rsidRDefault="0071466D" w:rsidP="00DC6561">
            <w:pPr>
              <w:rPr>
                <w:bCs/>
                <w:sz w:val="20"/>
              </w:rPr>
            </w:pPr>
            <w:r>
              <w:rPr>
                <w:bCs/>
                <w:sz w:val="20"/>
              </w:rPr>
              <w:t>Polymer Modified Emulsion Surface Treatment</w:t>
            </w:r>
          </w:p>
        </w:tc>
        <w:tc>
          <w:tcPr>
            <w:tcW w:w="387" w:type="pct"/>
            <w:tcBorders>
              <w:top w:val="single" w:sz="4" w:space="0" w:color="auto"/>
              <w:left w:val="single" w:sz="4" w:space="0" w:color="auto"/>
              <w:bottom w:val="single" w:sz="4" w:space="0" w:color="auto"/>
              <w:right w:val="single" w:sz="4" w:space="0" w:color="auto"/>
            </w:tcBorders>
            <w:vAlign w:val="center"/>
            <w:hideMark/>
          </w:tcPr>
          <w:p w14:paraId="73580CE0" w14:textId="77777777" w:rsidR="0071466D" w:rsidRDefault="0071466D" w:rsidP="00DC6561">
            <w:pPr>
              <w:rPr>
                <w:sz w:val="20"/>
              </w:rPr>
            </w:pPr>
            <w:r>
              <w:rPr>
                <w:sz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13F2DF6B" w14:textId="77777777" w:rsidR="0071466D" w:rsidRDefault="0071466D" w:rsidP="00DC6561">
            <w:pPr>
              <w:rPr>
                <w:sz w:val="20"/>
              </w:rPr>
            </w:pPr>
            <w:r>
              <w:rPr>
                <w:sz w:val="20"/>
              </w:rPr>
              <w:t>Constitutes a minor amendment to a PSP pursuant to Schedule 1, section 6(b) of MGR in that it does not significantly change an existing policy position of the planning scheme.</w:t>
            </w:r>
          </w:p>
        </w:tc>
      </w:tr>
      <w:tr w:rsidR="0071466D" w14:paraId="0FF32453" w14:textId="77777777" w:rsidTr="0071466D">
        <w:trPr>
          <w:trHeight w:val="617"/>
        </w:trPr>
        <w:tc>
          <w:tcPr>
            <w:tcW w:w="813" w:type="pct"/>
            <w:tcBorders>
              <w:top w:val="single" w:sz="4" w:space="0" w:color="auto"/>
              <w:left w:val="single" w:sz="4" w:space="0" w:color="auto"/>
              <w:bottom w:val="single" w:sz="4" w:space="0" w:color="auto"/>
              <w:right w:val="single" w:sz="4" w:space="0" w:color="auto"/>
            </w:tcBorders>
            <w:vAlign w:val="center"/>
            <w:hideMark/>
          </w:tcPr>
          <w:p w14:paraId="146CEC7C" w14:textId="77777777" w:rsidR="0071466D" w:rsidRDefault="0071466D" w:rsidP="00DC6561">
            <w:pPr>
              <w:rPr>
                <w:bCs/>
                <w:sz w:val="20"/>
              </w:rPr>
            </w:pPr>
            <w:r>
              <w:rPr>
                <w:bCs/>
                <w:sz w:val="20"/>
              </w:rPr>
              <w:t>S336</w:t>
            </w:r>
          </w:p>
        </w:tc>
        <w:tc>
          <w:tcPr>
            <w:tcW w:w="2226" w:type="pct"/>
            <w:tcBorders>
              <w:top w:val="single" w:sz="4" w:space="0" w:color="auto"/>
              <w:left w:val="single" w:sz="4" w:space="0" w:color="auto"/>
              <w:bottom w:val="single" w:sz="4" w:space="0" w:color="auto"/>
              <w:right w:val="single" w:sz="4" w:space="0" w:color="auto"/>
            </w:tcBorders>
            <w:vAlign w:val="center"/>
            <w:hideMark/>
          </w:tcPr>
          <w:p w14:paraId="31B91CF3" w14:textId="77777777" w:rsidR="0071466D" w:rsidRDefault="0071466D" w:rsidP="00DC6561">
            <w:pPr>
              <w:rPr>
                <w:bCs/>
                <w:sz w:val="20"/>
              </w:rPr>
            </w:pPr>
            <w:r>
              <w:rPr>
                <w:bCs/>
                <w:sz w:val="20"/>
              </w:rPr>
              <w:t>Polymer Modified Emulsion Micro-surfacing Treatment</w:t>
            </w:r>
          </w:p>
        </w:tc>
        <w:tc>
          <w:tcPr>
            <w:tcW w:w="387" w:type="pct"/>
            <w:tcBorders>
              <w:top w:val="single" w:sz="4" w:space="0" w:color="auto"/>
              <w:left w:val="single" w:sz="4" w:space="0" w:color="auto"/>
              <w:bottom w:val="single" w:sz="4" w:space="0" w:color="auto"/>
              <w:right w:val="single" w:sz="4" w:space="0" w:color="auto"/>
            </w:tcBorders>
            <w:vAlign w:val="center"/>
            <w:hideMark/>
          </w:tcPr>
          <w:p w14:paraId="25987031" w14:textId="77777777" w:rsidR="0071466D" w:rsidRDefault="0071466D" w:rsidP="00DC6561">
            <w:pPr>
              <w:rPr>
                <w:sz w:val="20"/>
              </w:rPr>
            </w:pPr>
            <w:r>
              <w:rPr>
                <w:sz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6414E070" w14:textId="77777777" w:rsidR="0071466D" w:rsidRDefault="0071466D" w:rsidP="00DC6561">
            <w:pPr>
              <w:rPr>
                <w:sz w:val="20"/>
              </w:rPr>
            </w:pPr>
            <w:r>
              <w:rPr>
                <w:sz w:val="20"/>
              </w:rPr>
              <w:t>Constitutes a minor amendment to a PSP pursuant to Schedule 1, section 6(b) of MGR in that it does not significantly change an existing policy position of the planning scheme.</w:t>
            </w:r>
          </w:p>
        </w:tc>
      </w:tr>
      <w:tr w:rsidR="0071466D" w14:paraId="221A4ECB" w14:textId="77777777" w:rsidTr="0071466D">
        <w:trPr>
          <w:trHeight w:val="617"/>
        </w:trPr>
        <w:tc>
          <w:tcPr>
            <w:tcW w:w="813" w:type="pct"/>
            <w:tcBorders>
              <w:top w:val="single" w:sz="4" w:space="0" w:color="auto"/>
              <w:left w:val="single" w:sz="4" w:space="0" w:color="auto"/>
              <w:bottom w:val="single" w:sz="4" w:space="0" w:color="auto"/>
              <w:right w:val="single" w:sz="4" w:space="0" w:color="auto"/>
            </w:tcBorders>
            <w:vAlign w:val="center"/>
            <w:hideMark/>
          </w:tcPr>
          <w:p w14:paraId="7DC52C63" w14:textId="77777777" w:rsidR="0071466D" w:rsidRDefault="0071466D" w:rsidP="00DC6561">
            <w:pPr>
              <w:rPr>
                <w:bCs/>
                <w:sz w:val="20"/>
              </w:rPr>
            </w:pPr>
            <w:r>
              <w:rPr>
                <w:bCs/>
                <w:sz w:val="20"/>
              </w:rPr>
              <w:t>S605</w:t>
            </w:r>
          </w:p>
        </w:tc>
        <w:tc>
          <w:tcPr>
            <w:tcW w:w="2226" w:type="pct"/>
            <w:tcBorders>
              <w:top w:val="single" w:sz="4" w:space="0" w:color="auto"/>
              <w:left w:val="single" w:sz="4" w:space="0" w:color="auto"/>
              <w:bottom w:val="single" w:sz="4" w:space="0" w:color="auto"/>
              <w:right w:val="single" w:sz="4" w:space="0" w:color="auto"/>
            </w:tcBorders>
            <w:vAlign w:val="center"/>
            <w:hideMark/>
          </w:tcPr>
          <w:p w14:paraId="1044C090" w14:textId="77777777" w:rsidR="0071466D" w:rsidRDefault="0071466D" w:rsidP="00DC6561">
            <w:pPr>
              <w:rPr>
                <w:bCs/>
                <w:sz w:val="20"/>
              </w:rPr>
            </w:pPr>
            <w:r>
              <w:rPr>
                <w:bCs/>
                <w:sz w:val="20"/>
              </w:rPr>
              <w:t>Traffic Signal Hardware – Pits and Lids</w:t>
            </w:r>
          </w:p>
        </w:tc>
        <w:tc>
          <w:tcPr>
            <w:tcW w:w="387" w:type="pct"/>
            <w:tcBorders>
              <w:top w:val="single" w:sz="4" w:space="0" w:color="auto"/>
              <w:left w:val="single" w:sz="4" w:space="0" w:color="auto"/>
              <w:bottom w:val="single" w:sz="4" w:space="0" w:color="auto"/>
              <w:right w:val="single" w:sz="4" w:space="0" w:color="auto"/>
            </w:tcBorders>
            <w:vAlign w:val="center"/>
            <w:hideMark/>
          </w:tcPr>
          <w:p w14:paraId="389C0BAF" w14:textId="77777777" w:rsidR="0071466D" w:rsidRDefault="0071466D" w:rsidP="00DC6561">
            <w:pPr>
              <w:rPr>
                <w:sz w:val="20"/>
              </w:rPr>
            </w:pPr>
            <w:r>
              <w:rPr>
                <w:sz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55791B54" w14:textId="77777777" w:rsidR="0071466D" w:rsidRDefault="0071466D" w:rsidP="00DC6561">
            <w:pPr>
              <w:rPr>
                <w:sz w:val="20"/>
              </w:rPr>
            </w:pPr>
            <w:r>
              <w:rPr>
                <w:sz w:val="20"/>
              </w:rPr>
              <w:t>Constitutes a minor amendment to a PSP pursuant to Schedule 1, section 6(b) of MGR in that it does not significantly change an existing policy position of the planning scheme.</w:t>
            </w:r>
          </w:p>
        </w:tc>
      </w:tr>
      <w:tr w:rsidR="0071466D" w14:paraId="235346FB" w14:textId="77777777" w:rsidTr="0071466D">
        <w:trPr>
          <w:trHeight w:val="617"/>
        </w:trPr>
        <w:tc>
          <w:tcPr>
            <w:tcW w:w="813" w:type="pct"/>
            <w:tcBorders>
              <w:top w:val="single" w:sz="4" w:space="0" w:color="auto"/>
              <w:left w:val="single" w:sz="4" w:space="0" w:color="auto"/>
              <w:bottom w:val="single" w:sz="4" w:space="0" w:color="auto"/>
              <w:right w:val="single" w:sz="4" w:space="0" w:color="auto"/>
            </w:tcBorders>
            <w:vAlign w:val="center"/>
            <w:hideMark/>
          </w:tcPr>
          <w:p w14:paraId="664D7D16" w14:textId="77777777" w:rsidR="0071466D" w:rsidRDefault="0071466D" w:rsidP="00DC6561">
            <w:pPr>
              <w:rPr>
                <w:bCs/>
                <w:sz w:val="20"/>
              </w:rPr>
            </w:pPr>
            <w:r>
              <w:rPr>
                <w:bCs/>
                <w:sz w:val="20"/>
              </w:rPr>
              <w:t>S606</w:t>
            </w:r>
          </w:p>
        </w:tc>
        <w:tc>
          <w:tcPr>
            <w:tcW w:w="2226" w:type="pct"/>
            <w:tcBorders>
              <w:top w:val="single" w:sz="4" w:space="0" w:color="auto"/>
              <w:left w:val="single" w:sz="4" w:space="0" w:color="auto"/>
              <w:bottom w:val="single" w:sz="4" w:space="0" w:color="auto"/>
              <w:right w:val="single" w:sz="4" w:space="0" w:color="auto"/>
            </w:tcBorders>
            <w:vAlign w:val="center"/>
            <w:hideMark/>
          </w:tcPr>
          <w:p w14:paraId="45C4AFCD" w14:textId="77777777" w:rsidR="0071466D" w:rsidRDefault="0071466D" w:rsidP="00DC6561">
            <w:pPr>
              <w:rPr>
                <w:bCs/>
                <w:sz w:val="20"/>
              </w:rPr>
            </w:pPr>
            <w:r>
              <w:rPr>
                <w:bCs/>
                <w:sz w:val="20"/>
              </w:rPr>
              <w:t>Traffic Signal Hardware Poles, Mast Arms &amp; Columns</w:t>
            </w:r>
          </w:p>
        </w:tc>
        <w:tc>
          <w:tcPr>
            <w:tcW w:w="387" w:type="pct"/>
            <w:tcBorders>
              <w:top w:val="single" w:sz="4" w:space="0" w:color="auto"/>
              <w:left w:val="single" w:sz="4" w:space="0" w:color="auto"/>
              <w:bottom w:val="single" w:sz="4" w:space="0" w:color="auto"/>
              <w:right w:val="single" w:sz="4" w:space="0" w:color="auto"/>
            </w:tcBorders>
            <w:vAlign w:val="center"/>
            <w:hideMark/>
          </w:tcPr>
          <w:p w14:paraId="25991A26" w14:textId="77777777" w:rsidR="0071466D" w:rsidRDefault="0071466D" w:rsidP="00DC6561">
            <w:pPr>
              <w:rPr>
                <w:sz w:val="20"/>
              </w:rPr>
            </w:pPr>
            <w:r>
              <w:rPr>
                <w:sz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7D8CF300" w14:textId="77777777" w:rsidR="0071466D" w:rsidRDefault="0071466D" w:rsidP="00DC6561">
            <w:pPr>
              <w:rPr>
                <w:sz w:val="20"/>
              </w:rPr>
            </w:pPr>
            <w:r>
              <w:rPr>
                <w:sz w:val="20"/>
              </w:rPr>
              <w:t>Constitutes a minor amendment to a PSP pursuant to Schedule 1, section 6(b) of MGR in that it does not significantly change an existing policy position of the planning scheme.</w:t>
            </w:r>
          </w:p>
        </w:tc>
      </w:tr>
      <w:tr w:rsidR="0071466D" w14:paraId="79E4476C" w14:textId="77777777" w:rsidTr="0071466D">
        <w:trPr>
          <w:trHeight w:val="617"/>
        </w:trPr>
        <w:tc>
          <w:tcPr>
            <w:tcW w:w="813" w:type="pct"/>
            <w:tcBorders>
              <w:top w:val="single" w:sz="4" w:space="0" w:color="auto"/>
              <w:left w:val="single" w:sz="4" w:space="0" w:color="auto"/>
              <w:bottom w:val="single" w:sz="4" w:space="0" w:color="auto"/>
              <w:right w:val="single" w:sz="4" w:space="0" w:color="auto"/>
            </w:tcBorders>
            <w:vAlign w:val="center"/>
            <w:hideMark/>
          </w:tcPr>
          <w:p w14:paraId="4CD6C7F3" w14:textId="77777777" w:rsidR="0071466D" w:rsidRDefault="0071466D" w:rsidP="00DC6561">
            <w:pPr>
              <w:rPr>
                <w:bCs/>
                <w:sz w:val="20"/>
              </w:rPr>
            </w:pPr>
            <w:r>
              <w:rPr>
                <w:bCs/>
                <w:sz w:val="20"/>
              </w:rPr>
              <w:lastRenderedPageBreak/>
              <w:t>S607</w:t>
            </w:r>
          </w:p>
        </w:tc>
        <w:tc>
          <w:tcPr>
            <w:tcW w:w="2226" w:type="pct"/>
            <w:tcBorders>
              <w:top w:val="single" w:sz="4" w:space="0" w:color="auto"/>
              <w:left w:val="single" w:sz="4" w:space="0" w:color="auto"/>
              <w:bottom w:val="single" w:sz="4" w:space="0" w:color="auto"/>
              <w:right w:val="single" w:sz="4" w:space="0" w:color="auto"/>
            </w:tcBorders>
            <w:vAlign w:val="center"/>
            <w:hideMark/>
          </w:tcPr>
          <w:p w14:paraId="66C19B07" w14:textId="77777777" w:rsidR="0071466D" w:rsidRDefault="0071466D" w:rsidP="00DC6561">
            <w:pPr>
              <w:rPr>
                <w:bCs/>
                <w:sz w:val="20"/>
              </w:rPr>
            </w:pPr>
            <w:r>
              <w:rPr>
                <w:bCs/>
                <w:sz w:val="20"/>
              </w:rPr>
              <w:t>Traffic Signal hardware – Rag Bolts</w:t>
            </w:r>
          </w:p>
        </w:tc>
        <w:tc>
          <w:tcPr>
            <w:tcW w:w="387" w:type="pct"/>
            <w:tcBorders>
              <w:top w:val="single" w:sz="4" w:space="0" w:color="auto"/>
              <w:left w:val="single" w:sz="4" w:space="0" w:color="auto"/>
              <w:bottom w:val="single" w:sz="4" w:space="0" w:color="auto"/>
              <w:right w:val="single" w:sz="4" w:space="0" w:color="auto"/>
            </w:tcBorders>
            <w:vAlign w:val="center"/>
            <w:hideMark/>
          </w:tcPr>
          <w:p w14:paraId="2C654F02" w14:textId="77777777" w:rsidR="0071466D" w:rsidRDefault="0071466D" w:rsidP="00DC6561">
            <w:pPr>
              <w:rPr>
                <w:sz w:val="20"/>
              </w:rPr>
            </w:pPr>
            <w:r>
              <w:rPr>
                <w:bCs/>
                <w:sz w:val="20"/>
              </w:rPr>
              <w:t>Revision</w:t>
            </w:r>
          </w:p>
        </w:tc>
        <w:tc>
          <w:tcPr>
            <w:tcW w:w="1575" w:type="pct"/>
            <w:tcBorders>
              <w:top w:val="single" w:sz="4" w:space="0" w:color="auto"/>
              <w:left w:val="single" w:sz="4" w:space="0" w:color="auto"/>
              <w:bottom w:val="single" w:sz="4" w:space="0" w:color="auto"/>
              <w:right w:val="single" w:sz="4" w:space="0" w:color="auto"/>
            </w:tcBorders>
            <w:hideMark/>
          </w:tcPr>
          <w:p w14:paraId="4594D60B" w14:textId="77777777" w:rsidR="0071466D" w:rsidRDefault="0071466D" w:rsidP="00DC6561">
            <w:pPr>
              <w:rPr>
                <w:sz w:val="20"/>
              </w:rPr>
            </w:pPr>
            <w:r>
              <w:rPr>
                <w:sz w:val="20"/>
              </w:rPr>
              <w:t>Constitutes an administrative amendment to a PSP pursuant to Schedule 1, section 5(b) of MGR in that it changes the format and presentation of the PSP.</w:t>
            </w:r>
          </w:p>
        </w:tc>
      </w:tr>
      <w:tr w:rsidR="0071466D" w14:paraId="6A46304A" w14:textId="77777777" w:rsidTr="0071466D">
        <w:trPr>
          <w:trHeight w:val="617"/>
        </w:trPr>
        <w:tc>
          <w:tcPr>
            <w:tcW w:w="813" w:type="pct"/>
            <w:tcBorders>
              <w:top w:val="single" w:sz="4" w:space="0" w:color="auto"/>
              <w:left w:val="single" w:sz="4" w:space="0" w:color="auto"/>
              <w:bottom w:val="single" w:sz="4" w:space="0" w:color="auto"/>
              <w:right w:val="single" w:sz="4" w:space="0" w:color="auto"/>
            </w:tcBorders>
            <w:vAlign w:val="center"/>
            <w:hideMark/>
          </w:tcPr>
          <w:p w14:paraId="4594FBDC" w14:textId="77777777" w:rsidR="0071466D" w:rsidRDefault="0071466D" w:rsidP="00DC6561">
            <w:pPr>
              <w:rPr>
                <w:bCs/>
                <w:sz w:val="20"/>
              </w:rPr>
            </w:pPr>
            <w:r>
              <w:rPr>
                <w:bCs/>
                <w:sz w:val="20"/>
              </w:rPr>
              <w:t>S710</w:t>
            </w:r>
          </w:p>
        </w:tc>
        <w:tc>
          <w:tcPr>
            <w:tcW w:w="2226" w:type="pct"/>
            <w:tcBorders>
              <w:top w:val="single" w:sz="4" w:space="0" w:color="auto"/>
              <w:left w:val="single" w:sz="4" w:space="0" w:color="auto"/>
              <w:bottom w:val="single" w:sz="4" w:space="0" w:color="auto"/>
              <w:right w:val="single" w:sz="4" w:space="0" w:color="auto"/>
            </w:tcBorders>
            <w:vAlign w:val="center"/>
            <w:hideMark/>
          </w:tcPr>
          <w:p w14:paraId="7F8F0A0C" w14:textId="77777777" w:rsidR="0071466D" w:rsidRDefault="0071466D" w:rsidP="00DC6561">
            <w:pPr>
              <w:rPr>
                <w:bCs/>
                <w:sz w:val="20"/>
              </w:rPr>
            </w:pPr>
            <w:r>
              <w:rPr>
                <w:bCs/>
                <w:sz w:val="20"/>
              </w:rPr>
              <w:t>Solid State Lighting (SSL) Luminaire Installation</w:t>
            </w:r>
          </w:p>
        </w:tc>
        <w:tc>
          <w:tcPr>
            <w:tcW w:w="387" w:type="pct"/>
            <w:tcBorders>
              <w:top w:val="single" w:sz="4" w:space="0" w:color="auto"/>
              <w:left w:val="single" w:sz="4" w:space="0" w:color="auto"/>
              <w:bottom w:val="single" w:sz="4" w:space="0" w:color="auto"/>
              <w:right w:val="single" w:sz="4" w:space="0" w:color="auto"/>
            </w:tcBorders>
            <w:vAlign w:val="center"/>
            <w:hideMark/>
          </w:tcPr>
          <w:p w14:paraId="2D817A7A" w14:textId="77777777" w:rsidR="0071466D" w:rsidRDefault="0071466D" w:rsidP="00DC6561">
            <w:pPr>
              <w:rPr>
                <w:bCs/>
                <w:sz w:val="20"/>
              </w:rPr>
            </w:pPr>
            <w:r>
              <w:rPr>
                <w:bCs/>
                <w:sz w:val="20"/>
              </w:rPr>
              <w:t>New</w:t>
            </w:r>
          </w:p>
        </w:tc>
        <w:tc>
          <w:tcPr>
            <w:tcW w:w="1575" w:type="pct"/>
            <w:tcBorders>
              <w:top w:val="single" w:sz="4" w:space="0" w:color="auto"/>
              <w:left w:val="single" w:sz="4" w:space="0" w:color="auto"/>
              <w:bottom w:val="single" w:sz="4" w:space="0" w:color="auto"/>
              <w:right w:val="single" w:sz="4" w:space="0" w:color="auto"/>
            </w:tcBorders>
            <w:hideMark/>
          </w:tcPr>
          <w:p w14:paraId="5B446792" w14:textId="77777777" w:rsidR="0071466D" w:rsidRDefault="0071466D" w:rsidP="00DC6561">
            <w:pPr>
              <w:rPr>
                <w:sz w:val="20"/>
              </w:rPr>
            </w:pPr>
            <w:r>
              <w:rPr>
                <w:sz w:val="20"/>
              </w:rPr>
              <w:t>Constitutes an amendment to a PSP pursuant to Schedule 1, section 7 of MGR in that it is not an administrative or minor amendment to a PSP.</w:t>
            </w:r>
          </w:p>
        </w:tc>
      </w:tr>
    </w:tbl>
    <w:p w14:paraId="09647912" w14:textId="77777777" w:rsidR="00962E86" w:rsidRDefault="00962E86"/>
    <w:sectPr w:rsidR="00962E86" w:rsidSect="00962E86">
      <w:headerReference w:type="default" r:id="rId12"/>
      <w:footerReference w:type="default" r:id="rId13"/>
      <w:pgSz w:w="16838" w:h="11906" w:orient="landscape"/>
      <w:pgMar w:top="600" w:right="500" w:bottom="600" w:left="500" w:header="500"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BDA43" w14:textId="77777777" w:rsidR="00315AA5" w:rsidRDefault="00315AA5">
      <w:r>
        <w:separator/>
      </w:r>
    </w:p>
  </w:endnote>
  <w:endnote w:type="continuationSeparator" w:id="0">
    <w:p w14:paraId="749C2172" w14:textId="77777777" w:rsidR="00315AA5" w:rsidRDefault="00315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353"/>
    </w:tblGrid>
    <w:tr w:rsidR="00962E86" w14:paraId="16D2D306" w14:textId="77777777">
      <w:tc>
        <w:tcPr>
          <w:tcW w:w="2500" w:type="pct"/>
          <w:tcBorders>
            <w:top w:val="single" w:sz="16" w:space="0" w:color="000000"/>
            <w:left w:val="nil"/>
            <w:bottom w:val="nil"/>
            <w:right w:val="nil"/>
          </w:tcBorders>
          <w:tcMar>
            <w:top w:w="200" w:type="dxa"/>
          </w:tcMar>
        </w:tcPr>
        <w:p w14:paraId="106349EC" w14:textId="4C179F93" w:rsidR="00962E86" w:rsidRDefault="00962E86">
          <w:pPr>
            <w:rPr>
              <w:sz w:val="18"/>
            </w:rPr>
          </w:pPr>
          <w:r>
            <w:rPr>
              <w:sz w:val="18"/>
            </w:rPr>
            <w:t xml:space="preserve">Page </w:t>
          </w:r>
          <w:r>
            <w:rPr>
              <w:sz w:val="18"/>
            </w:rPr>
            <w:fldChar w:fldCharType="begin"/>
          </w:r>
          <w:r>
            <w:rPr>
              <w:sz w:val="18"/>
            </w:rPr>
            <w:instrText>PAGE</w:instrText>
          </w:r>
          <w:r>
            <w:rPr>
              <w:sz w:val="18"/>
            </w:rPr>
            <w:fldChar w:fldCharType="separate"/>
          </w:r>
          <w:r>
            <w:rPr>
              <w:noProof/>
              <w:sz w:val="18"/>
            </w:rPr>
            <w:t>1</w:t>
          </w:r>
          <w:r>
            <w:rPr>
              <w:sz w:val="18"/>
            </w:rPr>
            <w:fldChar w:fldCharType="end"/>
          </w:r>
          <w:r>
            <w:rPr>
              <w:sz w:val="18"/>
            </w:rPr>
            <w:t xml:space="preserve"> of </w:t>
          </w:r>
          <w:r>
            <w:rPr>
              <w:sz w:val="18"/>
            </w:rPr>
            <w:fldChar w:fldCharType="begin"/>
          </w:r>
          <w:r>
            <w:rPr>
              <w:sz w:val="18"/>
            </w:rPr>
            <w:instrText>NUMPAGES</w:instrText>
          </w:r>
          <w:r>
            <w:rPr>
              <w:sz w:val="18"/>
            </w:rPr>
            <w:fldChar w:fldCharType="separate"/>
          </w:r>
          <w:r>
            <w:rPr>
              <w:noProof/>
              <w:sz w:val="18"/>
            </w:rPr>
            <w:t>2</w:t>
          </w:r>
          <w:r>
            <w:rPr>
              <w:sz w:val="18"/>
            </w:rPr>
            <w:fldChar w:fldCharType="end"/>
          </w:r>
          <w:r>
            <w:rPr>
              <w:sz w:val="18"/>
            </w:rPr>
            <w:br/>
            <w:t>cityplan.brisbane.qld.gov.au</w:t>
          </w:r>
        </w:p>
        <w:p w14:paraId="1770048E" w14:textId="0C64C196" w:rsidR="00962E86" w:rsidRDefault="00962E86">
          <w:pPr>
            <w:rPr>
              <w:sz w:val="18"/>
            </w:rPr>
          </w:pPr>
        </w:p>
      </w:tc>
      <w:tc>
        <w:tcPr>
          <w:tcW w:w="2500" w:type="pct"/>
          <w:tcBorders>
            <w:top w:val="single" w:sz="16" w:space="0" w:color="000000"/>
            <w:left w:val="nil"/>
            <w:bottom w:val="nil"/>
            <w:right w:val="nil"/>
          </w:tcBorders>
          <w:tcMar>
            <w:top w:w="200" w:type="dxa"/>
          </w:tcMar>
        </w:tcPr>
        <w:p w14:paraId="3F6B6A1E" w14:textId="77777777" w:rsidR="00962E86" w:rsidRDefault="00962E86">
          <w:pPr>
            <w:jc w:val="right"/>
            <w:rPr>
              <w:sz w:val="18"/>
            </w:rPr>
          </w:pPr>
        </w:p>
      </w:tc>
    </w:tr>
  </w:tbl>
  <w:p w14:paraId="30F643A7" w14:textId="77777777" w:rsidR="00962E86" w:rsidRDefault="00962E86">
    <w:pPr>
      <w:jc w:val="cente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9"/>
      <w:gridCol w:w="7919"/>
    </w:tblGrid>
    <w:tr w:rsidR="00962E86" w14:paraId="6F4E3A3C" w14:textId="77777777">
      <w:tc>
        <w:tcPr>
          <w:tcW w:w="2500" w:type="pct"/>
          <w:tcBorders>
            <w:top w:val="single" w:sz="16" w:space="0" w:color="000000"/>
            <w:left w:val="nil"/>
            <w:bottom w:val="nil"/>
            <w:right w:val="nil"/>
          </w:tcBorders>
          <w:tcMar>
            <w:top w:w="200" w:type="dxa"/>
          </w:tcMar>
        </w:tcPr>
        <w:p w14:paraId="37423C41" w14:textId="77777777" w:rsidR="00962E86" w:rsidRDefault="00962E86">
          <w:pPr>
            <w:rPr>
              <w:sz w:val="18"/>
            </w:rPr>
          </w:pPr>
          <w:r>
            <w:rPr>
              <w:sz w:val="18"/>
            </w:rPr>
            <w:t xml:space="preserve">Page </w:t>
          </w:r>
          <w:r>
            <w:rPr>
              <w:sz w:val="18"/>
            </w:rPr>
            <w:fldChar w:fldCharType="begin"/>
          </w:r>
          <w:r>
            <w:rPr>
              <w:sz w:val="18"/>
            </w:rPr>
            <w:instrText>PAGE</w:instrText>
          </w:r>
          <w:r>
            <w:rPr>
              <w:sz w:val="18"/>
            </w:rPr>
            <w:fldChar w:fldCharType="separate"/>
          </w:r>
          <w:r>
            <w:rPr>
              <w:noProof/>
              <w:sz w:val="18"/>
            </w:rPr>
            <w:t>1</w:t>
          </w:r>
          <w:r>
            <w:rPr>
              <w:sz w:val="18"/>
            </w:rPr>
            <w:fldChar w:fldCharType="end"/>
          </w:r>
          <w:r>
            <w:rPr>
              <w:sz w:val="18"/>
            </w:rPr>
            <w:t xml:space="preserve"> of </w:t>
          </w:r>
          <w:r>
            <w:rPr>
              <w:sz w:val="18"/>
            </w:rPr>
            <w:fldChar w:fldCharType="begin"/>
          </w:r>
          <w:r>
            <w:rPr>
              <w:sz w:val="18"/>
            </w:rPr>
            <w:instrText>NUMPAGES</w:instrText>
          </w:r>
          <w:r>
            <w:rPr>
              <w:sz w:val="18"/>
            </w:rPr>
            <w:fldChar w:fldCharType="separate"/>
          </w:r>
          <w:r>
            <w:rPr>
              <w:noProof/>
              <w:sz w:val="18"/>
            </w:rPr>
            <w:t>2</w:t>
          </w:r>
          <w:r>
            <w:rPr>
              <w:sz w:val="18"/>
            </w:rPr>
            <w:fldChar w:fldCharType="end"/>
          </w:r>
          <w:r>
            <w:rPr>
              <w:sz w:val="18"/>
            </w:rPr>
            <w:br/>
            <w:t>cityplan.brisbane.qld.gov.au</w:t>
          </w:r>
        </w:p>
        <w:p w14:paraId="030E49E8" w14:textId="77777777" w:rsidR="00962E86" w:rsidRDefault="00962E86">
          <w:pPr>
            <w:rPr>
              <w:sz w:val="18"/>
            </w:rPr>
          </w:pPr>
        </w:p>
      </w:tc>
      <w:tc>
        <w:tcPr>
          <w:tcW w:w="2500" w:type="pct"/>
          <w:tcBorders>
            <w:top w:val="single" w:sz="16" w:space="0" w:color="000000"/>
            <w:left w:val="nil"/>
            <w:bottom w:val="nil"/>
            <w:right w:val="nil"/>
          </w:tcBorders>
          <w:tcMar>
            <w:top w:w="200" w:type="dxa"/>
          </w:tcMar>
        </w:tcPr>
        <w:p w14:paraId="5635F6E9" w14:textId="77777777" w:rsidR="00962E86" w:rsidRDefault="00962E86">
          <w:pPr>
            <w:jc w:val="right"/>
            <w:rPr>
              <w:sz w:val="18"/>
            </w:rPr>
          </w:pPr>
        </w:p>
      </w:tc>
    </w:tr>
  </w:tbl>
  <w:p w14:paraId="271D0EBA" w14:textId="77777777" w:rsidR="00962E86" w:rsidRDefault="00962E86">
    <w:pPr>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0088A" w14:textId="77777777" w:rsidR="00315AA5" w:rsidRDefault="00315AA5">
      <w:r>
        <w:separator/>
      </w:r>
    </w:p>
  </w:footnote>
  <w:footnote w:type="continuationSeparator" w:id="0">
    <w:p w14:paraId="201AC3D1" w14:textId="77777777" w:rsidR="00315AA5" w:rsidRDefault="00315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3"/>
      <w:gridCol w:w="5314"/>
    </w:tblGrid>
    <w:tr w:rsidR="00962E86" w14:paraId="43958199" w14:textId="77777777" w:rsidTr="00962E86">
      <w:trPr>
        <w:trHeight w:val="380"/>
      </w:trPr>
      <w:tc>
        <w:tcPr>
          <w:tcW w:w="2500" w:type="pct"/>
          <w:tcBorders>
            <w:top w:val="nil"/>
            <w:left w:val="nil"/>
            <w:bottom w:val="single" w:sz="10" w:space="0" w:color="000000"/>
            <w:right w:val="nil"/>
          </w:tcBorders>
          <w:tcMar>
            <w:bottom w:w="200" w:type="dxa"/>
          </w:tcMar>
        </w:tcPr>
        <w:p w14:paraId="5E55D996" w14:textId="77777777" w:rsidR="00962E86" w:rsidRDefault="00962E86">
          <w:pPr>
            <w:rPr>
              <w:b/>
              <w:i/>
              <w:sz w:val="18"/>
            </w:rPr>
          </w:pPr>
          <w:r>
            <w:rPr>
              <w:b/>
              <w:i/>
              <w:sz w:val="18"/>
            </w:rPr>
            <w:t>Brisbane City Council City Plan 2014</w:t>
          </w:r>
          <w:r>
            <w:rPr>
              <w:b/>
              <w:i/>
              <w:sz w:val="18"/>
            </w:rPr>
            <w:br/>
          </w:r>
        </w:p>
      </w:tc>
      <w:tc>
        <w:tcPr>
          <w:tcW w:w="2500" w:type="pct"/>
          <w:tcBorders>
            <w:top w:val="nil"/>
            <w:left w:val="nil"/>
            <w:bottom w:val="single" w:sz="10" w:space="0" w:color="000000"/>
            <w:right w:val="nil"/>
          </w:tcBorders>
          <w:tcMar>
            <w:bottom w:w="200" w:type="dxa"/>
          </w:tcMar>
        </w:tcPr>
        <w:p w14:paraId="1E892D74" w14:textId="77777777" w:rsidR="00962E86" w:rsidRDefault="00962E86">
          <w:pPr>
            <w:jc w:val="right"/>
            <w:rPr>
              <w:b/>
              <w:i/>
              <w:sz w:val="18"/>
            </w:rPr>
          </w:pPr>
          <w:r>
            <w:rPr>
              <w:b/>
              <w:i/>
              <w:sz w:val="18"/>
            </w:rPr>
            <w:t>Amendment Package N</w:t>
          </w:r>
        </w:p>
        <w:p w14:paraId="0FA18C71" w14:textId="77777777" w:rsidR="00962E86" w:rsidRDefault="00962E86">
          <w:pPr>
            <w:jc w:val="right"/>
            <w:rPr>
              <w:b/>
              <w:i/>
              <w:sz w:val="18"/>
            </w:rPr>
          </w:pPr>
          <w:r>
            <w:rPr>
              <w:b/>
              <w:i/>
              <w:sz w:val="18"/>
            </w:rPr>
            <w:t>Schedule of Amendments</w:t>
          </w:r>
        </w:p>
      </w:tc>
    </w:tr>
  </w:tbl>
  <w:p w14:paraId="5999AD69" w14:textId="77777777" w:rsidR="00962E86" w:rsidRDefault="00962E86">
    <w:pPr>
      <w:jc w:val="center"/>
      <w:rPr>
        <w:b/>
        <w:i/>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3"/>
      <w:gridCol w:w="5314"/>
    </w:tblGrid>
    <w:tr w:rsidR="00962E86" w14:paraId="12DC5CDD" w14:textId="77777777" w:rsidTr="00962E86">
      <w:trPr>
        <w:trHeight w:val="380"/>
      </w:trPr>
      <w:tc>
        <w:tcPr>
          <w:tcW w:w="2500" w:type="pct"/>
          <w:tcBorders>
            <w:top w:val="nil"/>
            <w:left w:val="nil"/>
            <w:bottom w:val="single" w:sz="10" w:space="0" w:color="000000"/>
            <w:right w:val="nil"/>
          </w:tcBorders>
          <w:tcMar>
            <w:bottom w:w="200" w:type="dxa"/>
          </w:tcMar>
        </w:tcPr>
        <w:p w14:paraId="4CE7A3DC" w14:textId="77777777" w:rsidR="00962E86" w:rsidRDefault="00962E86">
          <w:pPr>
            <w:rPr>
              <w:b/>
              <w:i/>
              <w:sz w:val="18"/>
            </w:rPr>
          </w:pPr>
          <w:r>
            <w:rPr>
              <w:b/>
              <w:i/>
              <w:sz w:val="18"/>
            </w:rPr>
            <w:t>Brisbane City Council City Plan 2014</w:t>
          </w:r>
          <w:r>
            <w:rPr>
              <w:b/>
              <w:i/>
              <w:sz w:val="18"/>
            </w:rPr>
            <w:br/>
          </w:r>
        </w:p>
      </w:tc>
      <w:tc>
        <w:tcPr>
          <w:tcW w:w="2500" w:type="pct"/>
          <w:tcBorders>
            <w:top w:val="nil"/>
            <w:left w:val="nil"/>
            <w:bottom w:val="single" w:sz="10" w:space="0" w:color="000000"/>
            <w:right w:val="nil"/>
          </w:tcBorders>
          <w:tcMar>
            <w:bottom w:w="200" w:type="dxa"/>
          </w:tcMar>
        </w:tcPr>
        <w:p w14:paraId="6D8617F8" w14:textId="77777777" w:rsidR="00962E86" w:rsidRDefault="00962E86">
          <w:pPr>
            <w:jc w:val="right"/>
            <w:rPr>
              <w:b/>
              <w:i/>
              <w:sz w:val="18"/>
            </w:rPr>
          </w:pPr>
          <w:r>
            <w:rPr>
              <w:b/>
              <w:i/>
              <w:sz w:val="18"/>
            </w:rPr>
            <w:t>Amendment Package N</w:t>
          </w:r>
        </w:p>
        <w:p w14:paraId="4C527842" w14:textId="77777777" w:rsidR="00962E86" w:rsidRDefault="00962E86">
          <w:pPr>
            <w:jc w:val="right"/>
            <w:rPr>
              <w:b/>
              <w:i/>
              <w:sz w:val="18"/>
            </w:rPr>
          </w:pPr>
          <w:r>
            <w:rPr>
              <w:b/>
              <w:i/>
              <w:sz w:val="18"/>
            </w:rPr>
            <w:t>Schedule of Amendments</w:t>
          </w:r>
        </w:p>
      </w:tc>
    </w:tr>
  </w:tbl>
  <w:p w14:paraId="2AE33871" w14:textId="77777777" w:rsidR="00962E86" w:rsidRDefault="00962E86">
    <w:pPr>
      <w:jc w:val="center"/>
      <w:rPr>
        <w:b/>
        <w: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DFC66826"/>
    <w:lvl w:ilvl="0">
      <w:start w:val="1"/>
      <w:numFmt w:val="decimal"/>
      <w:lvlText w:val="%1."/>
      <w:lvlJc w:val="left"/>
      <w:pPr>
        <w:ind w:left="720" w:hanging="360"/>
      </w:pPr>
    </w:lvl>
    <w:lvl w:ilvl="1">
      <w:start w:val="1"/>
      <w:numFmt w:val="lowerLetter"/>
      <w:lvlText w:val="%2."/>
      <w:lvlJc w:val="left"/>
      <w:pPr>
        <w:ind w:left="1440" w:hanging="360"/>
      </w:pPr>
      <w:rPr>
        <w:color w:val="B5082E"/>
        <w:u w:val="singl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76FE87C6"/>
    <w:lvl w:ilvl="0">
      <w:start w:val="2"/>
      <w:numFmt w:val="decimal"/>
      <w:lvlText w:val="%1."/>
      <w:lvlJc w:val="left"/>
      <w:pPr>
        <w:ind w:left="720" w:hanging="360"/>
      </w:pPr>
      <w:rPr>
        <w:strike/>
        <w:color w:val="B5082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12E2B6B4"/>
    <w:lvl w:ilvl="0">
      <w:start w:val="3"/>
      <w:numFmt w:val="decimal"/>
      <w:lvlText w:val="%1."/>
      <w:lvlJc w:val="left"/>
      <w:pPr>
        <w:ind w:left="720" w:hanging="360"/>
      </w:pPr>
      <w:rPr>
        <w:strike/>
        <w:color w:val="B5082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94F27246"/>
    <w:lvl w:ilvl="0">
      <w:start w:val="1"/>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25B01298"/>
    <w:lvl w:ilvl="0">
      <w:start w:val="1"/>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168C6004"/>
    <w:lvl w:ilvl="0">
      <w:start w:val="2"/>
      <w:numFmt w:val="decimal"/>
      <w:lvlText w:val="%1."/>
      <w:lvlJc w:val="left"/>
      <w:pPr>
        <w:ind w:left="720" w:hanging="360"/>
      </w:pPr>
      <w:rPr>
        <w:color w:val="B5082E"/>
        <w:u w:val="single"/>
      </w:rPr>
    </w:lvl>
    <w:lvl w:ilvl="1">
      <w:start w:val="1"/>
      <w:numFmt w:val="lowerLetter"/>
      <w:lvlText w:val="%2."/>
      <w:lvlJc w:val="left"/>
      <w:pPr>
        <w:ind w:left="1440" w:hanging="360"/>
      </w:pPr>
      <w:rPr>
        <w:color w:val="B5082E"/>
        <w:u w:val="singl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27403A06"/>
    <w:lvl w:ilvl="0">
      <w:start w:val="2"/>
      <w:numFmt w:val="lowerLetter"/>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multilevel"/>
    <w:tmpl w:val="6C3A70F8"/>
    <w:lvl w:ilvl="0">
      <w:start w:val="3"/>
      <w:numFmt w:val="lowerLetter"/>
      <w:lvlText w:val="%1."/>
      <w:lvlJc w:val="left"/>
      <w:pPr>
        <w:ind w:left="720" w:hanging="360"/>
      </w:pPr>
      <w:rPr>
        <w:color w:val="B5082E"/>
        <w:u w:val="single"/>
      </w:rPr>
    </w:lvl>
    <w:lvl w:ilvl="1">
      <w:start w:val="1"/>
      <w:numFmt w:val="lowerRoman"/>
      <w:lvlText w:val="%2."/>
      <w:lvlJc w:val="left"/>
      <w:pPr>
        <w:ind w:left="1440" w:hanging="360"/>
      </w:pPr>
      <w:rPr>
        <w:color w:val="B5082E"/>
        <w:u w:val="singl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624215F8"/>
    <w:lvl w:ilvl="0">
      <w:start w:val="3"/>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3"/>
    <w:multiLevelType w:val="multilevel"/>
    <w:tmpl w:val="8A04423A"/>
    <w:lvl w:ilvl="0">
      <w:start w:val="1"/>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343EA2E8"/>
    <w:lvl w:ilvl="0">
      <w:start w:val="2"/>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C75C8C12"/>
    <w:lvl w:ilvl="0">
      <w:start w:val="1"/>
      <w:numFmt w:val="decimal"/>
      <w:lvlText w:val="%1."/>
      <w:lvlJc w:val="left"/>
      <w:pPr>
        <w:ind w:left="720" w:hanging="360"/>
      </w:pPr>
      <w:rPr>
        <w:color w:val="B5082E"/>
        <w:u w:val="single"/>
      </w:rPr>
    </w:lvl>
    <w:lvl w:ilvl="1">
      <w:start w:val="1"/>
      <w:numFmt w:val="lowerLetter"/>
      <w:lvlText w:val="%2."/>
      <w:lvlJc w:val="left"/>
      <w:pPr>
        <w:ind w:left="1440" w:hanging="360"/>
      </w:pPr>
      <w:rPr>
        <w:color w:val="B5082E"/>
        <w:u w:val="single"/>
      </w:rPr>
    </w:lvl>
    <w:lvl w:ilvl="2">
      <w:start w:val="1"/>
      <w:numFmt w:val="lowerRoman"/>
      <w:lvlText w:val="%3."/>
      <w:lvlJc w:val="left"/>
      <w:pPr>
        <w:ind w:left="2160" w:hanging="180"/>
      </w:pPr>
      <w:rPr>
        <w:color w:val="B5082E"/>
        <w:u w:val="singl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6"/>
    <w:multiLevelType w:val="multilevel"/>
    <w:tmpl w:val="00000016"/>
    <w:lvl w:ilvl="0">
      <w:start w:val="3"/>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17"/>
    <w:multiLevelType w:val="multilevel"/>
    <w:tmpl w:val="8D462448"/>
    <w:lvl w:ilvl="0">
      <w:start w:val="1"/>
      <w:numFmt w:val="decimal"/>
      <w:lvlText w:val="%1."/>
      <w:lvlJc w:val="left"/>
      <w:pPr>
        <w:ind w:left="720" w:hanging="360"/>
      </w:pPr>
      <w:rPr>
        <w:color w:val="B5082E"/>
        <w:u w:val="single"/>
      </w:rPr>
    </w:lvl>
    <w:lvl w:ilvl="1">
      <w:start w:val="1"/>
      <w:numFmt w:val="lowerLetter"/>
      <w:lvlText w:val="%2."/>
      <w:lvlJc w:val="left"/>
      <w:pPr>
        <w:ind w:left="1440" w:hanging="360"/>
      </w:pPr>
      <w:rPr>
        <w:color w:val="B5082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18"/>
    <w:multiLevelType w:val="multilevel"/>
    <w:tmpl w:val="AE4ADC32"/>
    <w:lvl w:ilvl="0">
      <w:start w:val="2"/>
      <w:numFmt w:val="lowerLetter"/>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19"/>
    <w:multiLevelType w:val="multilevel"/>
    <w:tmpl w:val="3F82E65A"/>
    <w:lvl w:ilvl="0">
      <w:start w:val="2"/>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000001A"/>
    <w:multiLevelType w:val="multilevel"/>
    <w:tmpl w:val="23BA0BD0"/>
    <w:lvl w:ilvl="0">
      <w:start w:val="3"/>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01B"/>
    <w:multiLevelType w:val="multilevel"/>
    <w:tmpl w:val="0000001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0000001C"/>
    <w:multiLevelType w:val="multilevel"/>
    <w:tmpl w:val="0000001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1D"/>
    <w:multiLevelType w:val="multilevel"/>
    <w:tmpl w:val="0000001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000001E"/>
    <w:multiLevelType w:val="multilevel"/>
    <w:tmpl w:val="000000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1F"/>
    <w:multiLevelType w:val="multilevel"/>
    <w:tmpl w:val="0000001F"/>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00000020"/>
    <w:multiLevelType w:val="multilevel"/>
    <w:tmpl w:val="00000020"/>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21"/>
    <w:multiLevelType w:val="multilevel"/>
    <w:tmpl w:val="106EAA4A"/>
    <w:lvl w:ilvl="0">
      <w:start w:val="1"/>
      <w:numFmt w:val="decimal"/>
      <w:lvlText w:val="%1."/>
      <w:lvlJc w:val="left"/>
      <w:pPr>
        <w:ind w:left="720" w:hanging="360"/>
      </w:pPr>
    </w:lvl>
    <w:lvl w:ilvl="1">
      <w:start w:val="1"/>
      <w:numFmt w:val="lowerLetter"/>
      <w:lvlText w:val="%2."/>
      <w:lvlJc w:val="left"/>
      <w:pPr>
        <w:ind w:left="1440" w:hanging="360"/>
      </w:pPr>
      <w:rPr>
        <w:color w:val="auto"/>
        <w:u w:val="none"/>
      </w:rPr>
    </w:lvl>
    <w:lvl w:ilvl="2">
      <w:start w:val="1"/>
      <w:numFmt w:val="lowerRoman"/>
      <w:lvlText w:val="%3."/>
      <w:lvlJc w:val="left"/>
      <w:pPr>
        <w:ind w:left="2160" w:hanging="180"/>
      </w:pPr>
      <w:rPr>
        <w:color w:val="B5082E"/>
        <w:u w:val="singl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00000022"/>
    <w:multiLevelType w:val="multilevel"/>
    <w:tmpl w:val="D63414FA"/>
    <w:lvl w:ilvl="0">
      <w:start w:val="1"/>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00000023"/>
    <w:multiLevelType w:val="multilevel"/>
    <w:tmpl w:val="38684CF8"/>
    <w:lvl w:ilvl="0">
      <w:start w:val="2"/>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00000024"/>
    <w:multiLevelType w:val="multilevel"/>
    <w:tmpl w:val="5646263A"/>
    <w:lvl w:ilvl="0">
      <w:start w:val="1"/>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00000025"/>
    <w:multiLevelType w:val="multilevel"/>
    <w:tmpl w:val="B726A874"/>
    <w:lvl w:ilvl="0">
      <w:start w:val="2"/>
      <w:numFmt w:val="decimal"/>
      <w:lvlText w:val="%1."/>
      <w:lvlJc w:val="left"/>
      <w:pPr>
        <w:ind w:left="720" w:hanging="360"/>
      </w:pPr>
      <w:rPr>
        <w:color w:val="B5082E"/>
        <w:u w:val="single"/>
      </w:rPr>
    </w:lvl>
    <w:lvl w:ilvl="1">
      <w:start w:val="1"/>
      <w:numFmt w:val="lowerLetter"/>
      <w:lvlText w:val="%2."/>
      <w:lvlJc w:val="left"/>
      <w:pPr>
        <w:ind w:left="1440" w:hanging="360"/>
      </w:pPr>
      <w:rPr>
        <w:color w:val="B5082E"/>
        <w:u w:val="singl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00000026"/>
    <w:multiLevelType w:val="multilevel"/>
    <w:tmpl w:val="6778F028"/>
    <w:lvl w:ilvl="0">
      <w:start w:val="2"/>
      <w:numFmt w:val="lowerLetter"/>
      <w:lvlText w:val="%1."/>
      <w:lvlJc w:val="left"/>
      <w:pPr>
        <w:ind w:left="720" w:hanging="360"/>
      </w:pPr>
      <w:rPr>
        <w:color w:val="B5082E"/>
        <w:u w:val="single"/>
        <w14:glow w14:rad="0">
          <w14:srgbClr w14:val="D4FCBC"/>
        </w14:glow>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0000027"/>
    <w:multiLevelType w:val="multilevel"/>
    <w:tmpl w:val="4BE634BC"/>
    <w:lvl w:ilvl="0">
      <w:start w:val="3"/>
      <w:numFmt w:val="lowerLetter"/>
      <w:lvlText w:val="%1."/>
      <w:lvlJc w:val="left"/>
      <w:pPr>
        <w:ind w:left="720" w:hanging="360"/>
      </w:pPr>
      <w:rPr>
        <w:color w:val="B5082E"/>
        <w:u w:val="single"/>
      </w:rPr>
    </w:lvl>
    <w:lvl w:ilvl="1">
      <w:start w:val="1"/>
      <w:numFmt w:val="lowerRoman"/>
      <w:lvlText w:val="%2."/>
      <w:lvlJc w:val="left"/>
      <w:pPr>
        <w:ind w:left="1440" w:hanging="360"/>
      </w:pPr>
      <w:rPr>
        <w:color w:val="B5082E"/>
        <w:u w:val="singl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8"/>
    <w:multiLevelType w:val="multilevel"/>
    <w:tmpl w:val="502057A0"/>
    <w:lvl w:ilvl="0">
      <w:start w:val="4"/>
      <w:numFmt w:val="lowerLetter"/>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00000029"/>
    <w:multiLevelType w:val="multilevel"/>
    <w:tmpl w:val="AB94BB00"/>
    <w:lvl w:ilvl="0">
      <w:start w:val="5"/>
      <w:numFmt w:val="lowerLetter"/>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0000002A"/>
    <w:multiLevelType w:val="multilevel"/>
    <w:tmpl w:val="2154E6B4"/>
    <w:lvl w:ilvl="0">
      <w:start w:val="3"/>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0000002B"/>
    <w:multiLevelType w:val="multilevel"/>
    <w:tmpl w:val="83F27DF6"/>
    <w:lvl w:ilvl="0">
      <w:start w:val="1"/>
      <w:numFmt w:val="decimal"/>
      <w:lvlText w:val="%1."/>
      <w:lvlJc w:val="left"/>
      <w:pPr>
        <w:ind w:left="720" w:hanging="360"/>
      </w:pPr>
      <w:rPr>
        <w:strike w:val="0"/>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C"/>
    <w:multiLevelType w:val="multilevel"/>
    <w:tmpl w:val="E65A8E86"/>
    <w:lvl w:ilvl="0">
      <w:start w:val="2"/>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2D"/>
    <w:multiLevelType w:val="multilevel"/>
    <w:tmpl w:val="8C8C4BDA"/>
    <w:lvl w:ilvl="0">
      <w:start w:val="1"/>
      <w:numFmt w:val="decimal"/>
      <w:lvlText w:val="%1."/>
      <w:lvlJc w:val="left"/>
      <w:pPr>
        <w:ind w:left="720" w:hanging="360"/>
      </w:pPr>
      <w:rPr>
        <w:color w:val="B5082E"/>
        <w:u w:val="single" w:color="B5082E"/>
      </w:rPr>
    </w:lvl>
    <w:lvl w:ilvl="1">
      <w:start w:val="1"/>
      <w:numFmt w:val="lowerLetter"/>
      <w:lvlText w:val="%2."/>
      <w:lvlJc w:val="left"/>
      <w:pPr>
        <w:ind w:left="1440" w:hanging="360"/>
      </w:pPr>
      <w:rPr>
        <w:color w:val="B5082E"/>
        <w:u w:val="singl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E"/>
    <w:multiLevelType w:val="multilevel"/>
    <w:tmpl w:val="5694C0A8"/>
    <w:lvl w:ilvl="0">
      <w:start w:val="2"/>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2F"/>
    <w:multiLevelType w:val="multilevel"/>
    <w:tmpl w:val="A86CA964"/>
    <w:lvl w:ilvl="0">
      <w:start w:val="3"/>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30"/>
    <w:multiLevelType w:val="multilevel"/>
    <w:tmpl w:val="94D09308"/>
    <w:lvl w:ilvl="0">
      <w:start w:val="1"/>
      <w:numFmt w:val="decimal"/>
      <w:lvlText w:val="%1."/>
      <w:lvlJc w:val="left"/>
      <w:pPr>
        <w:ind w:left="720" w:hanging="360"/>
      </w:pPr>
      <w:rPr>
        <w:color w:val="B5082E"/>
        <w:u w:val="single"/>
      </w:rPr>
    </w:lvl>
    <w:lvl w:ilvl="1">
      <w:start w:val="1"/>
      <w:numFmt w:val="lowerLetter"/>
      <w:lvlText w:val="%2."/>
      <w:lvlJc w:val="left"/>
      <w:pPr>
        <w:ind w:left="1440" w:hanging="360"/>
      </w:pPr>
      <w:rPr>
        <w:color w:val="B5082E"/>
        <w:u w:val="singl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1"/>
    <w:multiLevelType w:val="multilevel"/>
    <w:tmpl w:val="678A894A"/>
    <w:lvl w:ilvl="0">
      <w:start w:val="2"/>
      <w:numFmt w:val="lowerLetter"/>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00000032"/>
    <w:multiLevelType w:val="multilevel"/>
    <w:tmpl w:val="7E90D104"/>
    <w:lvl w:ilvl="0">
      <w:start w:val="2"/>
      <w:numFmt w:val="decimal"/>
      <w:lvlText w:val="%1."/>
      <w:lvlJc w:val="left"/>
      <w:pPr>
        <w:ind w:left="720" w:hanging="360"/>
      </w:pPr>
      <w:rPr>
        <w:strike/>
        <w:color w:val="B5082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0000033"/>
    <w:multiLevelType w:val="multilevel"/>
    <w:tmpl w:val="19E494CA"/>
    <w:lvl w:ilvl="0">
      <w:start w:val="3"/>
      <w:numFmt w:val="decimal"/>
      <w:lvlText w:val="%1."/>
      <w:lvlJc w:val="left"/>
      <w:pPr>
        <w:ind w:left="720" w:hanging="360"/>
      </w:pPr>
      <w:rPr>
        <w:strike/>
        <w:color w:val="B5082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00000034"/>
    <w:multiLevelType w:val="multilevel"/>
    <w:tmpl w:val="2DEC241C"/>
    <w:lvl w:ilvl="0">
      <w:start w:val="4"/>
      <w:numFmt w:val="decimal"/>
      <w:lvlText w:val="%1."/>
      <w:lvlJc w:val="left"/>
      <w:pPr>
        <w:ind w:left="720" w:hanging="360"/>
      </w:pPr>
      <w:rPr>
        <w:strike/>
        <w:color w:val="B5082E"/>
      </w:rPr>
    </w:lvl>
    <w:lvl w:ilvl="1">
      <w:start w:val="1"/>
      <w:numFmt w:val="lowerLetter"/>
      <w:lvlText w:val="%2."/>
      <w:lvlJc w:val="left"/>
      <w:pPr>
        <w:ind w:left="1440" w:hanging="360"/>
      </w:pPr>
      <w:rPr>
        <w:strike/>
        <w:color w:val="B5082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5"/>
    <w:multiLevelType w:val="multilevel"/>
    <w:tmpl w:val="66CC2FEE"/>
    <w:lvl w:ilvl="0">
      <w:start w:val="5"/>
      <w:numFmt w:val="decimal"/>
      <w:lvlText w:val="%1."/>
      <w:lvlJc w:val="left"/>
      <w:pPr>
        <w:ind w:left="720" w:hanging="360"/>
      </w:pPr>
      <w:rPr>
        <w:strike/>
        <w:color w:val="B5082E"/>
      </w:rPr>
    </w:lvl>
    <w:lvl w:ilvl="1">
      <w:start w:val="1"/>
      <w:numFmt w:val="lowerLetter"/>
      <w:lvlText w:val="%2."/>
      <w:lvlJc w:val="left"/>
      <w:pPr>
        <w:ind w:left="1440" w:hanging="360"/>
      </w:pPr>
      <w:rPr>
        <w:strike/>
        <w:color w:val="B5082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6"/>
    <w:multiLevelType w:val="multilevel"/>
    <w:tmpl w:val="524EDFA4"/>
    <w:lvl w:ilvl="0">
      <w:start w:val="6"/>
      <w:numFmt w:val="decimal"/>
      <w:lvlText w:val="%1."/>
      <w:lvlJc w:val="left"/>
      <w:pPr>
        <w:ind w:left="720" w:hanging="360"/>
      </w:pPr>
      <w:rPr>
        <w:strike/>
        <w:color w:val="B5082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00000037"/>
    <w:multiLevelType w:val="multilevel"/>
    <w:tmpl w:val="0000003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00000038"/>
    <w:multiLevelType w:val="multilevel"/>
    <w:tmpl w:val="0000003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00000039"/>
    <w:multiLevelType w:val="multilevel"/>
    <w:tmpl w:val="0000003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0000003A"/>
    <w:multiLevelType w:val="multilevel"/>
    <w:tmpl w:val="579093F6"/>
    <w:lvl w:ilvl="0">
      <w:start w:val="2"/>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0000003B"/>
    <w:multiLevelType w:val="multilevel"/>
    <w:tmpl w:val="023AA2B6"/>
    <w:lvl w:ilvl="0">
      <w:start w:val="3"/>
      <w:numFmt w:val="decimal"/>
      <w:lvlText w:val="%1."/>
      <w:lvlJc w:val="left"/>
      <w:pPr>
        <w:ind w:left="720" w:hanging="360"/>
      </w:pPr>
    </w:lvl>
    <w:lvl w:ilvl="1">
      <w:start w:val="1"/>
      <w:numFmt w:val="lowerLetter"/>
      <w:lvlText w:val="%2."/>
      <w:lvlJc w:val="left"/>
      <w:pPr>
        <w:ind w:left="1440" w:hanging="360"/>
      </w:pPr>
      <w:rPr>
        <w:color w:val="B5082E"/>
        <w:u w:val="singl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0000003C"/>
    <w:multiLevelType w:val="multilevel"/>
    <w:tmpl w:val="0000003C"/>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0000003D"/>
    <w:multiLevelType w:val="multilevel"/>
    <w:tmpl w:val="0000003D"/>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0000003E"/>
    <w:multiLevelType w:val="multilevel"/>
    <w:tmpl w:val="AA945D00"/>
    <w:lvl w:ilvl="0">
      <w:start w:val="6"/>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0000003F"/>
    <w:multiLevelType w:val="multilevel"/>
    <w:tmpl w:val="0000003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00000040"/>
    <w:multiLevelType w:val="multilevel"/>
    <w:tmpl w:val="00000040"/>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00000041"/>
    <w:multiLevelType w:val="multilevel"/>
    <w:tmpl w:val="0000004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15:restartNumberingAfterBreak="0">
    <w:nsid w:val="00000042"/>
    <w:multiLevelType w:val="multilevel"/>
    <w:tmpl w:val="0000004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15:restartNumberingAfterBreak="0">
    <w:nsid w:val="00000043"/>
    <w:multiLevelType w:val="multilevel"/>
    <w:tmpl w:val="00000043"/>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15:restartNumberingAfterBreak="0">
    <w:nsid w:val="00000044"/>
    <w:multiLevelType w:val="multilevel"/>
    <w:tmpl w:val="539E354A"/>
    <w:lvl w:ilvl="0">
      <w:start w:val="1"/>
      <w:numFmt w:val="decimal"/>
      <w:lvlText w:val="%1."/>
      <w:lvlJc w:val="left"/>
      <w:pPr>
        <w:ind w:left="720" w:hanging="360"/>
      </w:pPr>
    </w:lvl>
    <w:lvl w:ilvl="1">
      <w:start w:val="1"/>
      <w:numFmt w:val="lowerLetter"/>
      <w:lvlText w:val="%2."/>
      <w:lvlJc w:val="left"/>
      <w:pPr>
        <w:ind w:left="1440" w:hanging="360"/>
      </w:pPr>
      <w:rPr>
        <w:color w:val="B5082E"/>
        <w:u w:val="single"/>
      </w:rPr>
    </w:lvl>
    <w:lvl w:ilvl="2">
      <w:start w:val="1"/>
      <w:numFmt w:val="lowerLetter"/>
      <w:lvlText w:val="%3."/>
      <w:lvlJc w:val="left"/>
      <w:pPr>
        <w:ind w:left="2160" w:hanging="180"/>
      </w:pPr>
      <w:rPr>
        <w:color w:val="B5082E"/>
        <w:u w:val="singl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15:restartNumberingAfterBreak="0">
    <w:nsid w:val="00000045"/>
    <w:multiLevelType w:val="multilevel"/>
    <w:tmpl w:val="A53A54AE"/>
    <w:lvl w:ilvl="0">
      <w:start w:val="1"/>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15:restartNumberingAfterBreak="0">
    <w:nsid w:val="00000046"/>
    <w:multiLevelType w:val="multilevel"/>
    <w:tmpl w:val="F0384D72"/>
    <w:lvl w:ilvl="0">
      <w:start w:val="2"/>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00000047"/>
    <w:multiLevelType w:val="multilevel"/>
    <w:tmpl w:val="D7407436"/>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15:restartNumberingAfterBreak="0">
    <w:nsid w:val="00000048"/>
    <w:multiLevelType w:val="multilevel"/>
    <w:tmpl w:val="0000004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00000049"/>
    <w:multiLevelType w:val="multilevel"/>
    <w:tmpl w:val="83EEBE46"/>
    <w:lvl w:ilvl="0">
      <w:start w:val="2"/>
      <w:numFmt w:val="lowerLetter"/>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0000004A"/>
    <w:multiLevelType w:val="multilevel"/>
    <w:tmpl w:val="0000004A"/>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15:restartNumberingAfterBreak="0">
    <w:nsid w:val="0000004B"/>
    <w:multiLevelType w:val="multilevel"/>
    <w:tmpl w:val="0000004B"/>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15:restartNumberingAfterBreak="0">
    <w:nsid w:val="0000004C"/>
    <w:multiLevelType w:val="multilevel"/>
    <w:tmpl w:val="D26E6E2A"/>
    <w:lvl w:ilvl="0">
      <w:start w:val="5"/>
      <w:numFmt w:val="decimal"/>
      <w:lvlText w:val="%1."/>
      <w:lvlJc w:val="left"/>
      <w:pPr>
        <w:ind w:left="720" w:hanging="360"/>
      </w:pPr>
      <w:rPr>
        <w:strike/>
        <w:color w:val="B5082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15:restartNumberingAfterBreak="0">
    <w:nsid w:val="0000004D"/>
    <w:multiLevelType w:val="multilevel"/>
    <w:tmpl w:val="66D8EFB6"/>
    <w:lvl w:ilvl="0">
      <w:start w:val="6"/>
      <w:numFmt w:val="decimal"/>
      <w:lvlText w:val="%1."/>
      <w:lvlJc w:val="left"/>
      <w:pPr>
        <w:ind w:left="720" w:hanging="360"/>
      </w:pPr>
      <w:rPr>
        <w:strike/>
        <w:color w:val="B5082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15:restartNumberingAfterBreak="0">
    <w:nsid w:val="0000004E"/>
    <w:multiLevelType w:val="multilevel"/>
    <w:tmpl w:val="0DDC0150"/>
    <w:lvl w:ilvl="0">
      <w:start w:val="7"/>
      <w:numFmt w:val="decimal"/>
      <w:lvlText w:val="%1."/>
      <w:lvlJc w:val="left"/>
      <w:pPr>
        <w:ind w:left="720" w:hanging="360"/>
      </w:pPr>
      <w:rPr>
        <w:strike/>
        <w:color w:val="B5082E"/>
      </w:rPr>
    </w:lvl>
    <w:lvl w:ilvl="1">
      <w:start w:val="1"/>
      <w:numFmt w:val="lowerLetter"/>
      <w:lvlText w:val="%2."/>
      <w:lvlJc w:val="left"/>
      <w:pPr>
        <w:ind w:left="1440" w:hanging="360"/>
      </w:pPr>
      <w:rPr>
        <w:strike/>
        <w:color w:val="B5082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15:restartNumberingAfterBreak="0">
    <w:nsid w:val="0000004F"/>
    <w:multiLevelType w:val="multilevel"/>
    <w:tmpl w:val="9ED01B2C"/>
    <w:lvl w:ilvl="0">
      <w:start w:val="8"/>
      <w:numFmt w:val="decimal"/>
      <w:lvlText w:val="%1."/>
      <w:lvlJc w:val="left"/>
      <w:pPr>
        <w:ind w:left="720" w:hanging="360"/>
      </w:pPr>
      <w:rPr>
        <w:strike/>
        <w:color w:val="B5082E"/>
      </w:rPr>
    </w:lvl>
    <w:lvl w:ilvl="1">
      <w:start w:val="1"/>
      <w:numFmt w:val="lowerLetter"/>
      <w:lvlText w:val="%2."/>
      <w:lvlJc w:val="left"/>
      <w:pPr>
        <w:ind w:left="1440" w:hanging="360"/>
      </w:pPr>
      <w:rPr>
        <w:strike/>
        <w:color w:val="B5082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15:restartNumberingAfterBreak="0">
    <w:nsid w:val="00000050"/>
    <w:multiLevelType w:val="multilevel"/>
    <w:tmpl w:val="9F949676"/>
    <w:lvl w:ilvl="0">
      <w:start w:val="3"/>
      <w:numFmt w:val="lowerLetter"/>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15:restartNumberingAfterBreak="0">
    <w:nsid w:val="00000051"/>
    <w:multiLevelType w:val="multilevel"/>
    <w:tmpl w:val="62CA3CC4"/>
    <w:lvl w:ilvl="0">
      <w:start w:val="3"/>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15:restartNumberingAfterBreak="0">
    <w:nsid w:val="00000052"/>
    <w:multiLevelType w:val="multilevel"/>
    <w:tmpl w:val="6B2CE8C4"/>
    <w:lvl w:ilvl="0">
      <w:start w:val="4"/>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15:restartNumberingAfterBreak="0">
    <w:nsid w:val="00000053"/>
    <w:multiLevelType w:val="multilevel"/>
    <w:tmpl w:val="0CCC5AFC"/>
    <w:lvl w:ilvl="0">
      <w:start w:val="5"/>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00000054"/>
    <w:multiLevelType w:val="multilevel"/>
    <w:tmpl w:val="92E269CE"/>
    <w:lvl w:ilvl="0">
      <w:start w:val="1"/>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4" w15:restartNumberingAfterBreak="0">
    <w:nsid w:val="00000055"/>
    <w:multiLevelType w:val="multilevel"/>
    <w:tmpl w:val="46E2C7BC"/>
    <w:lvl w:ilvl="0">
      <w:start w:val="2"/>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15:restartNumberingAfterBreak="0">
    <w:nsid w:val="00000056"/>
    <w:multiLevelType w:val="multilevel"/>
    <w:tmpl w:val="E4D0B1C6"/>
    <w:lvl w:ilvl="0">
      <w:start w:val="1"/>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15:restartNumberingAfterBreak="0">
    <w:nsid w:val="00000057"/>
    <w:multiLevelType w:val="multilevel"/>
    <w:tmpl w:val="AF502076"/>
    <w:lvl w:ilvl="0">
      <w:start w:val="1"/>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15:restartNumberingAfterBreak="0">
    <w:nsid w:val="00000058"/>
    <w:multiLevelType w:val="multilevel"/>
    <w:tmpl w:val="0DF001AC"/>
    <w:lvl w:ilvl="0">
      <w:start w:val="2"/>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15:restartNumberingAfterBreak="0">
    <w:nsid w:val="00000059"/>
    <w:multiLevelType w:val="multilevel"/>
    <w:tmpl w:val="132A7856"/>
    <w:lvl w:ilvl="0">
      <w:start w:val="1"/>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9" w15:restartNumberingAfterBreak="0">
    <w:nsid w:val="0000005A"/>
    <w:multiLevelType w:val="multilevel"/>
    <w:tmpl w:val="0000005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15:restartNumberingAfterBreak="0">
    <w:nsid w:val="0000005B"/>
    <w:multiLevelType w:val="multilevel"/>
    <w:tmpl w:val="1082ADD6"/>
    <w:lvl w:ilvl="0">
      <w:start w:val="1"/>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15:restartNumberingAfterBreak="0">
    <w:nsid w:val="0000005C"/>
    <w:multiLevelType w:val="multilevel"/>
    <w:tmpl w:val="3C8E7338"/>
    <w:lvl w:ilvl="0">
      <w:start w:val="2"/>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15:restartNumberingAfterBreak="0">
    <w:nsid w:val="0000005D"/>
    <w:multiLevelType w:val="multilevel"/>
    <w:tmpl w:val="AF9EEB56"/>
    <w:lvl w:ilvl="0">
      <w:start w:val="3"/>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15:restartNumberingAfterBreak="0">
    <w:nsid w:val="0000005E"/>
    <w:multiLevelType w:val="multilevel"/>
    <w:tmpl w:val="7846A6CC"/>
    <w:lvl w:ilvl="0">
      <w:start w:val="4"/>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15:restartNumberingAfterBreak="0">
    <w:nsid w:val="0000005F"/>
    <w:multiLevelType w:val="multilevel"/>
    <w:tmpl w:val="EB6AFE58"/>
    <w:lvl w:ilvl="0">
      <w:start w:val="5"/>
      <w:numFmt w:val="decimal"/>
      <w:lvlText w:val="%1."/>
      <w:lvlJc w:val="left"/>
      <w:pPr>
        <w:ind w:left="720" w:hanging="360"/>
      </w:pPr>
      <w:rPr>
        <w:color w:val="B5082E"/>
        <w:u w:val="single"/>
      </w:rPr>
    </w:lvl>
    <w:lvl w:ilvl="1">
      <w:start w:val="1"/>
      <w:numFmt w:val="lowerRoman"/>
      <w:lvlText w:val="%2."/>
      <w:lvlJc w:val="left"/>
      <w:pPr>
        <w:ind w:left="1440" w:hanging="360"/>
      </w:pPr>
      <w:rPr>
        <w:color w:val="B5082E"/>
        <w:u w:val="singl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5" w15:restartNumberingAfterBreak="0">
    <w:nsid w:val="00000060"/>
    <w:multiLevelType w:val="multilevel"/>
    <w:tmpl w:val="31EA65BC"/>
    <w:lvl w:ilvl="0">
      <w:start w:val="1"/>
      <w:numFmt w:val="lowerLetter"/>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15:restartNumberingAfterBreak="0">
    <w:nsid w:val="00000061"/>
    <w:multiLevelType w:val="multilevel"/>
    <w:tmpl w:val="7838632A"/>
    <w:lvl w:ilvl="0">
      <w:start w:val="3"/>
      <w:numFmt w:val="lowerLetter"/>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7" w15:restartNumberingAfterBreak="0">
    <w:nsid w:val="00000062"/>
    <w:multiLevelType w:val="hybridMultilevel"/>
    <w:tmpl w:val="00000062"/>
    <w:lvl w:ilvl="0" w:tplc="ECB0E058">
      <w:start w:val="1"/>
      <w:numFmt w:val="bullet"/>
      <w:lvlText w:val=""/>
      <w:lvlJc w:val="left"/>
      <w:pPr>
        <w:ind w:left="720" w:hanging="360"/>
      </w:pPr>
      <w:rPr>
        <w:rFonts w:ascii="Symbol" w:hAnsi="Symbol"/>
      </w:rPr>
    </w:lvl>
    <w:lvl w:ilvl="1" w:tplc="419C6038">
      <w:start w:val="1"/>
      <w:numFmt w:val="bullet"/>
      <w:lvlText w:val="o"/>
      <w:lvlJc w:val="left"/>
      <w:pPr>
        <w:tabs>
          <w:tab w:val="num" w:pos="1440"/>
        </w:tabs>
        <w:ind w:left="1440" w:hanging="360"/>
      </w:pPr>
      <w:rPr>
        <w:rFonts w:ascii="Courier New" w:hAnsi="Courier New"/>
      </w:rPr>
    </w:lvl>
    <w:lvl w:ilvl="2" w:tplc="B0180920">
      <w:start w:val="1"/>
      <w:numFmt w:val="bullet"/>
      <w:lvlText w:val=""/>
      <w:lvlJc w:val="left"/>
      <w:pPr>
        <w:tabs>
          <w:tab w:val="num" w:pos="2160"/>
        </w:tabs>
        <w:ind w:left="2160" w:hanging="360"/>
      </w:pPr>
      <w:rPr>
        <w:rFonts w:ascii="Wingdings" w:hAnsi="Wingdings"/>
      </w:rPr>
    </w:lvl>
    <w:lvl w:ilvl="3" w:tplc="8C447160">
      <w:start w:val="1"/>
      <w:numFmt w:val="bullet"/>
      <w:lvlText w:val=""/>
      <w:lvlJc w:val="left"/>
      <w:pPr>
        <w:tabs>
          <w:tab w:val="num" w:pos="2880"/>
        </w:tabs>
        <w:ind w:left="2880" w:hanging="360"/>
      </w:pPr>
      <w:rPr>
        <w:rFonts w:ascii="Symbol" w:hAnsi="Symbol"/>
      </w:rPr>
    </w:lvl>
    <w:lvl w:ilvl="4" w:tplc="D474F52A">
      <w:start w:val="1"/>
      <w:numFmt w:val="bullet"/>
      <w:lvlText w:val="o"/>
      <w:lvlJc w:val="left"/>
      <w:pPr>
        <w:tabs>
          <w:tab w:val="num" w:pos="3600"/>
        </w:tabs>
        <w:ind w:left="3600" w:hanging="360"/>
      </w:pPr>
      <w:rPr>
        <w:rFonts w:ascii="Courier New" w:hAnsi="Courier New"/>
      </w:rPr>
    </w:lvl>
    <w:lvl w:ilvl="5" w:tplc="F89895C4">
      <w:start w:val="1"/>
      <w:numFmt w:val="bullet"/>
      <w:lvlText w:val=""/>
      <w:lvlJc w:val="left"/>
      <w:pPr>
        <w:tabs>
          <w:tab w:val="num" w:pos="4320"/>
        </w:tabs>
        <w:ind w:left="4320" w:hanging="360"/>
      </w:pPr>
      <w:rPr>
        <w:rFonts w:ascii="Wingdings" w:hAnsi="Wingdings"/>
      </w:rPr>
    </w:lvl>
    <w:lvl w:ilvl="6" w:tplc="0D72096A">
      <w:start w:val="1"/>
      <w:numFmt w:val="bullet"/>
      <w:lvlText w:val=""/>
      <w:lvlJc w:val="left"/>
      <w:pPr>
        <w:tabs>
          <w:tab w:val="num" w:pos="5040"/>
        </w:tabs>
        <w:ind w:left="5040" w:hanging="360"/>
      </w:pPr>
      <w:rPr>
        <w:rFonts w:ascii="Symbol" w:hAnsi="Symbol"/>
      </w:rPr>
    </w:lvl>
    <w:lvl w:ilvl="7" w:tplc="973661B6">
      <w:start w:val="1"/>
      <w:numFmt w:val="bullet"/>
      <w:lvlText w:val="o"/>
      <w:lvlJc w:val="left"/>
      <w:pPr>
        <w:tabs>
          <w:tab w:val="num" w:pos="5760"/>
        </w:tabs>
        <w:ind w:left="5760" w:hanging="360"/>
      </w:pPr>
      <w:rPr>
        <w:rFonts w:ascii="Courier New" w:hAnsi="Courier New"/>
      </w:rPr>
    </w:lvl>
    <w:lvl w:ilvl="8" w:tplc="1E46C5EC">
      <w:start w:val="1"/>
      <w:numFmt w:val="bullet"/>
      <w:lvlText w:val=""/>
      <w:lvlJc w:val="left"/>
      <w:pPr>
        <w:tabs>
          <w:tab w:val="num" w:pos="6480"/>
        </w:tabs>
        <w:ind w:left="6480" w:hanging="360"/>
      </w:pPr>
      <w:rPr>
        <w:rFonts w:ascii="Wingdings" w:hAnsi="Wingdings"/>
      </w:rPr>
    </w:lvl>
  </w:abstractNum>
  <w:abstractNum w:abstractNumId="98" w15:restartNumberingAfterBreak="0">
    <w:nsid w:val="00000063"/>
    <w:multiLevelType w:val="multilevel"/>
    <w:tmpl w:val="0000006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9" w15:restartNumberingAfterBreak="0">
    <w:nsid w:val="00000064"/>
    <w:multiLevelType w:val="multilevel"/>
    <w:tmpl w:val="0000006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0" w15:restartNumberingAfterBreak="0">
    <w:nsid w:val="00000065"/>
    <w:multiLevelType w:val="multilevel"/>
    <w:tmpl w:val="B5840AEC"/>
    <w:lvl w:ilvl="0">
      <w:start w:val="2"/>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1" w15:restartNumberingAfterBreak="0">
    <w:nsid w:val="00000066"/>
    <w:multiLevelType w:val="multilevel"/>
    <w:tmpl w:val="FB4E785E"/>
    <w:lvl w:ilvl="0">
      <w:start w:val="3"/>
      <w:numFmt w:val="decimal"/>
      <w:lvlText w:val="%1."/>
      <w:lvlJc w:val="left"/>
      <w:pPr>
        <w:ind w:left="720" w:hanging="360"/>
      </w:pPr>
      <w:rPr>
        <w:color w:val="B5082E"/>
        <w:u w:val="single"/>
      </w:rPr>
    </w:lvl>
    <w:lvl w:ilvl="1">
      <w:start w:val="1"/>
      <w:numFmt w:val="lowerLetter"/>
      <w:lvlText w:val="%2."/>
      <w:lvlJc w:val="left"/>
      <w:pPr>
        <w:ind w:left="1440" w:hanging="360"/>
      </w:pPr>
      <w:rPr>
        <w:color w:val="B5082E"/>
        <w:u w:val="singl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15:restartNumberingAfterBreak="0">
    <w:nsid w:val="00000067"/>
    <w:multiLevelType w:val="multilevel"/>
    <w:tmpl w:val="00000067"/>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3" w15:restartNumberingAfterBreak="0">
    <w:nsid w:val="00000068"/>
    <w:multiLevelType w:val="multilevel"/>
    <w:tmpl w:val="0000006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4" w15:restartNumberingAfterBreak="0">
    <w:nsid w:val="00000069"/>
    <w:multiLevelType w:val="multilevel"/>
    <w:tmpl w:val="00000069"/>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5" w15:restartNumberingAfterBreak="0">
    <w:nsid w:val="0000006A"/>
    <w:multiLevelType w:val="multilevel"/>
    <w:tmpl w:val="0000006A"/>
    <w:lvl w:ilvl="0">
      <w:start w:val="1"/>
      <w:numFmt w:val="decimal"/>
      <w:lvlText w:val="%1."/>
      <w:lvlJc w:val="left"/>
      <w:pPr>
        <w:tabs>
          <w:tab w:val="num" w:pos="720"/>
        </w:tabs>
        <w:ind w:left="720" w:hanging="360"/>
      </w:pPr>
    </w:lvl>
    <w:lvl w:ilvl="1">
      <w:start w:val="3"/>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6" w15:restartNumberingAfterBreak="0">
    <w:nsid w:val="0000006B"/>
    <w:multiLevelType w:val="multilevel"/>
    <w:tmpl w:val="0000006B"/>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7" w15:restartNumberingAfterBreak="0">
    <w:nsid w:val="0000006C"/>
    <w:multiLevelType w:val="multilevel"/>
    <w:tmpl w:val="0406DD34"/>
    <w:lvl w:ilvl="0">
      <w:start w:val="1"/>
      <w:numFmt w:val="decimal"/>
      <w:lvlText w:val="%1."/>
      <w:lvlJc w:val="left"/>
      <w:pPr>
        <w:ind w:left="720" w:hanging="360"/>
      </w:pPr>
    </w:lvl>
    <w:lvl w:ilvl="1">
      <w:start w:val="1"/>
      <w:numFmt w:val="lowerLetter"/>
      <w:lvlText w:val="%2."/>
      <w:lvlJc w:val="left"/>
      <w:pPr>
        <w:ind w:left="1440" w:hanging="360"/>
      </w:pPr>
      <w:rPr>
        <w:color w:val="B5082E"/>
        <w:u w:val="single"/>
      </w:rPr>
    </w:lvl>
    <w:lvl w:ilvl="2">
      <w:start w:val="1"/>
      <w:numFmt w:val="lowerRoman"/>
      <w:lvlText w:val="%3."/>
      <w:lvlJc w:val="left"/>
      <w:pPr>
        <w:ind w:left="2160" w:hanging="180"/>
      </w:pPr>
      <w:rPr>
        <w:color w:val="B5082E"/>
        <w:u w:val="singl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8" w15:restartNumberingAfterBreak="0">
    <w:nsid w:val="0000006D"/>
    <w:multiLevelType w:val="multilevel"/>
    <w:tmpl w:val="ACD27178"/>
    <w:lvl w:ilvl="0">
      <w:start w:val="3"/>
      <w:numFmt w:val="lowerLetter"/>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9" w15:restartNumberingAfterBreak="0">
    <w:nsid w:val="0000006E"/>
    <w:multiLevelType w:val="multilevel"/>
    <w:tmpl w:val="0000006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0" w15:restartNumberingAfterBreak="0">
    <w:nsid w:val="0000006F"/>
    <w:multiLevelType w:val="multilevel"/>
    <w:tmpl w:val="8FBCA2A6"/>
    <w:lvl w:ilvl="0">
      <w:start w:val="3"/>
      <w:numFmt w:val="decimal"/>
      <w:lvlText w:val="%1."/>
      <w:lvlJc w:val="left"/>
      <w:pPr>
        <w:ind w:left="720" w:hanging="360"/>
      </w:pPr>
    </w:lvl>
    <w:lvl w:ilvl="1">
      <w:start w:val="1"/>
      <w:numFmt w:val="lowerLetter"/>
      <w:lvlText w:val="%2."/>
      <w:lvlJc w:val="left"/>
      <w:pPr>
        <w:ind w:left="1440" w:hanging="360"/>
      </w:pPr>
      <w:rPr>
        <w:color w:val="B5082E"/>
        <w:u w:val="singl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1" w15:restartNumberingAfterBreak="0">
    <w:nsid w:val="00000070"/>
    <w:multiLevelType w:val="multilevel"/>
    <w:tmpl w:val="23F4CA10"/>
    <w:lvl w:ilvl="0">
      <w:start w:val="2"/>
      <w:numFmt w:val="lowerLetter"/>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2" w15:restartNumberingAfterBreak="0">
    <w:nsid w:val="00000071"/>
    <w:multiLevelType w:val="multilevel"/>
    <w:tmpl w:val="00000071"/>
    <w:lvl w:ilvl="0">
      <w:start w:val="1"/>
      <w:numFmt w:val="lowerLetter"/>
      <w:lvlText w:val="%1."/>
      <w:lvlJc w:val="left"/>
      <w:pPr>
        <w:tabs>
          <w:tab w:val="num" w:pos="720"/>
        </w:tabs>
        <w:ind w:left="720" w:hanging="360"/>
      </w:pPr>
    </w:lvl>
    <w:lvl w:ilvl="1">
      <w:start w:val="3"/>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3" w15:restartNumberingAfterBreak="0">
    <w:nsid w:val="00000072"/>
    <w:multiLevelType w:val="multilevel"/>
    <w:tmpl w:val="5F4AF168"/>
    <w:lvl w:ilvl="0">
      <w:start w:val="1"/>
      <w:numFmt w:val="decimal"/>
      <w:lvlText w:val="%1."/>
      <w:lvlJc w:val="left"/>
      <w:pPr>
        <w:ind w:left="720" w:hanging="360"/>
      </w:pPr>
      <w:rPr>
        <w:color w:val="B5082E"/>
        <w:u w:val="single"/>
      </w:rPr>
    </w:lvl>
    <w:lvl w:ilvl="1">
      <w:start w:val="1"/>
      <w:numFmt w:val="lowerLetter"/>
      <w:lvlText w:val="%2."/>
      <w:lvlJc w:val="left"/>
      <w:pPr>
        <w:ind w:left="1440" w:hanging="360"/>
      </w:pPr>
      <w:rPr>
        <w:color w:val="B5082E"/>
        <w:u w:val="singl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4" w15:restartNumberingAfterBreak="0">
    <w:nsid w:val="00000073"/>
    <w:multiLevelType w:val="multilevel"/>
    <w:tmpl w:val="32BCD8F0"/>
    <w:lvl w:ilvl="0">
      <w:start w:val="2"/>
      <w:numFmt w:val="lowerLetter"/>
      <w:lvlText w:val="%1."/>
      <w:lvlJc w:val="left"/>
      <w:pPr>
        <w:ind w:left="720" w:hanging="360"/>
      </w:pPr>
      <w:rPr>
        <w:color w:val="B5082E"/>
        <w:u w:val="single"/>
      </w:rPr>
    </w:lvl>
    <w:lvl w:ilvl="1">
      <w:start w:val="1"/>
      <w:numFmt w:val="lowerRoman"/>
      <w:lvlText w:val="%2."/>
      <w:lvlJc w:val="left"/>
      <w:pPr>
        <w:ind w:left="1440" w:hanging="360"/>
      </w:pPr>
      <w:rPr>
        <w:color w:val="B5082E"/>
        <w:u w:val="singl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5" w15:restartNumberingAfterBreak="0">
    <w:nsid w:val="00000074"/>
    <w:multiLevelType w:val="multilevel"/>
    <w:tmpl w:val="6E5C1758"/>
    <w:lvl w:ilvl="0">
      <w:start w:val="2"/>
      <w:numFmt w:val="decimal"/>
      <w:lvlText w:val="%1."/>
      <w:lvlJc w:val="left"/>
      <w:pPr>
        <w:ind w:left="720" w:hanging="360"/>
      </w:pPr>
      <w:rPr>
        <w:color w:val="B5082E"/>
        <w:u w:val="single"/>
      </w:rPr>
    </w:lvl>
    <w:lvl w:ilvl="1">
      <w:start w:val="1"/>
      <w:numFmt w:val="lowerLetter"/>
      <w:lvlText w:val="%2."/>
      <w:lvlJc w:val="left"/>
      <w:pPr>
        <w:ind w:left="1440" w:hanging="360"/>
      </w:pPr>
      <w:rPr>
        <w:color w:val="B5082E"/>
        <w:u w:val="singl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6" w15:restartNumberingAfterBreak="0">
    <w:nsid w:val="00000075"/>
    <w:multiLevelType w:val="multilevel"/>
    <w:tmpl w:val="00000075"/>
    <w:lvl w:ilvl="0">
      <w:start w:val="1"/>
      <w:numFmt w:val="decimal"/>
      <w:lvlText w:val="%1."/>
      <w:lvlJc w:val="left"/>
      <w:pPr>
        <w:tabs>
          <w:tab w:val="num" w:pos="720"/>
        </w:tabs>
        <w:ind w:left="720" w:hanging="360"/>
      </w:pPr>
    </w:lvl>
    <w:lvl w:ilvl="1">
      <w:start w:val="3"/>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15:restartNumberingAfterBreak="0">
    <w:nsid w:val="00000076"/>
    <w:multiLevelType w:val="multilevel"/>
    <w:tmpl w:val="47444B8C"/>
    <w:lvl w:ilvl="0">
      <w:start w:val="4"/>
      <w:numFmt w:val="decimal"/>
      <w:lvlText w:val="%1."/>
      <w:lvlJc w:val="left"/>
      <w:pPr>
        <w:ind w:left="720" w:hanging="360"/>
      </w:pPr>
      <w:rPr>
        <w:color w:val="B5082E"/>
        <w:u w:val="single"/>
      </w:rPr>
    </w:lvl>
    <w:lvl w:ilvl="1">
      <w:start w:val="1"/>
      <w:numFmt w:val="lowerLetter"/>
      <w:lvlText w:val="%2."/>
      <w:lvlJc w:val="left"/>
      <w:pPr>
        <w:ind w:left="1440" w:hanging="360"/>
      </w:pPr>
      <w:rPr>
        <w:color w:val="B5082E"/>
        <w:u w:val="singl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8" w15:restartNumberingAfterBreak="0">
    <w:nsid w:val="00000077"/>
    <w:multiLevelType w:val="multilevel"/>
    <w:tmpl w:val="00000077"/>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9" w15:restartNumberingAfterBreak="0">
    <w:nsid w:val="00000078"/>
    <w:multiLevelType w:val="multilevel"/>
    <w:tmpl w:val="BA98111C"/>
    <w:lvl w:ilvl="0">
      <w:start w:val="2"/>
      <w:numFmt w:val="decimal"/>
      <w:lvlText w:val="%1."/>
      <w:lvlJc w:val="left"/>
      <w:pPr>
        <w:ind w:left="720" w:hanging="360"/>
      </w:pPr>
      <w:rPr>
        <w:strike/>
        <w:color w:val="B5082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0" w15:restartNumberingAfterBreak="0">
    <w:nsid w:val="00000079"/>
    <w:multiLevelType w:val="multilevel"/>
    <w:tmpl w:val="E548AE7A"/>
    <w:lvl w:ilvl="0">
      <w:start w:val="3"/>
      <w:numFmt w:val="decimal"/>
      <w:lvlText w:val="%1."/>
      <w:lvlJc w:val="left"/>
      <w:pPr>
        <w:ind w:left="720" w:hanging="360"/>
      </w:pPr>
      <w:rPr>
        <w:strike/>
        <w:color w:val="B5082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1" w15:restartNumberingAfterBreak="0">
    <w:nsid w:val="0000007A"/>
    <w:multiLevelType w:val="multilevel"/>
    <w:tmpl w:val="B6F2ECE6"/>
    <w:lvl w:ilvl="0">
      <w:start w:val="1"/>
      <w:numFmt w:val="decimal"/>
      <w:lvlText w:val="%1."/>
      <w:lvlJc w:val="left"/>
      <w:pPr>
        <w:ind w:left="720" w:hanging="360"/>
      </w:pPr>
      <w:rPr>
        <w:strike/>
        <w:color w:val="B5082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2" w15:restartNumberingAfterBreak="0">
    <w:nsid w:val="0000007B"/>
    <w:multiLevelType w:val="multilevel"/>
    <w:tmpl w:val="2D9AF576"/>
    <w:lvl w:ilvl="0">
      <w:start w:val="2"/>
      <w:numFmt w:val="decimal"/>
      <w:lvlText w:val="%1."/>
      <w:lvlJc w:val="left"/>
      <w:pPr>
        <w:ind w:left="720" w:hanging="360"/>
      </w:pPr>
      <w:rPr>
        <w:strike/>
        <w:color w:val="B5082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3" w15:restartNumberingAfterBreak="0">
    <w:nsid w:val="0000007C"/>
    <w:multiLevelType w:val="multilevel"/>
    <w:tmpl w:val="55249F90"/>
    <w:lvl w:ilvl="0">
      <w:start w:val="3"/>
      <w:numFmt w:val="decimal"/>
      <w:lvlText w:val="%1."/>
      <w:lvlJc w:val="left"/>
      <w:pPr>
        <w:ind w:left="720" w:hanging="360"/>
      </w:pPr>
      <w:rPr>
        <w:strike/>
        <w:color w:val="B5082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4" w15:restartNumberingAfterBreak="0">
    <w:nsid w:val="0000007D"/>
    <w:multiLevelType w:val="multilevel"/>
    <w:tmpl w:val="358226E4"/>
    <w:lvl w:ilvl="0">
      <w:start w:val="1"/>
      <w:numFmt w:val="decimal"/>
      <w:lvlText w:val="%1."/>
      <w:lvlJc w:val="left"/>
      <w:pPr>
        <w:ind w:left="720" w:hanging="360"/>
      </w:pPr>
      <w:rPr>
        <w:strike/>
        <w:color w:val="B5082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5" w15:restartNumberingAfterBreak="0">
    <w:nsid w:val="0000007E"/>
    <w:multiLevelType w:val="multilevel"/>
    <w:tmpl w:val="37EE189C"/>
    <w:lvl w:ilvl="0">
      <w:start w:val="2"/>
      <w:numFmt w:val="decimal"/>
      <w:lvlText w:val="%1."/>
      <w:lvlJc w:val="left"/>
      <w:pPr>
        <w:ind w:left="720" w:hanging="360"/>
      </w:pPr>
      <w:rPr>
        <w:strike/>
        <w:color w:val="B5082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6" w15:restartNumberingAfterBreak="0">
    <w:nsid w:val="0000007F"/>
    <w:multiLevelType w:val="multilevel"/>
    <w:tmpl w:val="2C9815E8"/>
    <w:lvl w:ilvl="0">
      <w:start w:val="3"/>
      <w:numFmt w:val="decimal"/>
      <w:lvlText w:val="%1."/>
      <w:lvlJc w:val="left"/>
      <w:pPr>
        <w:ind w:left="720" w:hanging="360"/>
      </w:pPr>
      <w:rPr>
        <w:strike/>
        <w:color w:val="B5082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7" w15:restartNumberingAfterBreak="0">
    <w:nsid w:val="00000080"/>
    <w:multiLevelType w:val="multilevel"/>
    <w:tmpl w:val="741EFE6C"/>
    <w:lvl w:ilvl="0">
      <w:start w:val="1"/>
      <w:numFmt w:val="decimal"/>
      <w:lvlText w:val="%1."/>
      <w:lvlJc w:val="left"/>
      <w:pPr>
        <w:ind w:left="720" w:hanging="360"/>
      </w:pPr>
      <w:rPr>
        <w:strike/>
        <w:color w:val="B5082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8" w15:restartNumberingAfterBreak="0">
    <w:nsid w:val="00000081"/>
    <w:multiLevelType w:val="multilevel"/>
    <w:tmpl w:val="CB0058D2"/>
    <w:lvl w:ilvl="0">
      <w:start w:val="2"/>
      <w:numFmt w:val="decimal"/>
      <w:lvlText w:val="%1."/>
      <w:lvlJc w:val="left"/>
      <w:pPr>
        <w:ind w:left="720" w:hanging="360"/>
      </w:pPr>
      <w:rPr>
        <w:strike/>
        <w:color w:val="B5082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9" w15:restartNumberingAfterBreak="0">
    <w:nsid w:val="00000082"/>
    <w:multiLevelType w:val="multilevel"/>
    <w:tmpl w:val="0E808FA0"/>
    <w:lvl w:ilvl="0">
      <w:start w:val="3"/>
      <w:numFmt w:val="decimal"/>
      <w:lvlText w:val="%1."/>
      <w:lvlJc w:val="left"/>
      <w:pPr>
        <w:ind w:left="720" w:hanging="360"/>
      </w:pPr>
      <w:rPr>
        <w:strike/>
        <w:color w:val="B5082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0" w15:restartNumberingAfterBreak="0">
    <w:nsid w:val="00000083"/>
    <w:multiLevelType w:val="multilevel"/>
    <w:tmpl w:val="E7262904"/>
    <w:lvl w:ilvl="0">
      <w:start w:val="4"/>
      <w:numFmt w:val="decimal"/>
      <w:lvlText w:val="%1."/>
      <w:lvlJc w:val="left"/>
      <w:pPr>
        <w:ind w:left="720" w:hanging="360"/>
      </w:pPr>
      <w:rPr>
        <w:strike/>
        <w:color w:val="B5082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1" w15:restartNumberingAfterBreak="0">
    <w:nsid w:val="00000084"/>
    <w:multiLevelType w:val="multilevel"/>
    <w:tmpl w:val="8EC80F38"/>
    <w:lvl w:ilvl="0">
      <w:start w:val="5"/>
      <w:numFmt w:val="decimal"/>
      <w:lvlText w:val="%1."/>
      <w:lvlJc w:val="left"/>
      <w:pPr>
        <w:ind w:left="720" w:hanging="360"/>
      </w:pPr>
      <w:rPr>
        <w:strike/>
        <w:color w:val="B5082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2" w15:restartNumberingAfterBreak="0">
    <w:nsid w:val="00000085"/>
    <w:multiLevelType w:val="multilevel"/>
    <w:tmpl w:val="03D69136"/>
    <w:lvl w:ilvl="0">
      <w:start w:val="1"/>
      <w:numFmt w:val="decimal"/>
      <w:lvlText w:val="%1."/>
      <w:lvlJc w:val="left"/>
      <w:pPr>
        <w:ind w:left="720" w:hanging="360"/>
      </w:pPr>
      <w:rPr>
        <w:strike/>
        <w:color w:val="B5082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3" w15:restartNumberingAfterBreak="0">
    <w:nsid w:val="00000086"/>
    <w:multiLevelType w:val="multilevel"/>
    <w:tmpl w:val="1EA292C8"/>
    <w:lvl w:ilvl="0">
      <w:start w:val="3"/>
      <w:numFmt w:val="decimal"/>
      <w:lvlText w:val="%1."/>
      <w:lvlJc w:val="left"/>
      <w:pPr>
        <w:ind w:left="720" w:hanging="360"/>
      </w:pPr>
      <w:rPr>
        <w:strike/>
        <w:color w:val="B5082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4" w15:restartNumberingAfterBreak="0">
    <w:nsid w:val="00000087"/>
    <w:multiLevelType w:val="multilevel"/>
    <w:tmpl w:val="3AC4F654"/>
    <w:lvl w:ilvl="0">
      <w:start w:val="4"/>
      <w:numFmt w:val="decimal"/>
      <w:lvlText w:val="%1."/>
      <w:lvlJc w:val="left"/>
      <w:pPr>
        <w:ind w:left="720" w:hanging="360"/>
      </w:pPr>
      <w:rPr>
        <w:strike/>
        <w:color w:val="B5082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5" w15:restartNumberingAfterBreak="0">
    <w:nsid w:val="00000088"/>
    <w:multiLevelType w:val="multilevel"/>
    <w:tmpl w:val="972A9BF4"/>
    <w:lvl w:ilvl="0">
      <w:start w:val="6"/>
      <w:numFmt w:val="decimal"/>
      <w:lvlText w:val="%1."/>
      <w:lvlJc w:val="left"/>
      <w:pPr>
        <w:ind w:left="720" w:hanging="360"/>
      </w:pPr>
      <w:rPr>
        <w:strike/>
        <w:color w:val="B5082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6" w15:restartNumberingAfterBreak="0">
    <w:nsid w:val="00000089"/>
    <w:multiLevelType w:val="multilevel"/>
    <w:tmpl w:val="DFA4112A"/>
    <w:lvl w:ilvl="0">
      <w:start w:val="1"/>
      <w:numFmt w:val="decimal"/>
      <w:lvlText w:val="%1."/>
      <w:lvlJc w:val="left"/>
      <w:pPr>
        <w:ind w:left="720" w:hanging="360"/>
      </w:pPr>
      <w:rPr>
        <w:strike/>
        <w:color w:val="B5082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7" w15:restartNumberingAfterBreak="0">
    <w:nsid w:val="0000008A"/>
    <w:multiLevelType w:val="multilevel"/>
    <w:tmpl w:val="D3865B10"/>
    <w:lvl w:ilvl="0">
      <w:start w:val="1"/>
      <w:numFmt w:val="decimal"/>
      <w:lvlText w:val="%1."/>
      <w:lvlJc w:val="left"/>
      <w:pPr>
        <w:ind w:left="720" w:hanging="360"/>
      </w:pPr>
      <w:rPr>
        <w:strike/>
        <w:color w:val="B5082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8" w15:restartNumberingAfterBreak="0">
    <w:nsid w:val="0000008B"/>
    <w:multiLevelType w:val="multilevel"/>
    <w:tmpl w:val="69543BA0"/>
    <w:lvl w:ilvl="0">
      <w:start w:val="2"/>
      <w:numFmt w:val="decimal"/>
      <w:lvlText w:val="%1."/>
      <w:lvlJc w:val="left"/>
      <w:pPr>
        <w:ind w:left="720" w:hanging="360"/>
      </w:pPr>
      <w:rPr>
        <w:strike/>
        <w:color w:val="B5082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9" w15:restartNumberingAfterBreak="0">
    <w:nsid w:val="0000008C"/>
    <w:multiLevelType w:val="multilevel"/>
    <w:tmpl w:val="D1007D78"/>
    <w:lvl w:ilvl="0">
      <w:start w:val="3"/>
      <w:numFmt w:val="decimal"/>
      <w:lvlText w:val="%1."/>
      <w:lvlJc w:val="left"/>
      <w:pPr>
        <w:ind w:left="720" w:hanging="360"/>
      </w:pPr>
      <w:rPr>
        <w:strike/>
        <w:color w:val="B5082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0" w15:restartNumberingAfterBreak="0">
    <w:nsid w:val="0000008D"/>
    <w:multiLevelType w:val="multilevel"/>
    <w:tmpl w:val="F54045EC"/>
    <w:lvl w:ilvl="0">
      <w:start w:val="4"/>
      <w:numFmt w:val="decimal"/>
      <w:lvlText w:val="%1."/>
      <w:lvlJc w:val="left"/>
      <w:pPr>
        <w:ind w:left="720" w:hanging="360"/>
      </w:pPr>
      <w:rPr>
        <w:strike/>
        <w:color w:val="B5082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1" w15:restartNumberingAfterBreak="0">
    <w:nsid w:val="0000008E"/>
    <w:multiLevelType w:val="multilevel"/>
    <w:tmpl w:val="0000008E"/>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2" w15:restartNumberingAfterBreak="0">
    <w:nsid w:val="0000008F"/>
    <w:multiLevelType w:val="multilevel"/>
    <w:tmpl w:val="D896AF9C"/>
    <w:lvl w:ilvl="0">
      <w:start w:val="1"/>
      <w:numFmt w:val="decimal"/>
      <w:lvlText w:val="%1."/>
      <w:lvlJc w:val="left"/>
      <w:pPr>
        <w:ind w:left="720" w:hanging="360"/>
      </w:pPr>
      <w:rPr>
        <w:strike/>
        <w:color w:val="B5082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3" w15:restartNumberingAfterBreak="0">
    <w:nsid w:val="00000090"/>
    <w:multiLevelType w:val="multilevel"/>
    <w:tmpl w:val="AAC494D0"/>
    <w:lvl w:ilvl="0">
      <w:start w:val="2"/>
      <w:numFmt w:val="decimal"/>
      <w:lvlText w:val="%1."/>
      <w:lvlJc w:val="left"/>
      <w:pPr>
        <w:ind w:left="720" w:hanging="360"/>
      </w:pPr>
      <w:rPr>
        <w:strike/>
        <w:color w:val="B5082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4" w15:restartNumberingAfterBreak="0">
    <w:nsid w:val="00000091"/>
    <w:multiLevelType w:val="multilevel"/>
    <w:tmpl w:val="79400218"/>
    <w:lvl w:ilvl="0">
      <w:start w:val="3"/>
      <w:numFmt w:val="decimal"/>
      <w:lvlText w:val="%1."/>
      <w:lvlJc w:val="left"/>
      <w:pPr>
        <w:ind w:left="720" w:hanging="360"/>
      </w:pPr>
      <w:rPr>
        <w:strike/>
        <w:color w:val="B5082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5" w15:restartNumberingAfterBreak="0">
    <w:nsid w:val="00000092"/>
    <w:multiLevelType w:val="multilevel"/>
    <w:tmpl w:val="4330FE9E"/>
    <w:lvl w:ilvl="0">
      <w:start w:val="4"/>
      <w:numFmt w:val="decimal"/>
      <w:lvlText w:val="%1."/>
      <w:lvlJc w:val="left"/>
      <w:pPr>
        <w:ind w:left="720" w:hanging="360"/>
      </w:pPr>
      <w:rPr>
        <w:strike/>
        <w:color w:val="B5082E"/>
      </w:rPr>
    </w:lvl>
    <w:lvl w:ilvl="1">
      <w:start w:val="1"/>
      <w:numFmt w:val="lowerLetter"/>
      <w:lvlText w:val="%2."/>
      <w:lvlJc w:val="left"/>
      <w:pPr>
        <w:ind w:left="1440" w:hanging="360"/>
      </w:pPr>
      <w:rPr>
        <w:strike/>
        <w:color w:val="B5082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6" w15:restartNumberingAfterBreak="0">
    <w:nsid w:val="00000093"/>
    <w:multiLevelType w:val="multilevel"/>
    <w:tmpl w:val="6AB4DDF0"/>
    <w:lvl w:ilvl="0">
      <w:start w:val="1"/>
      <w:numFmt w:val="lowerLetter"/>
      <w:lvlText w:val="%1."/>
      <w:lvlJc w:val="left"/>
      <w:pPr>
        <w:ind w:left="720" w:hanging="360"/>
      </w:pPr>
      <w:rPr>
        <w:strike/>
        <w:color w:val="B5082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7" w15:restartNumberingAfterBreak="0">
    <w:nsid w:val="00000094"/>
    <w:multiLevelType w:val="multilevel"/>
    <w:tmpl w:val="30C8C312"/>
    <w:lvl w:ilvl="0">
      <w:start w:val="1"/>
      <w:numFmt w:val="lowerLetter"/>
      <w:lvlText w:val="%1."/>
      <w:lvlJc w:val="left"/>
      <w:pPr>
        <w:ind w:left="720" w:hanging="360"/>
      </w:pPr>
      <w:rPr>
        <w:strike/>
        <w:color w:val="B5082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8" w15:restartNumberingAfterBreak="0">
    <w:nsid w:val="00000095"/>
    <w:multiLevelType w:val="multilevel"/>
    <w:tmpl w:val="00000095"/>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9" w15:restartNumberingAfterBreak="0">
    <w:nsid w:val="00000096"/>
    <w:multiLevelType w:val="multilevel"/>
    <w:tmpl w:val="00000096"/>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0" w15:restartNumberingAfterBreak="0">
    <w:nsid w:val="00000097"/>
    <w:multiLevelType w:val="multilevel"/>
    <w:tmpl w:val="00000097"/>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1" w15:restartNumberingAfterBreak="0">
    <w:nsid w:val="00000098"/>
    <w:multiLevelType w:val="multilevel"/>
    <w:tmpl w:val="000000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2" w15:restartNumberingAfterBreak="0">
    <w:nsid w:val="00000099"/>
    <w:multiLevelType w:val="multilevel"/>
    <w:tmpl w:val="0000009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3" w15:restartNumberingAfterBreak="0">
    <w:nsid w:val="0000009A"/>
    <w:multiLevelType w:val="multilevel"/>
    <w:tmpl w:val="0000009A"/>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4" w15:restartNumberingAfterBreak="0">
    <w:nsid w:val="0000009B"/>
    <w:multiLevelType w:val="multilevel"/>
    <w:tmpl w:val="0000009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5" w15:restartNumberingAfterBreak="0">
    <w:nsid w:val="0000009C"/>
    <w:multiLevelType w:val="multilevel"/>
    <w:tmpl w:val="0000009C"/>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6" w15:restartNumberingAfterBreak="0">
    <w:nsid w:val="0000009D"/>
    <w:multiLevelType w:val="multilevel"/>
    <w:tmpl w:val="30161FFC"/>
    <w:lvl w:ilvl="0">
      <w:start w:val="4"/>
      <w:numFmt w:val="decimal"/>
      <w:lvlText w:val="%1."/>
      <w:lvlJc w:val="left"/>
      <w:pPr>
        <w:ind w:left="720" w:hanging="360"/>
      </w:pPr>
      <w:rPr>
        <w:strike/>
        <w:color w:val="B5082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7" w15:restartNumberingAfterBreak="0">
    <w:nsid w:val="0000009E"/>
    <w:multiLevelType w:val="multilevel"/>
    <w:tmpl w:val="29E6B564"/>
    <w:lvl w:ilvl="0">
      <w:start w:val="1"/>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8" w15:restartNumberingAfterBreak="0">
    <w:nsid w:val="0000009F"/>
    <w:multiLevelType w:val="multilevel"/>
    <w:tmpl w:val="05CCCFEE"/>
    <w:lvl w:ilvl="0">
      <w:start w:val="2"/>
      <w:numFmt w:val="decimal"/>
      <w:lvlText w:val="%1."/>
      <w:lvlJc w:val="left"/>
      <w:pPr>
        <w:ind w:left="720" w:hanging="360"/>
      </w:pPr>
      <w:rPr>
        <w:color w:val="B5082E"/>
        <w:u w:val="single"/>
      </w:rPr>
    </w:lvl>
    <w:lvl w:ilvl="1">
      <w:start w:val="1"/>
      <w:numFmt w:val="lowerLetter"/>
      <w:lvlText w:val="%2."/>
      <w:lvlJc w:val="left"/>
      <w:pPr>
        <w:ind w:left="1440" w:hanging="360"/>
      </w:pPr>
      <w:rPr>
        <w:color w:val="B5082E"/>
        <w:u w:val="singl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9" w15:restartNumberingAfterBreak="0">
    <w:nsid w:val="000000A0"/>
    <w:multiLevelType w:val="multilevel"/>
    <w:tmpl w:val="310E30D8"/>
    <w:lvl w:ilvl="0">
      <w:start w:val="2"/>
      <w:numFmt w:val="lowerLetter"/>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0" w15:restartNumberingAfterBreak="0">
    <w:nsid w:val="000000A1"/>
    <w:multiLevelType w:val="multilevel"/>
    <w:tmpl w:val="CC72EC12"/>
    <w:lvl w:ilvl="0">
      <w:start w:val="3"/>
      <w:numFmt w:val="lowerLetter"/>
      <w:lvlText w:val="%1."/>
      <w:lvlJc w:val="left"/>
      <w:pPr>
        <w:ind w:left="720" w:hanging="360"/>
      </w:pPr>
      <w:rPr>
        <w:color w:val="B5082E"/>
        <w:u w:val="single"/>
      </w:rPr>
    </w:lvl>
    <w:lvl w:ilvl="1">
      <w:start w:val="1"/>
      <w:numFmt w:val="lowerRoman"/>
      <w:lvlText w:val="%2."/>
      <w:lvlJc w:val="left"/>
      <w:pPr>
        <w:ind w:left="1440" w:hanging="360"/>
      </w:pPr>
      <w:rPr>
        <w:color w:val="B5082E"/>
        <w:u w:val="singl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1" w15:restartNumberingAfterBreak="0">
    <w:nsid w:val="000000A2"/>
    <w:multiLevelType w:val="multilevel"/>
    <w:tmpl w:val="BB8C6672"/>
    <w:lvl w:ilvl="0">
      <w:start w:val="4"/>
      <w:numFmt w:val="lowerLetter"/>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2" w15:restartNumberingAfterBreak="0">
    <w:nsid w:val="000000A3"/>
    <w:multiLevelType w:val="multilevel"/>
    <w:tmpl w:val="D40A35A4"/>
    <w:lvl w:ilvl="0">
      <w:start w:val="5"/>
      <w:numFmt w:val="lowerLetter"/>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3" w15:restartNumberingAfterBreak="0">
    <w:nsid w:val="000000A4"/>
    <w:multiLevelType w:val="multilevel"/>
    <w:tmpl w:val="65CCD81E"/>
    <w:lvl w:ilvl="0">
      <w:start w:val="6"/>
      <w:numFmt w:val="lowerLetter"/>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4" w15:restartNumberingAfterBreak="0">
    <w:nsid w:val="000000A5"/>
    <w:multiLevelType w:val="multilevel"/>
    <w:tmpl w:val="132AB8EC"/>
    <w:lvl w:ilvl="0">
      <w:start w:val="3"/>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5" w15:restartNumberingAfterBreak="0">
    <w:nsid w:val="000000A6"/>
    <w:multiLevelType w:val="multilevel"/>
    <w:tmpl w:val="B22E39F6"/>
    <w:lvl w:ilvl="0">
      <w:start w:val="1"/>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6" w15:restartNumberingAfterBreak="0">
    <w:nsid w:val="000000A7"/>
    <w:multiLevelType w:val="multilevel"/>
    <w:tmpl w:val="D78210A6"/>
    <w:lvl w:ilvl="0">
      <w:start w:val="2"/>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7" w15:restartNumberingAfterBreak="0">
    <w:nsid w:val="000000A8"/>
    <w:multiLevelType w:val="multilevel"/>
    <w:tmpl w:val="F11EC31E"/>
    <w:lvl w:ilvl="0">
      <w:start w:val="1"/>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8" w15:restartNumberingAfterBreak="0">
    <w:nsid w:val="000000A9"/>
    <w:multiLevelType w:val="multilevel"/>
    <w:tmpl w:val="6E121EDA"/>
    <w:lvl w:ilvl="0">
      <w:start w:val="2"/>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9" w15:restartNumberingAfterBreak="0">
    <w:nsid w:val="000000AA"/>
    <w:multiLevelType w:val="multilevel"/>
    <w:tmpl w:val="574EBDF4"/>
    <w:lvl w:ilvl="0">
      <w:start w:val="3"/>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0" w15:restartNumberingAfterBreak="0">
    <w:nsid w:val="000000AB"/>
    <w:multiLevelType w:val="multilevel"/>
    <w:tmpl w:val="F2C4CE38"/>
    <w:lvl w:ilvl="0">
      <w:start w:val="4"/>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1" w15:restartNumberingAfterBreak="0">
    <w:nsid w:val="000000AC"/>
    <w:multiLevelType w:val="multilevel"/>
    <w:tmpl w:val="F6E68DA2"/>
    <w:lvl w:ilvl="0">
      <w:start w:val="5"/>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2" w15:restartNumberingAfterBreak="0">
    <w:nsid w:val="000000AD"/>
    <w:multiLevelType w:val="multilevel"/>
    <w:tmpl w:val="51EE73AA"/>
    <w:lvl w:ilvl="0">
      <w:start w:val="1"/>
      <w:numFmt w:val="decimal"/>
      <w:lvlText w:val="%1."/>
      <w:lvlJc w:val="left"/>
      <w:pPr>
        <w:ind w:left="720" w:hanging="360"/>
      </w:pPr>
      <w:rPr>
        <w:color w:val="B5082E"/>
        <w:u w:val="single"/>
      </w:rPr>
    </w:lvl>
    <w:lvl w:ilvl="1">
      <w:start w:val="1"/>
      <w:numFmt w:val="lowerLetter"/>
      <w:lvlText w:val="%2."/>
      <w:lvlJc w:val="left"/>
      <w:pPr>
        <w:ind w:left="1440" w:hanging="360"/>
      </w:pPr>
      <w:rPr>
        <w:color w:val="B5082E"/>
        <w:u w:val="singl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3" w15:restartNumberingAfterBreak="0">
    <w:nsid w:val="000000AE"/>
    <w:multiLevelType w:val="multilevel"/>
    <w:tmpl w:val="769E11B8"/>
    <w:lvl w:ilvl="0">
      <w:start w:val="2"/>
      <w:numFmt w:val="lowerLetter"/>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4" w15:restartNumberingAfterBreak="0">
    <w:nsid w:val="000000AF"/>
    <w:multiLevelType w:val="multilevel"/>
    <w:tmpl w:val="2B720498"/>
    <w:lvl w:ilvl="0">
      <w:start w:val="1"/>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5" w15:restartNumberingAfterBreak="0">
    <w:nsid w:val="000000B0"/>
    <w:multiLevelType w:val="multilevel"/>
    <w:tmpl w:val="97DC497C"/>
    <w:lvl w:ilvl="0">
      <w:start w:val="1"/>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6" w15:restartNumberingAfterBreak="0">
    <w:nsid w:val="000000B1"/>
    <w:multiLevelType w:val="hybridMultilevel"/>
    <w:tmpl w:val="08CE1A06"/>
    <w:lvl w:ilvl="0" w:tplc="B71C51A6">
      <w:start w:val="1"/>
      <w:numFmt w:val="bullet"/>
      <w:lvlText w:val=""/>
      <w:lvlJc w:val="left"/>
      <w:pPr>
        <w:ind w:left="720" w:hanging="360"/>
      </w:pPr>
      <w:rPr>
        <w:rFonts w:ascii="Symbol" w:hAnsi="Symbol"/>
        <w:sz w:val="22"/>
        <w:szCs w:val="22"/>
      </w:rPr>
    </w:lvl>
    <w:lvl w:ilvl="1" w:tplc="48A8B904">
      <w:start w:val="1"/>
      <w:numFmt w:val="bullet"/>
      <w:lvlText w:val="o"/>
      <w:lvlJc w:val="left"/>
      <w:pPr>
        <w:tabs>
          <w:tab w:val="num" w:pos="1440"/>
        </w:tabs>
        <w:ind w:left="1440" w:hanging="360"/>
      </w:pPr>
      <w:rPr>
        <w:rFonts w:ascii="Courier New" w:hAnsi="Courier New"/>
      </w:rPr>
    </w:lvl>
    <w:lvl w:ilvl="2" w:tplc="7DB2B4A6">
      <w:start w:val="1"/>
      <w:numFmt w:val="bullet"/>
      <w:lvlText w:val=""/>
      <w:lvlJc w:val="left"/>
      <w:pPr>
        <w:tabs>
          <w:tab w:val="num" w:pos="2160"/>
        </w:tabs>
        <w:ind w:left="2160" w:hanging="360"/>
      </w:pPr>
      <w:rPr>
        <w:rFonts w:ascii="Wingdings" w:hAnsi="Wingdings"/>
      </w:rPr>
    </w:lvl>
    <w:lvl w:ilvl="3" w:tplc="BB3A5618">
      <w:start w:val="1"/>
      <w:numFmt w:val="bullet"/>
      <w:lvlText w:val=""/>
      <w:lvlJc w:val="left"/>
      <w:pPr>
        <w:tabs>
          <w:tab w:val="num" w:pos="2880"/>
        </w:tabs>
        <w:ind w:left="2880" w:hanging="360"/>
      </w:pPr>
      <w:rPr>
        <w:rFonts w:ascii="Symbol" w:hAnsi="Symbol"/>
      </w:rPr>
    </w:lvl>
    <w:lvl w:ilvl="4" w:tplc="486E0624">
      <w:start w:val="1"/>
      <w:numFmt w:val="bullet"/>
      <w:lvlText w:val="o"/>
      <w:lvlJc w:val="left"/>
      <w:pPr>
        <w:tabs>
          <w:tab w:val="num" w:pos="3600"/>
        </w:tabs>
        <w:ind w:left="3600" w:hanging="360"/>
      </w:pPr>
      <w:rPr>
        <w:rFonts w:ascii="Courier New" w:hAnsi="Courier New"/>
      </w:rPr>
    </w:lvl>
    <w:lvl w:ilvl="5" w:tplc="FB302A02">
      <w:start w:val="1"/>
      <w:numFmt w:val="bullet"/>
      <w:lvlText w:val=""/>
      <w:lvlJc w:val="left"/>
      <w:pPr>
        <w:tabs>
          <w:tab w:val="num" w:pos="4320"/>
        </w:tabs>
        <w:ind w:left="4320" w:hanging="360"/>
      </w:pPr>
      <w:rPr>
        <w:rFonts w:ascii="Wingdings" w:hAnsi="Wingdings"/>
      </w:rPr>
    </w:lvl>
    <w:lvl w:ilvl="6" w:tplc="DDB638B2">
      <w:start w:val="1"/>
      <w:numFmt w:val="bullet"/>
      <w:lvlText w:val=""/>
      <w:lvlJc w:val="left"/>
      <w:pPr>
        <w:tabs>
          <w:tab w:val="num" w:pos="5040"/>
        </w:tabs>
        <w:ind w:left="5040" w:hanging="360"/>
      </w:pPr>
      <w:rPr>
        <w:rFonts w:ascii="Symbol" w:hAnsi="Symbol"/>
      </w:rPr>
    </w:lvl>
    <w:lvl w:ilvl="7" w:tplc="985C6CEE">
      <w:start w:val="1"/>
      <w:numFmt w:val="bullet"/>
      <w:lvlText w:val="o"/>
      <w:lvlJc w:val="left"/>
      <w:pPr>
        <w:tabs>
          <w:tab w:val="num" w:pos="5760"/>
        </w:tabs>
        <w:ind w:left="5760" w:hanging="360"/>
      </w:pPr>
      <w:rPr>
        <w:rFonts w:ascii="Courier New" w:hAnsi="Courier New"/>
      </w:rPr>
    </w:lvl>
    <w:lvl w:ilvl="8" w:tplc="68527830">
      <w:start w:val="1"/>
      <w:numFmt w:val="bullet"/>
      <w:lvlText w:val=""/>
      <w:lvlJc w:val="left"/>
      <w:pPr>
        <w:tabs>
          <w:tab w:val="num" w:pos="6480"/>
        </w:tabs>
        <w:ind w:left="6480" w:hanging="360"/>
      </w:pPr>
      <w:rPr>
        <w:rFonts w:ascii="Wingdings" w:hAnsi="Wingdings"/>
      </w:rPr>
    </w:lvl>
  </w:abstractNum>
  <w:abstractNum w:abstractNumId="177" w15:restartNumberingAfterBreak="0">
    <w:nsid w:val="000000B2"/>
    <w:multiLevelType w:val="multilevel"/>
    <w:tmpl w:val="17FA46BE"/>
    <w:lvl w:ilvl="0">
      <w:start w:val="6"/>
      <w:numFmt w:val="decimal"/>
      <w:lvlText w:val="%1."/>
      <w:lvlJc w:val="left"/>
      <w:pPr>
        <w:ind w:left="720" w:hanging="360"/>
      </w:pPr>
      <w:rPr>
        <w:strike/>
        <w:color w:val="B5082E"/>
      </w:rPr>
    </w:lvl>
    <w:lvl w:ilvl="1">
      <w:start w:val="1"/>
      <w:numFmt w:val="lowerLetter"/>
      <w:lvlText w:val="%2."/>
      <w:lvlJc w:val="left"/>
      <w:pPr>
        <w:ind w:left="1440" w:hanging="360"/>
      </w:pPr>
      <w:rPr>
        <w:strike/>
        <w:color w:val="B5082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8" w15:restartNumberingAfterBreak="0">
    <w:nsid w:val="000000B3"/>
    <w:multiLevelType w:val="multilevel"/>
    <w:tmpl w:val="911423A0"/>
    <w:lvl w:ilvl="0">
      <w:start w:val="24"/>
      <w:numFmt w:val="decimal"/>
      <w:lvlText w:val="%1."/>
      <w:lvlJc w:val="left"/>
      <w:pPr>
        <w:ind w:left="720" w:hanging="360"/>
      </w:pPr>
      <w:rPr>
        <w:strike/>
        <w:color w:val="B5082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9" w15:restartNumberingAfterBreak="0">
    <w:nsid w:val="000000B4"/>
    <w:multiLevelType w:val="multilevel"/>
    <w:tmpl w:val="A95CB9D4"/>
    <w:lvl w:ilvl="0">
      <w:start w:val="25"/>
      <w:numFmt w:val="decimal"/>
      <w:lvlText w:val="%1."/>
      <w:lvlJc w:val="left"/>
      <w:pPr>
        <w:ind w:left="720" w:hanging="360"/>
      </w:pPr>
      <w:rPr>
        <w:strike/>
        <w:color w:val="B5082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0" w15:restartNumberingAfterBreak="0">
    <w:nsid w:val="000000B5"/>
    <w:multiLevelType w:val="multilevel"/>
    <w:tmpl w:val="B37E6218"/>
    <w:lvl w:ilvl="0">
      <w:start w:val="26"/>
      <w:numFmt w:val="decimal"/>
      <w:lvlText w:val="%1."/>
      <w:lvlJc w:val="left"/>
      <w:pPr>
        <w:ind w:left="720" w:hanging="360"/>
      </w:pPr>
      <w:rPr>
        <w:strike/>
        <w:color w:val="B5082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1" w15:restartNumberingAfterBreak="0">
    <w:nsid w:val="000000B6"/>
    <w:multiLevelType w:val="multilevel"/>
    <w:tmpl w:val="5E0C85BC"/>
    <w:lvl w:ilvl="0">
      <w:start w:val="27"/>
      <w:numFmt w:val="decimal"/>
      <w:lvlText w:val="%1."/>
      <w:lvlJc w:val="left"/>
      <w:pPr>
        <w:ind w:left="720" w:hanging="360"/>
      </w:pPr>
      <w:rPr>
        <w:strike/>
        <w:color w:val="B5082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2" w15:restartNumberingAfterBreak="0">
    <w:nsid w:val="000000B7"/>
    <w:multiLevelType w:val="multilevel"/>
    <w:tmpl w:val="000000B7"/>
    <w:lvl w:ilvl="0">
      <w:start w:val="2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3" w15:restartNumberingAfterBreak="0">
    <w:nsid w:val="000000B8"/>
    <w:multiLevelType w:val="multilevel"/>
    <w:tmpl w:val="000000B8"/>
    <w:lvl w:ilvl="0">
      <w:start w:val="2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4" w15:restartNumberingAfterBreak="0">
    <w:nsid w:val="000000B9"/>
    <w:multiLevelType w:val="multilevel"/>
    <w:tmpl w:val="000000B9"/>
    <w:lvl w:ilvl="0">
      <w:start w:val="2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5" w15:restartNumberingAfterBreak="0">
    <w:nsid w:val="000000BA"/>
    <w:multiLevelType w:val="multilevel"/>
    <w:tmpl w:val="000000BA"/>
    <w:lvl w:ilvl="0">
      <w:start w:val="2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6" w15:restartNumberingAfterBreak="0">
    <w:nsid w:val="000000BB"/>
    <w:multiLevelType w:val="multilevel"/>
    <w:tmpl w:val="000000BB"/>
    <w:lvl w:ilvl="0">
      <w:start w:val="2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7" w15:restartNumberingAfterBreak="0">
    <w:nsid w:val="000000BC"/>
    <w:multiLevelType w:val="multilevel"/>
    <w:tmpl w:val="629EE29A"/>
    <w:lvl w:ilvl="0">
      <w:start w:val="1"/>
      <w:numFmt w:val="decimal"/>
      <w:lvlText w:val="%1."/>
      <w:lvlJc w:val="left"/>
      <w:pPr>
        <w:ind w:left="720" w:hanging="360"/>
      </w:pPr>
      <w:rPr>
        <w:color w:val="B5082E"/>
        <w:u w:val="single"/>
      </w:rPr>
    </w:lvl>
    <w:lvl w:ilvl="1">
      <w:start w:val="1"/>
      <w:numFmt w:val="lowerLetter"/>
      <w:lvlText w:val="%2."/>
      <w:lvlJc w:val="left"/>
      <w:pPr>
        <w:ind w:left="1440" w:hanging="360"/>
      </w:pPr>
      <w:rPr>
        <w:color w:val="B5082E"/>
        <w:u w:val="singl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8" w15:restartNumberingAfterBreak="0">
    <w:nsid w:val="000000BD"/>
    <w:multiLevelType w:val="multilevel"/>
    <w:tmpl w:val="63949C50"/>
    <w:lvl w:ilvl="0">
      <w:start w:val="1"/>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9" w15:restartNumberingAfterBreak="0">
    <w:nsid w:val="000000BE"/>
    <w:multiLevelType w:val="multilevel"/>
    <w:tmpl w:val="049E9FD6"/>
    <w:lvl w:ilvl="0">
      <w:start w:val="2"/>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0" w15:restartNumberingAfterBreak="0">
    <w:nsid w:val="000000BF"/>
    <w:multiLevelType w:val="multilevel"/>
    <w:tmpl w:val="48427172"/>
    <w:lvl w:ilvl="0">
      <w:start w:val="1"/>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1" w15:restartNumberingAfterBreak="0">
    <w:nsid w:val="000000C0"/>
    <w:multiLevelType w:val="multilevel"/>
    <w:tmpl w:val="24040F34"/>
    <w:lvl w:ilvl="0">
      <w:start w:val="2"/>
      <w:numFmt w:val="decimal"/>
      <w:lvlText w:val="%1."/>
      <w:lvlJc w:val="left"/>
      <w:pPr>
        <w:ind w:left="720" w:hanging="360"/>
      </w:pPr>
      <w:rPr>
        <w:color w:val="B5082E"/>
        <w:u w:val="single"/>
      </w:rPr>
    </w:lvl>
    <w:lvl w:ilvl="1">
      <w:start w:val="1"/>
      <w:numFmt w:val="lowerLetter"/>
      <w:lvlText w:val="%2."/>
      <w:lvlJc w:val="left"/>
      <w:pPr>
        <w:ind w:left="1440" w:hanging="360"/>
      </w:pPr>
      <w:rPr>
        <w:color w:val="B5082E"/>
        <w:u w:val="singl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2" w15:restartNumberingAfterBreak="0">
    <w:nsid w:val="000000C1"/>
    <w:multiLevelType w:val="multilevel"/>
    <w:tmpl w:val="94E49C84"/>
    <w:lvl w:ilvl="0">
      <w:start w:val="2"/>
      <w:numFmt w:val="lowerLetter"/>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3" w15:restartNumberingAfterBreak="0">
    <w:nsid w:val="000000C2"/>
    <w:multiLevelType w:val="multilevel"/>
    <w:tmpl w:val="F084A07C"/>
    <w:lvl w:ilvl="0">
      <w:start w:val="1"/>
      <w:numFmt w:val="lowerLetter"/>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4" w15:restartNumberingAfterBreak="0">
    <w:nsid w:val="000000C3"/>
    <w:multiLevelType w:val="multilevel"/>
    <w:tmpl w:val="F7B46850"/>
    <w:lvl w:ilvl="0">
      <w:start w:val="3"/>
      <w:numFmt w:val="lowerLetter"/>
      <w:lvlText w:val="%1."/>
      <w:lvlJc w:val="left"/>
      <w:pPr>
        <w:ind w:left="720" w:hanging="360"/>
      </w:pPr>
      <w:rPr>
        <w:color w:val="B5082E"/>
        <w:u w:val="single"/>
      </w:rPr>
    </w:lvl>
    <w:lvl w:ilvl="1">
      <w:start w:val="1"/>
      <w:numFmt w:val="lowerRoman"/>
      <w:lvlText w:val="%2."/>
      <w:lvlJc w:val="left"/>
      <w:pPr>
        <w:ind w:left="1440" w:hanging="360"/>
      </w:pPr>
      <w:rPr>
        <w:color w:val="B5082E"/>
        <w:u w:val="singl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5" w15:restartNumberingAfterBreak="0">
    <w:nsid w:val="000000C4"/>
    <w:multiLevelType w:val="multilevel"/>
    <w:tmpl w:val="689EFBCE"/>
    <w:lvl w:ilvl="0">
      <w:start w:val="4"/>
      <w:numFmt w:val="lowerLetter"/>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6" w15:restartNumberingAfterBreak="0">
    <w:nsid w:val="000000C5"/>
    <w:multiLevelType w:val="multilevel"/>
    <w:tmpl w:val="1DA000BE"/>
    <w:lvl w:ilvl="0">
      <w:start w:val="3"/>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7" w15:restartNumberingAfterBreak="0">
    <w:nsid w:val="000000C6"/>
    <w:multiLevelType w:val="multilevel"/>
    <w:tmpl w:val="3E245212"/>
    <w:lvl w:ilvl="0">
      <w:start w:val="4"/>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8" w15:restartNumberingAfterBreak="0">
    <w:nsid w:val="000000C7"/>
    <w:multiLevelType w:val="multilevel"/>
    <w:tmpl w:val="80CEBEDE"/>
    <w:lvl w:ilvl="0">
      <w:start w:val="1"/>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9" w15:restartNumberingAfterBreak="0">
    <w:nsid w:val="000000C8"/>
    <w:multiLevelType w:val="multilevel"/>
    <w:tmpl w:val="69EA8C22"/>
    <w:lvl w:ilvl="0">
      <w:start w:val="2"/>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0" w15:restartNumberingAfterBreak="0">
    <w:nsid w:val="000000C9"/>
    <w:multiLevelType w:val="multilevel"/>
    <w:tmpl w:val="D4347AFA"/>
    <w:lvl w:ilvl="0">
      <w:start w:val="1"/>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1" w15:restartNumberingAfterBreak="0">
    <w:nsid w:val="000000CA"/>
    <w:multiLevelType w:val="multilevel"/>
    <w:tmpl w:val="ACD03298"/>
    <w:lvl w:ilvl="0">
      <w:start w:val="2"/>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2" w15:restartNumberingAfterBreak="0">
    <w:nsid w:val="000000CB"/>
    <w:multiLevelType w:val="multilevel"/>
    <w:tmpl w:val="C1A452F2"/>
    <w:lvl w:ilvl="0">
      <w:start w:val="3"/>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3" w15:restartNumberingAfterBreak="0">
    <w:nsid w:val="000000CC"/>
    <w:multiLevelType w:val="multilevel"/>
    <w:tmpl w:val="D3226F36"/>
    <w:lvl w:ilvl="0">
      <w:start w:val="1"/>
      <w:numFmt w:val="decimal"/>
      <w:lvlText w:val="%1."/>
      <w:lvlJc w:val="left"/>
      <w:pPr>
        <w:ind w:left="720" w:hanging="360"/>
      </w:pPr>
      <w:rPr>
        <w:color w:val="B5082E"/>
        <w:u w:val="single"/>
      </w:rPr>
    </w:lvl>
    <w:lvl w:ilvl="1">
      <w:start w:val="1"/>
      <w:numFmt w:val="lowerLetter"/>
      <w:lvlText w:val="%2."/>
      <w:lvlJc w:val="left"/>
      <w:pPr>
        <w:ind w:left="1440" w:hanging="360"/>
      </w:pPr>
      <w:rPr>
        <w:color w:val="B5082E"/>
        <w:u w:val="singl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4" w15:restartNumberingAfterBreak="0">
    <w:nsid w:val="000000CD"/>
    <w:multiLevelType w:val="multilevel"/>
    <w:tmpl w:val="67BAE24E"/>
    <w:lvl w:ilvl="0">
      <w:start w:val="2"/>
      <w:numFmt w:val="lowerLetter"/>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5" w15:restartNumberingAfterBreak="0">
    <w:nsid w:val="000000CE"/>
    <w:multiLevelType w:val="multilevel"/>
    <w:tmpl w:val="3B4AFD0A"/>
    <w:lvl w:ilvl="0">
      <w:start w:val="1"/>
      <w:numFmt w:val="decimal"/>
      <w:lvlText w:val="%1."/>
      <w:lvlJc w:val="left"/>
      <w:pPr>
        <w:ind w:left="720" w:hanging="360"/>
      </w:pPr>
    </w:lvl>
    <w:lvl w:ilvl="1">
      <w:start w:val="1"/>
      <w:numFmt w:val="lowerLetter"/>
      <w:lvlText w:val="%2."/>
      <w:lvlJc w:val="left"/>
      <w:pPr>
        <w:ind w:left="1440" w:hanging="360"/>
      </w:pPr>
      <w:rPr>
        <w:color w:val="B5082E"/>
        <w:u w:val="singl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6" w15:restartNumberingAfterBreak="0">
    <w:nsid w:val="000000CF"/>
    <w:multiLevelType w:val="multilevel"/>
    <w:tmpl w:val="27868FE2"/>
    <w:lvl w:ilvl="0">
      <w:start w:val="1"/>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7" w15:restartNumberingAfterBreak="0">
    <w:nsid w:val="000000D0"/>
    <w:multiLevelType w:val="multilevel"/>
    <w:tmpl w:val="93DAAFD4"/>
    <w:lvl w:ilvl="0">
      <w:start w:val="2"/>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8" w15:restartNumberingAfterBreak="0">
    <w:nsid w:val="000000D1"/>
    <w:multiLevelType w:val="multilevel"/>
    <w:tmpl w:val="DCC070DC"/>
    <w:lvl w:ilvl="0">
      <w:start w:val="1"/>
      <w:numFmt w:val="lowerLetter"/>
      <w:lvlText w:val="%1."/>
      <w:lvlJc w:val="left"/>
      <w:pPr>
        <w:ind w:left="720" w:hanging="360"/>
      </w:pPr>
      <w:rPr>
        <w:strike/>
        <w:color w:val="B5082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9" w15:restartNumberingAfterBreak="0">
    <w:nsid w:val="000000D2"/>
    <w:multiLevelType w:val="multilevel"/>
    <w:tmpl w:val="32067E88"/>
    <w:lvl w:ilvl="0">
      <w:start w:val="1"/>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0" w15:restartNumberingAfterBreak="0">
    <w:nsid w:val="000000D3"/>
    <w:multiLevelType w:val="multilevel"/>
    <w:tmpl w:val="9BB4CF6A"/>
    <w:lvl w:ilvl="0">
      <w:start w:val="2"/>
      <w:numFmt w:val="decimal"/>
      <w:lvlText w:val="%1."/>
      <w:lvlJc w:val="left"/>
      <w:pPr>
        <w:ind w:left="720" w:hanging="360"/>
      </w:pPr>
      <w:rPr>
        <w:color w:val="B5082E"/>
        <w:u w:val="single"/>
      </w:rPr>
    </w:lvl>
    <w:lvl w:ilvl="1">
      <w:start w:val="1"/>
      <w:numFmt w:val="lowerLetter"/>
      <w:lvlText w:val="%2."/>
      <w:lvlJc w:val="left"/>
      <w:pPr>
        <w:ind w:left="1440" w:hanging="360"/>
      </w:pPr>
      <w:rPr>
        <w:color w:val="B5082E"/>
        <w:u w:val="singl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1" w15:restartNumberingAfterBreak="0">
    <w:nsid w:val="000000D4"/>
    <w:multiLevelType w:val="multilevel"/>
    <w:tmpl w:val="D2967426"/>
    <w:lvl w:ilvl="0">
      <w:start w:val="2"/>
      <w:numFmt w:val="lowerLetter"/>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2" w15:restartNumberingAfterBreak="0">
    <w:nsid w:val="000000D5"/>
    <w:multiLevelType w:val="multilevel"/>
    <w:tmpl w:val="F87C3542"/>
    <w:lvl w:ilvl="0">
      <w:start w:val="3"/>
      <w:numFmt w:val="lowerLetter"/>
      <w:lvlText w:val="%1."/>
      <w:lvlJc w:val="left"/>
      <w:pPr>
        <w:ind w:left="720" w:hanging="360"/>
      </w:pPr>
      <w:rPr>
        <w:color w:val="B5082E"/>
        <w:u w:val="single"/>
      </w:rPr>
    </w:lvl>
    <w:lvl w:ilvl="1">
      <w:start w:val="1"/>
      <w:numFmt w:val="lowerRoman"/>
      <w:lvlText w:val="%2."/>
      <w:lvlJc w:val="left"/>
      <w:pPr>
        <w:ind w:left="1440" w:hanging="360"/>
      </w:pPr>
      <w:rPr>
        <w:color w:val="B5082E"/>
        <w:u w:val="singl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3" w15:restartNumberingAfterBreak="0">
    <w:nsid w:val="000000D6"/>
    <w:multiLevelType w:val="multilevel"/>
    <w:tmpl w:val="2ED04DB6"/>
    <w:lvl w:ilvl="0">
      <w:start w:val="4"/>
      <w:numFmt w:val="lowerLetter"/>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4" w15:restartNumberingAfterBreak="0">
    <w:nsid w:val="000000D7"/>
    <w:multiLevelType w:val="multilevel"/>
    <w:tmpl w:val="CD84C7F8"/>
    <w:lvl w:ilvl="0">
      <w:start w:val="5"/>
      <w:numFmt w:val="lowerLetter"/>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5" w15:restartNumberingAfterBreak="0">
    <w:nsid w:val="000000D8"/>
    <w:multiLevelType w:val="multilevel"/>
    <w:tmpl w:val="6FC65EF2"/>
    <w:lvl w:ilvl="0">
      <w:start w:val="3"/>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6" w15:restartNumberingAfterBreak="0">
    <w:nsid w:val="000000D9"/>
    <w:multiLevelType w:val="multilevel"/>
    <w:tmpl w:val="7622613C"/>
    <w:lvl w:ilvl="0">
      <w:start w:val="4"/>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7" w15:restartNumberingAfterBreak="0">
    <w:nsid w:val="000000DA"/>
    <w:multiLevelType w:val="multilevel"/>
    <w:tmpl w:val="7FB2535A"/>
    <w:lvl w:ilvl="0">
      <w:start w:val="1"/>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8" w15:restartNumberingAfterBreak="0">
    <w:nsid w:val="000000DB"/>
    <w:multiLevelType w:val="multilevel"/>
    <w:tmpl w:val="72D49F74"/>
    <w:lvl w:ilvl="0">
      <w:start w:val="2"/>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9" w15:restartNumberingAfterBreak="0">
    <w:nsid w:val="000000DC"/>
    <w:multiLevelType w:val="multilevel"/>
    <w:tmpl w:val="FF3689AE"/>
    <w:lvl w:ilvl="0">
      <w:start w:val="1"/>
      <w:numFmt w:val="decimal"/>
      <w:lvlText w:val="%1."/>
      <w:lvlJc w:val="left"/>
      <w:pPr>
        <w:ind w:left="720" w:hanging="360"/>
      </w:pPr>
      <w:rPr>
        <w:color w:val="B5082E"/>
        <w:u w:val="single"/>
      </w:rPr>
    </w:lvl>
    <w:lvl w:ilvl="1">
      <w:start w:val="1"/>
      <w:numFmt w:val="lowerLetter"/>
      <w:lvlText w:val="%2."/>
      <w:lvlJc w:val="left"/>
      <w:pPr>
        <w:ind w:left="1440" w:hanging="360"/>
      </w:pPr>
      <w:rPr>
        <w:color w:val="B5082E"/>
        <w:u w:val="singl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0" w15:restartNumberingAfterBreak="0">
    <w:nsid w:val="000000DD"/>
    <w:multiLevelType w:val="multilevel"/>
    <w:tmpl w:val="721CF4EA"/>
    <w:lvl w:ilvl="0">
      <w:start w:val="2"/>
      <w:numFmt w:val="decimal"/>
      <w:lvlText w:val="%1."/>
      <w:lvlJc w:val="left"/>
      <w:pPr>
        <w:ind w:left="720" w:hanging="360"/>
      </w:pPr>
      <w:rPr>
        <w:color w:val="B5082E"/>
        <w:u w:val="single"/>
      </w:rPr>
    </w:lvl>
    <w:lvl w:ilvl="1">
      <w:start w:val="1"/>
      <w:numFmt w:val="lowerLetter"/>
      <w:lvlText w:val="%2."/>
      <w:lvlJc w:val="left"/>
      <w:pPr>
        <w:ind w:left="1440" w:hanging="360"/>
      </w:pPr>
      <w:rPr>
        <w:color w:val="B5082E"/>
        <w:u w:val="singl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1" w15:restartNumberingAfterBreak="0">
    <w:nsid w:val="000000DE"/>
    <w:multiLevelType w:val="multilevel"/>
    <w:tmpl w:val="D71E497A"/>
    <w:lvl w:ilvl="0">
      <w:start w:val="3"/>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2" w15:restartNumberingAfterBreak="0">
    <w:nsid w:val="000000DF"/>
    <w:multiLevelType w:val="multilevel"/>
    <w:tmpl w:val="3BAA3C66"/>
    <w:lvl w:ilvl="0">
      <w:start w:val="4"/>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3" w15:restartNumberingAfterBreak="0">
    <w:nsid w:val="000000E0"/>
    <w:multiLevelType w:val="multilevel"/>
    <w:tmpl w:val="AAB0B3E2"/>
    <w:lvl w:ilvl="0">
      <w:start w:val="5"/>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4" w15:restartNumberingAfterBreak="0">
    <w:nsid w:val="000000E1"/>
    <w:multiLevelType w:val="multilevel"/>
    <w:tmpl w:val="F28C683C"/>
    <w:lvl w:ilvl="0">
      <w:start w:val="6"/>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5" w15:restartNumberingAfterBreak="0">
    <w:nsid w:val="000000E2"/>
    <w:multiLevelType w:val="multilevel"/>
    <w:tmpl w:val="7E04D0FC"/>
    <w:lvl w:ilvl="0">
      <w:start w:val="7"/>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6" w15:restartNumberingAfterBreak="0">
    <w:nsid w:val="000000E3"/>
    <w:multiLevelType w:val="multilevel"/>
    <w:tmpl w:val="F642CCA2"/>
    <w:lvl w:ilvl="0">
      <w:start w:val="8"/>
      <w:numFmt w:val="decimal"/>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7" w15:restartNumberingAfterBreak="0">
    <w:nsid w:val="000000E4"/>
    <w:multiLevelType w:val="multilevel"/>
    <w:tmpl w:val="307A05CC"/>
    <w:lvl w:ilvl="0">
      <w:start w:val="1"/>
      <w:numFmt w:val="decimal"/>
      <w:lvlText w:val="%1."/>
      <w:lvlJc w:val="left"/>
      <w:pPr>
        <w:ind w:left="720" w:hanging="360"/>
      </w:pPr>
      <w:rPr>
        <w:color w:val="B5082E"/>
        <w:u w:val="single"/>
      </w:rPr>
    </w:lvl>
    <w:lvl w:ilvl="1">
      <w:start w:val="1"/>
      <w:numFmt w:val="lowerLetter"/>
      <w:lvlText w:val="%2."/>
      <w:lvlJc w:val="left"/>
      <w:pPr>
        <w:ind w:left="1440" w:hanging="360"/>
      </w:pPr>
      <w:rPr>
        <w:color w:val="B5082E"/>
        <w:u w:val="singl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8" w15:restartNumberingAfterBreak="0">
    <w:nsid w:val="000000E5"/>
    <w:multiLevelType w:val="multilevel"/>
    <w:tmpl w:val="59928CD2"/>
    <w:lvl w:ilvl="0">
      <w:start w:val="2"/>
      <w:numFmt w:val="lowerLetter"/>
      <w:lvlText w:val="%1."/>
      <w:lvlJc w:val="left"/>
      <w:pPr>
        <w:ind w:left="720" w:hanging="360"/>
      </w:pPr>
      <w:rPr>
        <w:color w:val="B5082E"/>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9" w15:restartNumberingAfterBreak="0">
    <w:nsid w:val="000000E6"/>
    <w:multiLevelType w:val="multilevel"/>
    <w:tmpl w:val="CB38E118"/>
    <w:lvl w:ilvl="0">
      <w:start w:val="1"/>
      <w:numFmt w:val="decimal"/>
      <w:lvlText w:val="%1."/>
      <w:lvlJc w:val="left"/>
      <w:pPr>
        <w:ind w:left="720" w:hanging="360"/>
      </w:pPr>
      <w:rPr>
        <w:strike/>
        <w:color w:val="B5082E"/>
      </w:rPr>
    </w:lvl>
    <w:lvl w:ilvl="1">
      <w:start w:val="1"/>
      <w:numFmt w:val="lowerLetter"/>
      <w:lvlText w:val="%2."/>
      <w:lvlJc w:val="left"/>
      <w:pPr>
        <w:ind w:left="1440" w:hanging="360"/>
      </w:pPr>
      <w:rPr>
        <w:strike/>
        <w:color w:val="B5082E"/>
        <w:u w:val="singl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0" w15:restartNumberingAfterBreak="0">
    <w:nsid w:val="000000E7"/>
    <w:multiLevelType w:val="multilevel"/>
    <w:tmpl w:val="2C368A2C"/>
    <w:lvl w:ilvl="0">
      <w:start w:val="2"/>
      <w:numFmt w:val="decimal"/>
      <w:lvlText w:val="%1."/>
      <w:lvlJc w:val="left"/>
      <w:pPr>
        <w:ind w:left="720" w:hanging="360"/>
      </w:pPr>
      <w:rPr>
        <w:strike/>
        <w:color w:val="B5082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1" w15:restartNumberingAfterBreak="0">
    <w:nsid w:val="000000E8"/>
    <w:multiLevelType w:val="multilevel"/>
    <w:tmpl w:val="ED265366"/>
    <w:lvl w:ilvl="0">
      <w:start w:val="3"/>
      <w:numFmt w:val="decimal"/>
      <w:lvlText w:val="%1."/>
      <w:lvlJc w:val="left"/>
      <w:pPr>
        <w:ind w:left="720" w:hanging="360"/>
      </w:pPr>
      <w:rPr>
        <w:strike/>
        <w:color w:val="B5082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2" w15:restartNumberingAfterBreak="0">
    <w:nsid w:val="000000E9"/>
    <w:multiLevelType w:val="multilevel"/>
    <w:tmpl w:val="C4D24B94"/>
    <w:lvl w:ilvl="0">
      <w:start w:val="4"/>
      <w:numFmt w:val="decimal"/>
      <w:lvlText w:val="%1."/>
      <w:lvlJc w:val="left"/>
      <w:pPr>
        <w:ind w:left="720" w:hanging="360"/>
      </w:pPr>
      <w:rPr>
        <w:strike/>
        <w:color w:val="B5082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3" w15:restartNumberingAfterBreak="0">
    <w:nsid w:val="000000EA"/>
    <w:multiLevelType w:val="multilevel"/>
    <w:tmpl w:val="D5E43BA4"/>
    <w:lvl w:ilvl="0">
      <w:start w:val="5"/>
      <w:numFmt w:val="decimal"/>
      <w:lvlText w:val="%1."/>
      <w:lvlJc w:val="left"/>
      <w:pPr>
        <w:ind w:left="720" w:hanging="360"/>
      </w:pPr>
      <w:rPr>
        <w:strike/>
        <w:color w:val="B5082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4" w15:restartNumberingAfterBreak="0">
    <w:nsid w:val="000000EB"/>
    <w:multiLevelType w:val="multilevel"/>
    <w:tmpl w:val="D096C2FC"/>
    <w:lvl w:ilvl="0">
      <w:start w:val="6"/>
      <w:numFmt w:val="decimal"/>
      <w:lvlText w:val="%1."/>
      <w:lvlJc w:val="left"/>
      <w:pPr>
        <w:ind w:left="720" w:hanging="360"/>
      </w:pPr>
      <w:rPr>
        <w:strike/>
        <w:color w:val="B5082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5" w15:restartNumberingAfterBreak="0">
    <w:nsid w:val="000000EC"/>
    <w:multiLevelType w:val="multilevel"/>
    <w:tmpl w:val="2A3A71E2"/>
    <w:lvl w:ilvl="0">
      <w:start w:val="7"/>
      <w:numFmt w:val="decimal"/>
      <w:lvlText w:val="%1."/>
      <w:lvlJc w:val="left"/>
      <w:pPr>
        <w:ind w:left="720" w:hanging="360"/>
      </w:pPr>
      <w:rPr>
        <w:strike/>
        <w:color w:val="B5082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6" w15:restartNumberingAfterBreak="0">
    <w:nsid w:val="000000ED"/>
    <w:multiLevelType w:val="multilevel"/>
    <w:tmpl w:val="0FFA2C0A"/>
    <w:lvl w:ilvl="0">
      <w:start w:val="8"/>
      <w:numFmt w:val="decimal"/>
      <w:lvlText w:val="%1."/>
      <w:lvlJc w:val="left"/>
      <w:pPr>
        <w:ind w:left="720" w:hanging="360"/>
      </w:pPr>
      <w:rPr>
        <w:strike/>
        <w:color w:val="B5082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7" w15:restartNumberingAfterBreak="0">
    <w:nsid w:val="000000EE"/>
    <w:multiLevelType w:val="multilevel"/>
    <w:tmpl w:val="1338A634"/>
    <w:lvl w:ilvl="0">
      <w:start w:val="1"/>
      <w:numFmt w:val="decimal"/>
      <w:lvlText w:val="%1."/>
      <w:lvlJc w:val="left"/>
      <w:pPr>
        <w:ind w:left="720" w:hanging="360"/>
      </w:pPr>
      <w:rPr>
        <w:strike/>
        <w:color w:val="B5082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8" w15:restartNumberingAfterBreak="0">
    <w:nsid w:val="000000EF"/>
    <w:multiLevelType w:val="multilevel"/>
    <w:tmpl w:val="000000EF"/>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9" w15:restartNumberingAfterBreak="0">
    <w:nsid w:val="000000F0"/>
    <w:multiLevelType w:val="multilevel"/>
    <w:tmpl w:val="000000F0"/>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0" w15:restartNumberingAfterBreak="0">
    <w:nsid w:val="000000F1"/>
    <w:multiLevelType w:val="multilevel"/>
    <w:tmpl w:val="000000F1"/>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1" w15:restartNumberingAfterBreak="0">
    <w:nsid w:val="000000F2"/>
    <w:multiLevelType w:val="multilevel"/>
    <w:tmpl w:val="000000F2"/>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2" w15:restartNumberingAfterBreak="0">
    <w:nsid w:val="000000F3"/>
    <w:multiLevelType w:val="multilevel"/>
    <w:tmpl w:val="000000F3"/>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3" w15:restartNumberingAfterBreak="0">
    <w:nsid w:val="0FF43680"/>
    <w:multiLevelType w:val="hybridMultilevel"/>
    <w:tmpl w:val="27962C9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4" w15:restartNumberingAfterBreak="0">
    <w:nsid w:val="155B6BAD"/>
    <w:multiLevelType w:val="hybridMultilevel"/>
    <w:tmpl w:val="569615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5" w15:restartNumberingAfterBreak="0">
    <w:nsid w:val="16031E53"/>
    <w:multiLevelType w:val="hybridMultilevel"/>
    <w:tmpl w:val="37A0699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6" w15:restartNumberingAfterBreak="0">
    <w:nsid w:val="1E264FC2"/>
    <w:multiLevelType w:val="hybridMultilevel"/>
    <w:tmpl w:val="04FA431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7" w15:restartNumberingAfterBreak="0">
    <w:nsid w:val="446650B3"/>
    <w:multiLevelType w:val="hybridMultilevel"/>
    <w:tmpl w:val="62F4B07A"/>
    <w:lvl w:ilvl="0" w:tplc="E90030D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8" w15:restartNumberingAfterBreak="0">
    <w:nsid w:val="50B87698"/>
    <w:multiLevelType w:val="hybridMultilevel"/>
    <w:tmpl w:val="06F07CB6"/>
    <w:lvl w:ilvl="0" w:tplc="CC10FA7E">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9" w15:restartNumberingAfterBreak="0">
    <w:nsid w:val="5BED6ED9"/>
    <w:multiLevelType w:val="hybridMultilevel"/>
    <w:tmpl w:val="A7F8640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0" w15:restartNumberingAfterBreak="0">
    <w:nsid w:val="5FA04DFA"/>
    <w:multiLevelType w:val="hybridMultilevel"/>
    <w:tmpl w:val="E638879A"/>
    <w:lvl w:ilvl="0" w:tplc="8CCE5EBA">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1" w15:restartNumberingAfterBreak="0">
    <w:nsid w:val="6361592C"/>
    <w:multiLevelType w:val="hybridMultilevel"/>
    <w:tmpl w:val="73FAB8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51"/>
  </w:num>
  <w:num w:numId="245">
    <w:abstractNumId w:val="247"/>
  </w:num>
  <w:num w:numId="246">
    <w:abstractNumId w:val="248"/>
  </w:num>
  <w:num w:numId="247">
    <w:abstractNumId w:val="250"/>
  </w:num>
  <w:num w:numId="248">
    <w:abstractNumId w:val="244"/>
  </w:num>
  <w:num w:numId="249">
    <w:abstractNumId w:val="249"/>
  </w:num>
  <w:num w:numId="250">
    <w:abstractNumId w:val="246"/>
  </w:num>
  <w:num w:numId="251">
    <w:abstractNumId w:val="243"/>
  </w:num>
  <w:num w:numId="252">
    <w:abstractNumId w:val="245"/>
  </w:num>
  <w:numIdMacAtCleanup w:val="2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a Welsby">
    <w15:presenceInfo w15:providerId="AD" w15:userId="S::Anna.Welsby@brisbane.qld.gov.au::0b3075a0-16ef-45b1-a0ea-ae47fe2cce66"/>
  </w15:person>
  <w15:person w15:author="David Brady">
    <w15:presenceInfo w15:providerId="AD" w15:userId="S::David.Brady@brisbane.qld.gov.au::bda3deae-7829-4923-a9cc-65eb165ec9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6C4"/>
    <w:rsid w:val="00071573"/>
    <w:rsid w:val="00081A87"/>
    <w:rsid w:val="00092C6F"/>
    <w:rsid w:val="000B048B"/>
    <w:rsid w:val="00100A15"/>
    <w:rsid w:val="001074E0"/>
    <w:rsid w:val="00123E89"/>
    <w:rsid w:val="001562C1"/>
    <w:rsid w:val="001B6B60"/>
    <w:rsid w:val="001E0619"/>
    <w:rsid w:val="0022610A"/>
    <w:rsid w:val="00235AA8"/>
    <w:rsid w:val="00237426"/>
    <w:rsid w:val="00253EFD"/>
    <w:rsid w:val="00265DA2"/>
    <w:rsid w:val="002766BF"/>
    <w:rsid w:val="00286295"/>
    <w:rsid w:val="002B6955"/>
    <w:rsid w:val="002D5670"/>
    <w:rsid w:val="00307BC1"/>
    <w:rsid w:val="00315AA5"/>
    <w:rsid w:val="003242CA"/>
    <w:rsid w:val="00346299"/>
    <w:rsid w:val="00353A7C"/>
    <w:rsid w:val="003850CF"/>
    <w:rsid w:val="003A03CD"/>
    <w:rsid w:val="003C46A2"/>
    <w:rsid w:val="003C5093"/>
    <w:rsid w:val="003D373D"/>
    <w:rsid w:val="003E3534"/>
    <w:rsid w:val="003F4C26"/>
    <w:rsid w:val="004345A1"/>
    <w:rsid w:val="004A41A7"/>
    <w:rsid w:val="004F7063"/>
    <w:rsid w:val="00507292"/>
    <w:rsid w:val="0051766A"/>
    <w:rsid w:val="00535E80"/>
    <w:rsid w:val="00547B7C"/>
    <w:rsid w:val="00561126"/>
    <w:rsid w:val="00592C69"/>
    <w:rsid w:val="005C38A5"/>
    <w:rsid w:val="005D7A7C"/>
    <w:rsid w:val="005E3A01"/>
    <w:rsid w:val="005F3440"/>
    <w:rsid w:val="00642332"/>
    <w:rsid w:val="00656825"/>
    <w:rsid w:val="00663850"/>
    <w:rsid w:val="0069390C"/>
    <w:rsid w:val="006B34C0"/>
    <w:rsid w:val="006C3D68"/>
    <w:rsid w:val="006E3B42"/>
    <w:rsid w:val="0071466D"/>
    <w:rsid w:val="0075498C"/>
    <w:rsid w:val="007C1B33"/>
    <w:rsid w:val="007C5A79"/>
    <w:rsid w:val="007E50CE"/>
    <w:rsid w:val="00812B2C"/>
    <w:rsid w:val="00831E98"/>
    <w:rsid w:val="00847E91"/>
    <w:rsid w:val="008A5F89"/>
    <w:rsid w:val="008B17C8"/>
    <w:rsid w:val="008B4609"/>
    <w:rsid w:val="00900FFB"/>
    <w:rsid w:val="00917569"/>
    <w:rsid w:val="00920A2E"/>
    <w:rsid w:val="00923740"/>
    <w:rsid w:val="00924032"/>
    <w:rsid w:val="00962E86"/>
    <w:rsid w:val="009A05D5"/>
    <w:rsid w:val="009E6F92"/>
    <w:rsid w:val="009F685A"/>
    <w:rsid w:val="00A0338C"/>
    <w:rsid w:val="00A043AB"/>
    <w:rsid w:val="00A42F48"/>
    <w:rsid w:val="00A60163"/>
    <w:rsid w:val="00A70D2E"/>
    <w:rsid w:val="00A75ED6"/>
    <w:rsid w:val="00A90365"/>
    <w:rsid w:val="00AF2DE5"/>
    <w:rsid w:val="00B11E9F"/>
    <w:rsid w:val="00B24D9A"/>
    <w:rsid w:val="00B41F0D"/>
    <w:rsid w:val="00B82EEE"/>
    <w:rsid w:val="00B90441"/>
    <w:rsid w:val="00B913FA"/>
    <w:rsid w:val="00C126C4"/>
    <w:rsid w:val="00C21AA8"/>
    <w:rsid w:val="00C5620C"/>
    <w:rsid w:val="00CD1DE4"/>
    <w:rsid w:val="00D20825"/>
    <w:rsid w:val="00D250E6"/>
    <w:rsid w:val="00D33090"/>
    <w:rsid w:val="00D339CD"/>
    <w:rsid w:val="00D47972"/>
    <w:rsid w:val="00D52DA8"/>
    <w:rsid w:val="00D60654"/>
    <w:rsid w:val="00D74E4A"/>
    <w:rsid w:val="00D91256"/>
    <w:rsid w:val="00DD3AFB"/>
    <w:rsid w:val="00DF5679"/>
    <w:rsid w:val="00E27007"/>
    <w:rsid w:val="00E74B30"/>
    <w:rsid w:val="00E81480"/>
    <w:rsid w:val="00E945D3"/>
    <w:rsid w:val="00EE078B"/>
    <w:rsid w:val="00F06F5D"/>
    <w:rsid w:val="00F24B5A"/>
    <w:rsid w:val="00F25F61"/>
    <w:rsid w:val="00F83537"/>
    <w:rsid w:val="00FB4472"/>
    <w:rsid w:val="00FC54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87367C"/>
  <w15:docId w15:val="{7C94CDA2-8443-4BF6-8CA3-1D8EBC3B9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Arial" w:eastAsia="Arial" w:hAnsi="Arial" w:cs="Arial"/>
      <w:color w:val="000000"/>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basedOn w:val="Normal"/>
  </w:style>
  <w:style w:type="character" w:customStyle="1" w:styleId="ins">
    <w:name w:val="ins"/>
    <w:basedOn w:val="DefaultParagraphFont"/>
    <w:rPr>
      <w:shd w:val="clear" w:color="auto" w:fill="D4FCBC"/>
    </w:rPr>
  </w:style>
  <w:style w:type="table" w:customStyle="1" w:styleId="scheduleAmendtable">
    <w:name w:val="scheduleAmend_table"/>
    <w:basedOn w:val="TableNormal"/>
    <w:tblPr/>
  </w:style>
  <w:style w:type="character" w:customStyle="1" w:styleId="del">
    <w:name w:val="del"/>
    <w:basedOn w:val="DefaultParagraphFont"/>
    <w:rPr>
      <w:color w:val="555555"/>
      <w:shd w:val="clear" w:color="auto" w:fill="FBB6C2"/>
    </w:rPr>
  </w:style>
  <w:style w:type="character" w:customStyle="1" w:styleId="sup">
    <w:name w:val="sup"/>
    <w:basedOn w:val="DefaultParagraphFont"/>
    <w:rPr>
      <w:sz w:val="19"/>
      <w:szCs w:val="19"/>
    </w:rPr>
  </w:style>
  <w:style w:type="paragraph" w:customStyle="1" w:styleId="deleteRowOpacity">
    <w:name w:val="deleteRowOpacity"/>
    <w:basedOn w:val="Normal"/>
  </w:style>
  <w:style w:type="paragraph" w:customStyle="1" w:styleId="delp">
    <w:name w:val="del_p"/>
    <w:basedOn w:val="Normal"/>
    <w:pPr>
      <w:shd w:val="clear" w:color="auto" w:fill="FBB6C2"/>
    </w:pPr>
    <w:rPr>
      <w:color w:val="555555"/>
      <w:shd w:val="clear" w:color="auto" w:fill="FBB6C2"/>
    </w:rPr>
  </w:style>
  <w:style w:type="character" w:customStyle="1" w:styleId="Apple-converted-space">
    <w:name w:val="Apple-converted-space"/>
    <w:basedOn w:val="DefaultParagraphFont"/>
  </w:style>
  <w:style w:type="paragraph" w:styleId="ListParagraph">
    <w:name w:val="List Paragraph"/>
    <w:basedOn w:val="Normal"/>
    <w:uiPriority w:val="34"/>
    <w:qFormat/>
    <w:rsid w:val="00663850"/>
    <w:pPr>
      <w:ind w:left="720"/>
      <w:contextualSpacing/>
    </w:pPr>
  </w:style>
  <w:style w:type="table" w:styleId="TableGrid">
    <w:name w:val="Table Grid"/>
    <w:basedOn w:val="TableNormal"/>
    <w:uiPriority w:val="39"/>
    <w:unhideWhenUsed/>
    <w:rsid w:val="00A75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5ED6"/>
    <w:pPr>
      <w:spacing w:before="100" w:beforeAutospacing="1" w:after="100" w:afterAutospacing="1"/>
    </w:pPr>
    <w:rPr>
      <w:rFonts w:ascii="Times New Roman" w:eastAsia="Times New Roman" w:hAnsi="Times New Roman" w:cs="Times New Roman"/>
      <w:color w:val="auto"/>
      <w:lang w:val="en-AU" w:eastAsia="en-AU"/>
    </w:rPr>
  </w:style>
  <w:style w:type="paragraph" w:styleId="NoSpacing">
    <w:name w:val="No Spacing"/>
    <w:uiPriority w:val="1"/>
    <w:qFormat/>
    <w:rsid w:val="00D47972"/>
    <w:pPr>
      <w:shd w:val="clear" w:color="auto" w:fill="D4FCBC"/>
    </w:pPr>
    <w:rPr>
      <w:rFonts w:ascii="Arial" w:eastAsia="Arial" w:hAnsi="Arial" w:cs="Arial"/>
      <w:color w:val="000000"/>
      <w:sz w:val="24"/>
      <w:szCs w:val="24"/>
    </w:rPr>
  </w:style>
  <w:style w:type="paragraph" w:styleId="Header">
    <w:name w:val="header"/>
    <w:basedOn w:val="Normal"/>
    <w:link w:val="HeaderChar"/>
    <w:uiPriority w:val="99"/>
    <w:unhideWhenUsed/>
    <w:rsid w:val="004A41A7"/>
    <w:pPr>
      <w:tabs>
        <w:tab w:val="center" w:pos="4513"/>
        <w:tab w:val="right" w:pos="9026"/>
      </w:tabs>
    </w:pPr>
  </w:style>
  <w:style w:type="character" w:customStyle="1" w:styleId="HeaderChar">
    <w:name w:val="Header Char"/>
    <w:basedOn w:val="DefaultParagraphFont"/>
    <w:link w:val="Header"/>
    <w:uiPriority w:val="99"/>
    <w:rsid w:val="004A41A7"/>
    <w:rPr>
      <w:rFonts w:ascii="Arial" w:eastAsia="Arial" w:hAnsi="Arial" w:cs="Arial"/>
      <w:color w:val="000000"/>
      <w:sz w:val="24"/>
      <w:szCs w:val="24"/>
    </w:rPr>
  </w:style>
  <w:style w:type="paragraph" w:styleId="Footer">
    <w:name w:val="footer"/>
    <w:basedOn w:val="Normal"/>
    <w:link w:val="FooterChar"/>
    <w:uiPriority w:val="99"/>
    <w:unhideWhenUsed/>
    <w:rsid w:val="004A41A7"/>
    <w:pPr>
      <w:tabs>
        <w:tab w:val="center" w:pos="4513"/>
        <w:tab w:val="right" w:pos="9026"/>
      </w:tabs>
    </w:pPr>
  </w:style>
  <w:style w:type="character" w:customStyle="1" w:styleId="FooterChar">
    <w:name w:val="Footer Char"/>
    <w:basedOn w:val="DefaultParagraphFont"/>
    <w:link w:val="Footer"/>
    <w:uiPriority w:val="99"/>
    <w:rsid w:val="004A41A7"/>
    <w:rPr>
      <w:rFonts w:ascii="Arial" w:eastAsia="Arial" w:hAnsi="Arial" w:cs="Arial"/>
      <w:color w:val="000000"/>
      <w:sz w:val="24"/>
      <w:szCs w:val="24"/>
    </w:rPr>
  </w:style>
  <w:style w:type="table" w:customStyle="1" w:styleId="TableGrid3">
    <w:name w:val="Table Grid3"/>
    <w:basedOn w:val="TableNormal"/>
    <w:uiPriority w:val="1"/>
    <w:rsid w:val="0071466D"/>
    <w:rPr>
      <w:rFonts w:asciiTheme="minorHAnsi" w:hAnsiTheme="minorHAnsi"/>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044131">
      <w:bodyDiv w:val="1"/>
      <w:marLeft w:val="0"/>
      <w:marRight w:val="0"/>
      <w:marTop w:val="0"/>
      <w:marBottom w:val="0"/>
      <w:divBdr>
        <w:top w:val="none" w:sz="0" w:space="0" w:color="auto"/>
        <w:left w:val="none" w:sz="0" w:space="0" w:color="auto"/>
        <w:bottom w:val="none" w:sz="0" w:space="0" w:color="auto"/>
        <w:right w:val="none" w:sz="0" w:space="0" w:color="auto"/>
      </w:divBdr>
    </w:div>
    <w:div w:id="1170096753">
      <w:bodyDiv w:val="1"/>
      <w:marLeft w:val="0"/>
      <w:marRight w:val="0"/>
      <w:marTop w:val="0"/>
      <w:marBottom w:val="0"/>
      <w:divBdr>
        <w:top w:val="none" w:sz="0" w:space="0" w:color="auto"/>
        <w:left w:val="none" w:sz="0" w:space="0" w:color="auto"/>
        <w:bottom w:val="none" w:sz="0" w:space="0" w:color="auto"/>
        <w:right w:val="none" w:sz="0" w:space="0" w:color="auto"/>
      </w:divBdr>
    </w:div>
    <w:div w:id="1365327515">
      <w:bodyDiv w:val="1"/>
      <w:marLeft w:val="0"/>
      <w:marRight w:val="0"/>
      <w:marTop w:val="0"/>
      <w:marBottom w:val="0"/>
      <w:divBdr>
        <w:top w:val="none" w:sz="0" w:space="0" w:color="auto"/>
        <w:left w:val="none" w:sz="0" w:space="0" w:color="auto"/>
        <w:bottom w:val="none" w:sz="0" w:space="0" w:color="auto"/>
        <w:right w:val="none" w:sz="0" w:space="0" w:color="auto"/>
      </w:divBdr>
    </w:div>
    <w:div w:id="1538812895">
      <w:bodyDiv w:val="1"/>
      <w:marLeft w:val="0"/>
      <w:marRight w:val="0"/>
      <w:marTop w:val="0"/>
      <w:marBottom w:val="0"/>
      <w:divBdr>
        <w:top w:val="none" w:sz="0" w:space="0" w:color="auto"/>
        <w:left w:val="none" w:sz="0" w:space="0" w:color="auto"/>
        <w:bottom w:val="none" w:sz="0" w:space="0" w:color="auto"/>
        <w:right w:val="none" w:sz="0" w:space="0" w:color="auto"/>
      </w:divBdr>
    </w:div>
    <w:div w:id="2117944856">
      <w:bodyDiv w:val="1"/>
      <w:marLeft w:val="0"/>
      <w:marRight w:val="0"/>
      <w:marTop w:val="0"/>
      <w:marBottom w:val="0"/>
      <w:divBdr>
        <w:top w:val="none" w:sz="0" w:space="0" w:color="auto"/>
        <w:left w:val="none" w:sz="0" w:space="0" w:color="auto"/>
        <w:bottom w:val="none" w:sz="0" w:space="0" w:color="auto"/>
        <w:right w:val="none" w:sz="0" w:space="0" w:color="auto"/>
      </w:divBdr>
    </w:div>
    <w:div w:id="2137985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804B7D5CE88C438A30942EBCE63E0B" ma:contentTypeVersion="14" ma:contentTypeDescription="Create a new document." ma:contentTypeScope="" ma:versionID="caf236dc5d4be25ffe1c541b45ff5a80">
  <xsd:schema xmlns:xsd="http://www.w3.org/2001/XMLSchema" xmlns:xs="http://www.w3.org/2001/XMLSchema" xmlns:p="http://schemas.microsoft.com/office/2006/metadata/properties" xmlns:ns2="01d7cbcd-222b-4542-b5f4-abd7075106f9" xmlns:ns3="1cc3d040-030c-4bbb-a84c-ce010cd8cc5a" targetNamespace="http://schemas.microsoft.com/office/2006/metadata/properties" ma:root="true" ma:fieldsID="fe32c8d4933e6aca0bd5865bd6ec3d76" ns2:_="" ns3:_="">
    <xsd:import namespace="01d7cbcd-222b-4542-b5f4-abd7075106f9"/>
    <xsd:import namespace="1cc3d040-030c-4bbb-a84c-ce010cd8cc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7cbcd-222b-4542-b5f4-abd7075106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3943359-1820-4cb9-a927-eeed1a924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c3d040-030c-4bbb-a84c-ce010cd8cc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3076b4d-fd9c-4532-906f-98348e1867af}" ma:internalName="TaxCatchAll" ma:showField="CatchAllData" ma:web="1cc3d040-030c-4bbb-a84c-ce010cd8c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c3d040-030c-4bbb-a84c-ce010cd8cc5a" xsi:nil="true"/>
    <lcf76f155ced4ddcb4097134ff3c332f xmlns="01d7cbcd-222b-4542-b5f4-abd7075106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C69C40-C9F6-4319-8656-900681E34D2C}"/>
</file>

<file path=customXml/itemProps2.xml><?xml version="1.0" encoding="utf-8"?>
<ds:datastoreItem xmlns:ds="http://schemas.openxmlformats.org/officeDocument/2006/customXml" ds:itemID="{D1AD3E6B-9BE4-4B5C-BBAB-1F627DB5B9FE}"/>
</file>

<file path=customXml/itemProps3.xml><?xml version="1.0" encoding="utf-8"?>
<ds:datastoreItem xmlns:ds="http://schemas.openxmlformats.org/officeDocument/2006/customXml" ds:itemID="{19459F4D-063C-426B-A965-820982355566}"/>
</file>

<file path=docProps/app.xml><?xml version="1.0" encoding="utf-8"?>
<Properties xmlns="http://schemas.openxmlformats.org/officeDocument/2006/extended-properties" xmlns:vt="http://schemas.openxmlformats.org/officeDocument/2006/docPropsVTypes">
  <Template>Normal.dotm</Template>
  <TotalTime>1</TotalTime>
  <Pages>131</Pages>
  <Words>32508</Words>
  <Characters>181186</Characters>
  <Application>Microsoft Office Word</Application>
  <DocSecurity>4</DocSecurity>
  <Lines>5742</Lines>
  <Paragraphs>2602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2021-09-27T03:53:00Z</cp:lastPrinted>
  <dcterms:created xsi:type="dcterms:W3CDTF">2022-07-26T05:21:00Z</dcterms:created>
  <dcterms:modified xsi:type="dcterms:W3CDTF">2022-07-26T05:21:00Z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0x010100BB804B7D5CE88C438A30942EBCE63E0B</vt:lpwstr>
  </property>
</Properties>
</file>