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0A9617" w14:textId="5C2CC83F" w:rsidR="00D22BAC" w:rsidRDefault="00D22BAC"/>
    <w:p w14:paraId="3D0AF533" w14:textId="686D76F9" w:rsidR="00D22BAC" w:rsidRDefault="00D22BAC"/>
    <w:p w14:paraId="4A7A194E" w14:textId="49299FED" w:rsidR="00D22BAC" w:rsidRDefault="00D22BAC"/>
    <w:p w14:paraId="5CE911BA" w14:textId="7459E31C" w:rsidR="00D22BAC" w:rsidRDefault="00D22BAC"/>
    <w:p w14:paraId="376AA182" w14:textId="77777777" w:rsidR="00D22BAC" w:rsidRDefault="00D22BAC"/>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1382953D" w14:textId="77777777">
        <w:trPr>
          <w:tblCellSpacing w:w="15" w:type="dxa"/>
        </w:trPr>
        <w:tc>
          <w:tcPr>
            <w:tcW w:w="0" w:type="auto"/>
            <w:tcMar>
              <w:top w:w="15" w:type="dxa"/>
              <w:left w:w="15" w:type="dxa"/>
              <w:bottom w:w="15" w:type="dxa"/>
              <w:right w:w="15" w:type="dxa"/>
            </w:tcMar>
            <w:vAlign w:val="center"/>
            <w:hideMark/>
          </w:tcPr>
          <w:p w14:paraId="06573D88" w14:textId="77777777" w:rsidR="00D22BAC" w:rsidRDefault="00D22BAC" w:rsidP="00D22BAC">
            <w:pPr>
              <w:pStyle w:val="Title"/>
              <w:rPr>
                <w:rFonts w:ascii="Arial" w:eastAsia="Arial" w:hAnsi="Arial" w:cs="Arial"/>
                <w:i/>
              </w:rPr>
            </w:pPr>
          </w:p>
          <w:p w14:paraId="477BB8B3" w14:textId="77777777" w:rsidR="00D22BAC" w:rsidRDefault="00D22BAC" w:rsidP="00D22BAC">
            <w:pPr>
              <w:pStyle w:val="Title"/>
              <w:rPr>
                <w:rFonts w:ascii="Arial" w:eastAsia="Arial" w:hAnsi="Arial" w:cs="Arial"/>
                <w:i/>
              </w:rPr>
            </w:pPr>
          </w:p>
          <w:p w14:paraId="1D1AB34D" w14:textId="77777777" w:rsidR="00D22BAC" w:rsidRDefault="00D22BAC" w:rsidP="00D22BAC">
            <w:pPr>
              <w:pStyle w:val="Title"/>
              <w:rPr>
                <w:rFonts w:ascii="Arial" w:eastAsia="Arial" w:hAnsi="Arial" w:cs="Arial"/>
                <w:i/>
              </w:rPr>
            </w:pPr>
          </w:p>
          <w:p w14:paraId="479E0069" w14:textId="7FC8F8F7" w:rsidR="004E72B5" w:rsidRDefault="00C01BAD" w:rsidP="00D22BAC">
            <w:pPr>
              <w:pStyle w:val="Title"/>
            </w:pPr>
            <w:r>
              <w:rPr>
                <w:rFonts w:ascii="Arial" w:eastAsia="Arial" w:hAnsi="Arial" w:cs="Arial"/>
                <w:i/>
              </w:rPr>
              <w:t>Brisbane City Plan 2014</w:t>
            </w:r>
          </w:p>
        </w:tc>
      </w:tr>
      <w:tr w:rsidR="004E72B5" w14:paraId="145B38D4" w14:textId="77777777">
        <w:trPr>
          <w:tblCellSpacing w:w="15" w:type="dxa"/>
        </w:trPr>
        <w:tc>
          <w:tcPr>
            <w:tcW w:w="0" w:type="auto"/>
            <w:tcMar>
              <w:top w:w="15" w:type="dxa"/>
              <w:left w:w="15" w:type="dxa"/>
              <w:bottom w:w="15" w:type="dxa"/>
              <w:right w:w="15" w:type="dxa"/>
            </w:tcMar>
            <w:vAlign w:val="center"/>
            <w:hideMark/>
          </w:tcPr>
          <w:p w14:paraId="6E1958D8" w14:textId="77777777" w:rsidR="004E72B5" w:rsidRPr="00D22BAC" w:rsidRDefault="00C01BAD" w:rsidP="00D22BAC">
            <w:pPr>
              <w:pStyle w:val="Heading1"/>
              <w:rPr>
                <w:rFonts w:ascii="Arial" w:eastAsia="Arial" w:hAnsi="Arial" w:cs="Arial"/>
              </w:rPr>
            </w:pPr>
            <w:r w:rsidRPr="00D22BAC">
              <w:rPr>
                <w:rFonts w:ascii="Arial" w:eastAsia="Arial" w:hAnsi="Arial" w:cs="Arial"/>
              </w:rPr>
              <w:t xml:space="preserve">Amendment - Minor </w:t>
            </w:r>
            <w:r w:rsidR="00511B3A" w:rsidRPr="00D22BAC">
              <w:rPr>
                <w:rFonts w:ascii="Arial" w:eastAsia="Arial" w:hAnsi="Arial" w:cs="Arial"/>
              </w:rPr>
              <w:t xml:space="preserve">and administrative </w:t>
            </w:r>
            <w:r w:rsidRPr="00D22BAC">
              <w:rPr>
                <w:rFonts w:ascii="Arial" w:eastAsia="Arial" w:hAnsi="Arial" w:cs="Arial"/>
              </w:rPr>
              <w:t>amendment package L</w:t>
            </w:r>
          </w:p>
          <w:p w14:paraId="0221281A" w14:textId="77777777" w:rsidR="00511B3A" w:rsidRDefault="00511B3A" w:rsidP="00511B3A"/>
          <w:p w14:paraId="13A3F784" w14:textId="5D7239D2" w:rsidR="00511B3A" w:rsidRPr="00511B3A" w:rsidRDefault="00511B3A" w:rsidP="00511B3A"/>
        </w:tc>
      </w:tr>
    </w:tbl>
    <w:p w14:paraId="2D3B3B0D" w14:textId="77777777" w:rsidR="00D22BAC" w:rsidRDefault="00D22BAC" w:rsidP="00D22BAC">
      <w:pPr>
        <w:pStyle w:val="Heading1"/>
      </w:pPr>
      <w:r>
        <w:br w:type="page"/>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3380BBBE" w14:textId="77777777">
        <w:trPr>
          <w:tblCellSpacing w:w="15" w:type="dxa"/>
        </w:trPr>
        <w:tc>
          <w:tcPr>
            <w:tcW w:w="0" w:type="auto"/>
            <w:tcMar>
              <w:top w:w="15" w:type="dxa"/>
              <w:left w:w="15" w:type="dxa"/>
              <w:bottom w:w="300" w:type="dxa"/>
              <w:right w:w="15" w:type="dxa"/>
            </w:tcMar>
            <w:vAlign w:val="center"/>
            <w:hideMark/>
          </w:tcPr>
          <w:p w14:paraId="12173A3E" w14:textId="2C2BF3F8" w:rsidR="00511B3A" w:rsidRDefault="00511B3A" w:rsidP="00511B3A">
            <w:pPr>
              <w:rPr>
                <w:b/>
                <w:bCs/>
              </w:rPr>
            </w:pPr>
            <w:r>
              <w:rPr>
                <w:b/>
                <w:bCs/>
              </w:rPr>
              <w:lastRenderedPageBreak/>
              <w:t xml:space="preserve">1       Guide to this document </w:t>
            </w:r>
          </w:p>
          <w:p w14:paraId="20220908" w14:textId="77777777" w:rsidR="00511B3A" w:rsidRDefault="00511B3A" w:rsidP="00511B3A"/>
          <w:p w14:paraId="54C14DB3" w14:textId="77777777" w:rsidR="00511B3A" w:rsidRDefault="00511B3A" w:rsidP="00511B3A">
            <w:pPr>
              <w:numPr>
                <w:ilvl w:val="0"/>
                <w:numId w:val="19"/>
              </w:numPr>
              <w:ind w:hanging="720"/>
            </w:pPr>
            <w:r>
              <w:t>In this document, proposed amendments to Brisbane City Plan 2014 are detailed as follows:</w:t>
            </w:r>
          </w:p>
          <w:p w14:paraId="16CEA50C" w14:textId="77777777" w:rsidR="00511B3A" w:rsidRDefault="00511B3A" w:rsidP="00511B3A">
            <w:pPr>
              <w:numPr>
                <w:ilvl w:val="1"/>
                <w:numId w:val="19"/>
              </w:numPr>
              <w:ind w:hanging="720"/>
            </w:pPr>
            <w:r>
              <w:t xml:space="preserve">in the Schedule of text amendments: </w:t>
            </w:r>
          </w:p>
          <w:p w14:paraId="109E68BF" w14:textId="77777777" w:rsidR="00511B3A" w:rsidRDefault="00511B3A" w:rsidP="00511B3A">
            <w:pPr>
              <w:numPr>
                <w:ilvl w:val="1"/>
                <w:numId w:val="20"/>
              </w:numPr>
              <w:ind w:left="2160" w:hanging="720"/>
            </w:pPr>
            <w:r>
              <w:t>text identified in strikethrough and red highlight (</w:t>
            </w:r>
            <w:proofErr w:type="gramStart"/>
            <w:r>
              <w:t>e.g.</w:t>
            </w:r>
            <w:proofErr w:type="gramEnd"/>
            <w:r>
              <w:t xml:space="preserve"> </w:t>
            </w:r>
            <w:r>
              <w:rPr>
                <w:strike/>
                <w:color w:val="555555"/>
                <w:shd w:val="clear" w:color="auto" w:fill="FBB6C2"/>
              </w:rPr>
              <w:t>example</w:t>
            </w:r>
            <w:r>
              <w:t xml:space="preserve">) represents text to be omitted </w:t>
            </w:r>
          </w:p>
          <w:p w14:paraId="28252162" w14:textId="77777777" w:rsidR="00511B3A" w:rsidRDefault="00511B3A" w:rsidP="00511B3A">
            <w:pPr>
              <w:numPr>
                <w:ilvl w:val="1"/>
                <w:numId w:val="20"/>
              </w:numPr>
              <w:ind w:left="2160" w:hanging="720"/>
            </w:pPr>
            <w:r>
              <w:t>text identified in underlining and green highlight (</w:t>
            </w:r>
            <w:proofErr w:type="gramStart"/>
            <w:r>
              <w:t>e.g.</w:t>
            </w:r>
            <w:proofErr w:type="gramEnd"/>
            <w:r>
              <w:t xml:space="preserve"> </w:t>
            </w:r>
            <w:r>
              <w:rPr>
                <w:u w:val="single" w:color="000000"/>
                <w:shd w:val="clear" w:color="auto" w:fill="D4FCBC"/>
              </w:rPr>
              <w:t>example</w:t>
            </w:r>
            <w:r>
              <w:t>) represents text to be inserted</w:t>
            </w:r>
          </w:p>
          <w:p w14:paraId="337E76B5" w14:textId="77777777" w:rsidR="00511B3A" w:rsidRDefault="00511B3A" w:rsidP="00511B3A">
            <w:pPr>
              <w:numPr>
                <w:ilvl w:val="1"/>
                <w:numId w:val="19"/>
              </w:numPr>
              <w:ind w:hanging="720"/>
            </w:pPr>
            <w:r>
              <w:t xml:space="preserve">in the Schedule of mapping amendments, insertions or omissions are as detailed in the tables. </w:t>
            </w:r>
          </w:p>
          <w:p w14:paraId="159CC9E2" w14:textId="77777777" w:rsidR="00511B3A" w:rsidRDefault="00511B3A" w:rsidP="00511B3A">
            <w:pPr>
              <w:numPr>
                <w:ilvl w:val="0"/>
                <w:numId w:val="19"/>
              </w:numPr>
              <w:ind w:hanging="720"/>
            </w:pPr>
            <w:r>
              <w:t>Text that is preceded by the heading ‘Reason for change’ does not form part of the proposed amendment and is included as explanatory information about the reason for the proposed amendment only.</w:t>
            </w:r>
          </w:p>
          <w:p w14:paraId="0A9FE77F" w14:textId="77777777" w:rsidR="004E72B5" w:rsidRDefault="004E72B5"/>
        </w:tc>
      </w:tr>
      <w:tr w:rsidR="00511B3A" w14:paraId="349F941D" w14:textId="77777777" w:rsidTr="00511B3A">
        <w:trPr>
          <w:tblCellSpacing w:w="15" w:type="dxa"/>
        </w:trPr>
        <w:tc>
          <w:tcPr>
            <w:tcW w:w="0" w:type="auto"/>
            <w:tcMar>
              <w:top w:w="15" w:type="dxa"/>
              <w:left w:w="15" w:type="dxa"/>
              <w:bottom w:w="300" w:type="dxa"/>
              <w:right w:w="15" w:type="dxa"/>
            </w:tcMar>
            <w:vAlign w:val="center"/>
          </w:tcPr>
          <w:p w14:paraId="366DFD6A" w14:textId="77777777" w:rsidR="00511B3A" w:rsidRDefault="00511B3A"/>
        </w:tc>
      </w:tr>
    </w:tbl>
    <w:p w14:paraId="6CAF423C" w14:textId="77777777" w:rsidR="004E72B5" w:rsidRDefault="00C01BAD">
      <w:r>
        <w:br w:type="page"/>
      </w:r>
    </w:p>
    <w:p w14:paraId="4ECB0AEB" w14:textId="77777777" w:rsidR="00032327" w:rsidRDefault="00032327" w:rsidP="00032327">
      <w:pPr>
        <w:pStyle w:val="Heading4"/>
        <w:keepNext w:val="0"/>
        <w:spacing w:before="319" w:after="319"/>
      </w:pPr>
      <w:r>
        <w:rPr>
          <w:rFonts w:ascii="Arial" w:eastAsia="Arial" w:hAnsi="Arial" w:cs="Arial"/>
        </w:rPr>
        <w:lastRenderedPageBreak/>
        <w:t>Part 2 State planning provisions</w:t>
      </w:r>
    </w:p>
    <w:p w14:paraId="5E6EC87D" w14:textId="77777777" w:rsidR="00032327" w:rsidRDefault="00032327" w:rsidP="00032327">
      <w:pPr>
        <w:pStyle w:val="Heading4"/>
        <w:keepNext w:val="0"/>
        <w:spacing w:before="319" w:after="319"/>
      </w:pPr>
      <w:r>
        <w:rPr>
          <w:rFonts w:ascii="Arial" w:eastAsia="Arial" w:hAnsi="Arial" w:cs="Arial"/>
        </w:rPr>
        <w:t>2.4 Regulated requirements</w:t>
      </w:r>
    </w:p>
    <w:tbl>
      <w:tblPr>
        <w:tblW w:w="0" w:type="auto"/>
        <w:tblCellSpacing w:w="15" w:type="dxa"/>
        <w:tblInd w:w="15" w:type="dxa"/>
        <w:tblLook w:val="04A0" w:firstRow="1" w:lastRow="0" w:firstColumn="1" w:lastColumn="0" w:noHBand="0" w:noVBand="1"/>
      </w:tblPr>
      <w:tblGrid>
        <w:gridCol w:w="10691"/>
      </w:tblGrid>
      <w:tr w:rsidR="00032327" w14:paraId="4E759938" w14:textId="77777777" w:rsidTr="00032327">
        <w:trPr>
          <w:tblCellSpacing w:w="15" w:type="dxa"/>
        </w:trPr>
        <w:tc>
          <w:tcPr>
            <w:tcW w:w="0" w:type="auto"/>
            <w:tcMar>
              <w:top w:w="15" w:type="dxa"/>
              <w:left w:w="15" w:type="dxa"/>
              <w:bottom w:w="15" w:type="dxa"/>
              <w:right w:w="15" w:type="dxa"/>
            </w:tcMar>
            <w:vAlign w:val="center"/>
            <w:hideMark/>
          </w:tcPr>
          <w:p w14:paraId="7F72F087" w14:textId="77777777" w:rsidR="00032327" w:rsidRDefault="00032327">
            <w:pPr>
              <w:rPr>
                <w:sz w:val="22"/>
                <w:szCs w:val="22"/>
              </w:rPr>
            </w:pPr>
            <w:r>
              <w:rPr>
                <w:b/>
                <w:bCs/>
                <w:sz w:val="22"/>
                <w:szCs w:val="22"/>
              </w:rPr>
              <w:t xml:space="preserve">Reason for change: </w:t>
            </w:r>
            <w:r>
              <w:rPr>
                <w:sz w:val="22"/>
                <w:szCs w:val="22"/>
              </w:rPr>
              <w:t>To reflect an amendment to the regulated requirements under the Planning Act and used in the planning scheme.</w:t>
            </w:r>
          </w:p>
          <w:p w14:paraId="5EFA9CD8" w14:textId="77777777" w:rsidR="00206FC6" w:rsidRDefault="00206FC6">
            <w:pPr>
              <w:rPr>
                <w:sz w:val="22"/>
                <w:szCs w:val="22"/>
              </w:rPr>
            </w:pPr>
          </w:p>
          <w:p w14:paraId="5B0E4B8F" w14:textId="77825B6F" w:rsidR="00206FC6" w:rsidRDefault="00206FC6">
            <w:pPr>
              <w:rPr>
                <w:sz w:val="22"/>
                <w:szCs w:val="22"/>
              </w:rPr>
            </w:pPr>
          </w:p>
        </w:tc>
      </w:tr>
    </w:tbl>
    <w:p w14:paraId="1083E53E" w14:textId="77777777" w:rsidR="00032327" w:rsidRDefault="00032327" w:rsidP="00032327">
      <w:pPr>
        <w:rPr>
          <w:vanish/>
        </w:rPr>
      </w:pPr>
    </w:p>
    <w:tbl>
      <w:tblPr>
        <w:tblW w:w="0" w:type="auto"/>
        <w:tblCellSpacing w:w="15" w:type="dxa"/>
        <w:tblInd w:w="15" w:type="dxa"/>
        <w:tblLook w:val="04A0" w:firstRow="1" w:lastRow="0" w:firstColumn="1" w:lastColumn="0" w:noHBand="0" w:noVBand="1"/>
      </w:tblPr>
      <w:tblGrid>
        <w:gridCol w:w="10691"/>
      </w:tblGrid>
      <w:tr w:rsidR="00032327" w14:paraId="6B99BF6C" w14:textId="77777777" w:rsidTr="00032327">
        <w:trPr>
          <w:tblCellSpacing w:w="15" w:type="dxa"/>
        </w:trPr>
        <w:tc>
          <w:tcPr>
            <w:tcW w:w="0" w:type="auto"/>
            <w:tcMar>
              <w:top w:w="15" w:type="dxa"/>
              <w:left w:w="15" w:type="dxa"/>
              <w:bottom w:w="15" w:type="dxa"/>
              <w:right w:w="15" w:type="dxa"/>
            </w:tcMar>
            <w:hideMark/>
          </w:tcPr>
          <w:p w14:paraId="2EFE4494" w14:textId="77777777" w:rsidR="00032327" w:rsidRDefault="00032327">
            <w:pPr>
              <w:pStyle w:val="p"/>
              <w:rPr>
                <w:sz w:val="22"/>
                <w:szCs w:val="22"/>
              </w:rPr>
            </w:pPr>
            <w:r>
              <w:rPr>
                <w:sz w:val="22"/>
                <w:szCs w:val="22"/>
              </w:rPr>
              <w:t xml:space="preserve">The regulated requirements prescribed in the Planning Regulation 2017 dated </w:t>
            </w:r>
            <w:del w:id="0" w:author="Unknown">
              <w:r>
                <w:rPr>
                  <w:rStyle w:val="del"/>
                  <w:strike/>
                  <w:sz w:val="22"/>
                  <w:szCs w:val="22"/>
                </w:rPr>
                <w:delText>3 July 2017</w:delText>
              </w:r>
            </w:del>
            <w:ins w:id="1" w:author="Unknown">
              <w:r>
                <w:rPr>
                  <w:rStyle w:val="ins"/>
                  <w:sz w:val="22"/>
                  <w:szCs w:val="22"/>
                  <w:u w:val="single" w:color="000000"/>
                </w:rPr>
                <w:t>23 September 2022</w:t>
              </w:r>
            </w:ins>
            <w:r>
              <w:rPr>
                <w:sz w:val="22"/>
                <w:szCs w:val="22"/>
              </w:rPr>
              <w:t xml:space="preserve"> are appropriately reflected in full in the planning scheme.</w:t>
            </w:r>
          </w:p>
        </w:tc>
      </w:tr>
    </w:tbl>
    <w:p w14:paraId="7A4EB91F" w14:textId="4585A806" w:rsidR="00032327" w:rsidRPr="00032327" w:rsidRDefault="00032327">
      <w:r>
        <w:br w:type="page"/>
      </w:r>
    </w:p>
    <w:p w14:paraId="1A8CEC50" w14:textId="32AEE332" w:rsidR="004E72B5" w:rsidRDefault="00C01BAD">
      <w:pPr>
        <w:pStyle w:val="Heading4"/>
        <w:keepNext w:val="0"/>
        <w:spacing w:before="319" w:after="319"/>
      </w:pPr>
      <w:r>
        <w:rPr>
          <w:rFonts w:ascii="Arial" w:eastAsia="Arial" w:hAnsi="Arial" w:cs="Arial"/>
        </w:rPr>
        <w:lastRenderedPageBreak/>
        <w:t>Part 4 Local government infrastructure plan \ 4.2 Planning assumptions</w:t>
      </w:r>
    </w:p>
    <w:p w14:paraId="2B527DEC" w14:textId="77777777" w:rsidR="004E72B5" w:rsidRDefault="00C01BAD">
      <w:pPr>
        <w:pStyle w:val="Heading4"/>
        <w:keepNext w:val="0"/>
        <w:spacing w:before="319" w:after="319"/>
      </w:pPr>
      <w:r>
        <w:rPr>
          <w:rFonts w:ascii="Arial" w:eastAsia="Arial" w:hAnsi="Arial" w:cs="Arial"/>
        </w:rPr>
        <w:t>Table 4.2.1—Relationship between LGIP development categories, LGIP development types and uses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50739DDC" w14:textId="77777777">
        <w:trPr>
          <w:tblCellSpacing w:w="15" w:type="dxa"/>
        </w:trPr>
        <w:tc>
          <w:tcPr>
            <w:tcW w:w="0" w:type="auto"/>
            <w:tcMar>
              <w:top w:w="15" w:type="dxa"/>
              <w:left w:w="15" w:type="dxa"/>
              <w:bottom w:w="15" w:type="dxa"/>
              <w:right w:w="15" w:type="dxa"/>
            </w:tcMar>
            <w:vAlign w:val="center"/>
            <w:hideMark/>
          </w:tcPr>
          <w:p w14:paraId="16B59DCE" w14:textId="605D8AE4" w:rsidR="004E72B5" w:rsidRDefault="00C01BAD">
            <w:pPr>
              <w:rPr>
                <w:sz w:val="22"/>
                <w:szCs w:val="22"/>
              </w:rPr>
            </w:pPr>
            <w:r>
              <w:rPr>
                <w:b/>
                <w:bCs/>
                <w:sz w:val="22"/>
                <w:szCs w:val="22"/>
              </w:rPr>
              <w:t xml:space="preserve">Reason for change: </w:t>
            </w:r>
            <w:r>
              <w:rPr>
                <w:sz w:val="22"/>
                <w:szCs w:val="22"/>
              </w:rPr>
              <w:t xml:space="preserve">To reflect an amendment to the regulated requirements under the </w:t>
            </w:r>
            <w:r w:rsidRPr="0064785D">
              <w:rPr>
                <w:i/>
                <w:iCs/>
                <w:sz w:val="22"/>
                <w:szCs w:val="22"/>
              </w:rPr>
              <w:t>Planning Act</w:t>
            </w:r>
            <w:r w:rsidR="0064785D" w:rsidRPr="0064785D">
              <w:rPr>
                <w:i/>
                <w:iCs/>
                <w:sz w:val="22"/>
                <w:szCs w:val="22"/>
              </w:rPr>
              <w:t xml:space="preserve"> 2016</w:t>
            </w:r>
            <w:r>
              <w:rPr>
                <w:sz w:val="22"/>
                <w:szCs w:val="22"/>
              </w:rPr>
              <w:t xml:space="preserve"> and used in the planning scheme. </w:t>
            </w:r>
          </w:p>
        </w:tc>
      </w:tr>
    </w:tbl>
    <w:p w14:paraId="7E7BD955"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2B5E50B4"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175"/>
              <w:gridCol w:w="3176"/>
              <w:gridCol w:w="4234"/>
            </w:tblGrid>
            <w:tr w:rsidR="004E72B5" w14:paraId="2AAFAAB9" w14:textId="77777777">
              <w:trPr>
                <w:trHeight w:hRule="exact" w:val="2"/>
              </w:trPr>
              <w:tc>
                <w:tcPr>
                  <w:tcW w:w="1500" w:type="pct"/>
                </w:tcPr>
                <w:p w14:paraId="704D9EF7" w14:textId="77777777" w:rsidR="004E72B5" w:rsidRDefault="004E72B5">
                  <w:pPr>
                    <w:spacing w:line="0" w:lineRule="atLeast"/>
                    <w:rPr>
                      <w:b/>
                      <w:bCs/>
                      <w:color w:val="FFFFFF"/>
                      <w:sz w:val="22"/>
                      <w:szCs w:val="22"/>
                    </w:rPr>
                  </w:pPr>
                </w:p>
              </w:tc>
              <w:tc>
                <w:tcPr>
                  <w:tcW w:w="1500" w:type="pct"/>
                </w:tcPr>
                <w:p w14:paraId="6CD86B21" w14:textId="77777777" w:rsidR="004E72B5" w:rsidRDefault="004E72B5">
                  <w:pPr>
                    <w:spacing w:line="0" w:lineRule="atLeast"/>
                    <w:rPr>
                      <w:b/>
                      <w:bCs/>
                      <w:color w:val="FFFFFF"/>
                      <w:sz w:val="22"/>
                      <w:szCs w:val="22"/>
                    </w:rPr>
                  </w:pPr>
                </w:p>
              </w:tc>
              <w:tc>
                <w:tcPr>
                  <w:tcW w:w="2000" w:type="pct"/>
                </w:tcPr>
                <w:p w14:paraId="4592C580" w14:textId="77777777" w:rsidR="004E72B5" w:rsidRDefault="004E72B5">
                  <w:pPr>
                    <w:spacing w:line="0" w:lineRule="atLeast"/>
                    <w:rPr>
                      <w:b/>
                      <w:bCs/>
                      <w:color w:val="FFFFFF"/>
                      <w:sz w:val="22"/>
                      <w:szCs w:val="22"/>
                    </w:rPr>
                  </w:pPr>
                </w:p>
              </w:tc>
            </w:tr>
            <w:tr w:rsidR="004E72B5" w14:paraId="435770D8" w14:textId="77777777">
              <w:tc>
                <w:tcPr>
                  <w:tcW w:w="2729"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0355246" w14:textId="77777777" w:rsidR="004E72B5" w:rsidRDefault="00C01BAD">
                  <w:pPr>
                    <w:pStyle w:val="p"/>
                    <w:rPr>
                      <w:sz w:val="22"/>
                      <w:szCs w:val="22"/>
                    </w:rPr>
                  </w:pPr>
                  <w:r>
                    <w:rPr>
                      <w:sz w:val="22"/>
                      <w:szCs w:val="22"/>
                    </w:rPr>
                    <w:t>Other residential development</w:t>
                  </w:r>
                </w:p>
              </w:tc>
              <w:tc>
                <w:tcPr>
                  <w:tcW w:w="2583"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8A223D2" w14:textId="77777777" w:rsidR="004E72B5" w:rsidRDefault="00C01BAD">
                  <w:pPr>
                    <w:pStyle w:val="p"/>
                    <w:rPr>
                      <w:sz w:val="22"/>
                      <w:szCs w:val="22"/>
                    </w:rPr>
                  </w:pPr>
                  <w:r>
                    <w:rPr>
                      <w:sz w:val="22"/>
                      <w:szCs w:val="22"/>
                    </w:rPr>
                    <w:t>Non-private dwelling</w:t>
                  </w:r>
                </w:p>
              </w:tc>
              <w:tc>
                <w:tcPr>
                  <w:tcW w:w="4300" w:type="dxa"/>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F44E157" w14:textId="77777777" w:rsidR="004E72B5" w:rsidRDefault="00C01BAD">
                  <w:pPr>
                    <w:pStyle w:val="p"/>
                    <w:rPr>
                      <w:sz w:val="22"/>
                      <w:szCs w:val="22"/>
                    </w:rPr>
                  </w:pPr>
                  <w:r>
                    <w:rPr>
                      <w:sz w:val="22"/>
                      <w:szCs w:val="22"/>
                    </w:rPr>
                    <w:t>Caretaker’s accommodation, Community residence</w:t>
                  </w:r>
                  <w:del w:id="2">
                    <w:r>
                      <w:rPr>
                        <w:rStyle w:val="del"/>
                        <w:strike/>
                        <w:sz w:val="22"/>
                        <w:szCs w:val="22"/>
                      </w:rPr>
                      <w:delText>, Non-resident workforce accommodation</w:delText>
                    </w:r>
                  </w:del>
                  <w:r>
                    <w:rPr>
                      <w:sz w:val="22"/>
                      <w:szCs w:val="22"/>
                    </w:rPr>
                    <w:t>, Relocatable home park, Residential care facility, Rural workers'</w:t>
                  </w:r>
                  <w:ins w:id="3">
                    <w:r>
                      <w:rPr>
                        <w:rStyle w:val="ins"/>
                        <w:sz w:val="22"/>
                        <w:szCs w:val="22"/>
                        <w:u w:val="single" w:color="000000"/>
                      </w:rPr>
                      <w:t xml:space="preserve"> accommodation, Workforce</w:t>
                    </w:r>
                  </w:ins>
                  <w:r>
                    <w:rPr>
                      <w:sz w:val="22"/>
                      <w:szCs w:val="22"/>
                    </w:rPr>
                    <w:t xml:space="preserve"> accommodation</w:t>
                  </w:r>
                </w:p>
                <w:p w14:paraId="2085AD56" w14:textId="77777777" w:rsidR="004E72B5" w:rsidRDefault="00C01BAD">
                  <w:pPr>
                    <w:pStyle w:val="p"/>
                    <w:rPr>
                      <w:sz w:val="22"/>
                      <w:szCs w:val="22"/>
                    </w:rPr>
                  </w:pPr>
                  <w:r>
                    <w:rPr>
                      <w:sz w:val="16"/>
                      <w:szCs w:val="16"/>
                    </w:rPr>
                    <w:t>Note—Other residential development refers to development that accommodates permanent residents in non-private dwellings.</w:t>
                  </w:r>
                </w:p>
              </w:tc>
            </w:tr>
          </w:tbl>
          <w:p w14:paraId="0C90D594" w14:textId="77777777" w:rsidR="004E72B5" w:rsidRDefault="004E72B5">
            <w:pPr>
              <w:rPr>
                <w:sz w:val="22"/>
                <w:szCs w:val="22"/>
              </w:rPr>
            </w:pPr>
          </w:p>
        </w:tc>
      </w:tr>
    </w:tbl>
    <w:p w14:paraId="5C4ADD3C" w14:textId="77777777" w:rsidR="004E72B5" w:rsidRDefault="00C01BAD">
      <w:r>
        <w:br w:type="page"/>
      </w:r>
    </w:p>
    <w:p w14:paraId="3F162A74" w14:textId="77777777" w:rsidR="004E72B5" w:rsidRDefault="00C01BAD">
      <w:pPr>
        <w:pStyle w:val="Heading4"/>
        <w:keepNext w:val="0"/>
        <w:spacing w:before="319" w:after="319"/>
      </w:pPr>
      <w:r>
        <w:rPr>
          <w:rFonts w:ascii="Arial" w:eastAsia="Arial" w:hAnsi="Arial" w:cs="Arial"/>
        </w:rPr>
        <w:lastRenderedPageBreak/>
        <w:t>Part 5 Tables of assessment \ 5.5 Categories of development and assessment – Material change of use \ Tourist accommodation zone TOA</w:t>
      </w:r>
    </w:p>
    <w:p w14:paraId="50676DF2" w14:textId="77777777" w:rsidR="004E72B5" w:rsidRDefault="00C01BAD">
      <w:pPr>
        <w:pStyle w:val="Heading4"/>
        <w:keepNext w:val="0"/>
        <w:spacing w:before="319" w:after="319"/>
      </w:pPr>
      <w:r>
        <w:rPr>
          <w:rFonts w:ascii="Arial" w:eastAsia="Arial" w:hAnsi="Arial" w:cs="Arial"/>
        </w:rPr>
        <w:t>Table 5.5.6—Tourist accommodation zone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15814159" w14:textId="77777777">
        <w:trPr>
          <w:tblCellSpacing w:w="15" w:type="dxa"/>
        </w:trPr>
        <w:tc>
          <w:tcPr>
            <w:tcW w:w="0" w:type="auto"/>
            <w:tcMar>
              <w:top w:w="15" w:type="dxa"/>
              <w:left w:w="15" w:type="dxa"/>
              <w:bottom w:w="15" w:type="dxa"/>
              <w:right w:w="15" w:type="dxa"/>
            </w:tcMar>
            <w:vAlign w:val="center"/>
            <w:hideMark/>
          </w:tcPr>
          <w:p w14:paraId="2AF1B388" w14:textId="0668FBC5" w:rsidR="004E72B5" w:rsidRDefault="00C01BAD">
            <w:pPr>
              <w:rPr>
                <w:sz w:val="22"/>
                <w:szCs w:val="22"/>
              </w:rPr>
            </w:pPr>
            <w:r>
              <w:rPr>
                <w:b/>
                <w:bCs/>
                <w:sz w:val="22"/>
                <w:szCs w:val="22"/>
              </w:rPr>
              <w:t xml:space="preserve">Reason for change: </w:t>
            </w:r>
            <w:r>
              <w:rPr>
                <w:sz w:val="22"/>
                <w:szCs w:val="22"/>
              </w:rPr>
              <w:t xml:space="preserve">To reflect an amendment to the regulated requirements under the </w:t>
            </w:r>
            <w:r w:rsidRPr="0064785D">
              <w:rPr>
                <w:i/>
                <w:iCs/>
                <w:sz w:val="22"/>
                <w:szCs w:val="22"/>
              </w:rPr>
              <w:t xml:space="preserve">Planning Act </w:t>
            </w:r>
            <w:r w:rsidR="0064785D" w:rsidRPr="0064785D">
              <w:rPr>
                <w:i/>
                <w:iCs/>
                <w:sz w:val="22"/>
                <w:szCs w:val="22"/>
              </w:rPr>
              <w:t>2016</w:t>
            </w:r>
            <w:r w:rsidR="0064785D">
              <w:rPr>
                <w:sz w:val="22"/>
                <w:szCs w:val="22"/>
              </w:rPr>
              <w:t xml:space="preserve"> </w:t>
            </w:r>
            <w:r>
              <w:rPr>
                <w:sz w:val="22"/>
                <w:szCs w:val="22"/>
              </w:rPr>
              <w:t xml:space="preserve">and used in the planning scheme. </w:t>
            </w:r>
          </w:p>
        </w:tc>
      </w:tr>
    </w:tbl>
    <w:p w14:paraId="1AB4BE1D"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78240030"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392"/>
              <w:gridCol w:w="4096"/>
              <w:gridCol w:w="4097"/>
            </w:tblGrid>
            <w:tr w:rsidR="004E72B5" w14:paraId="53B36A73" w14:textId="77777777">
              <w:trPr>
                <w:trHeight w:hRule="exact" w:val="2"/>
              </w:trPr>
              <w:tc>
                <w:tcPr>
                  <w:tcW w:w="1000" w:type="pct"/>
                </w:tcPr>
                <w:p w14:paraId="22EE1CA7" w14:textId="77777777" w:rsidR="004E72B5" w:rsidRDefault="004E72B5">
                  <w:pPr>
                    <w:spacing w:line="0" w:lineRule="atLeast"/>
                    <w:rPr>
                      <w:b/>
                      <w:bCs/>
                      <w:color w:val="FFFFFF"/>
                      <w:sz w:val="22"/>
                      <w:szCs w:val="22"/>
                    </w:rPr>
                  </w:pPr>
                </w:p>
              </w:tc>
              <w:tc>
                <w:tcPr>
                  <w:tcW w:w="2000" w:type="pct"/>
                </w:tcPr>
                <w:p w14:paraId="23CDFC66" w14:textId="77777777" w:rsidR="004E72B5" w:rsidRDefault="004E72B5">
                  <w:pPr>
                    <w:spacing w:line="0" w:lineRule="atLeast"/>
                    <w:rPr>
                      <w:b/>
                      <w:bCs/>
                      <w:color w:val="FFFFFF"/>
                      <w:sz w:val="22"/>
                      <w:szCs w:val="22"/>
                    </w:rPr>
                  </w:pPr>
                </w:p>
              </w:tc>
              <w:tc>
                <w:tcPr>
                  <w:tcW w:w="2000" w:type="pct"/>
                </w:tcPr>
                <w:p w14:paraId="3058A4B4" w14:textId="77777777" w:rsidR="004E72B5" w:rsidRDefault="004E72B5">
                  <w:pPr>
                    <w:spacing w:line="0" w:lineRule="atLeast"/>
                    <w:rPr>
                      <w:b/>
                      <w:bCs/>
                      <w:color w:val="FFFFFF"/>
                      <w:sz w:val="22"/>
                      <w:szCs w:val="22"/>
                    </w:rPr>
                  </w:pPr>
                </w:p>
              </w:tc>
            </w:tr>
            <w:tr w:rsidR="004E72B5" w14:paraId="08C6D07A" w14:textId="77777777">
              <w:tc>
                <w:tcPr>
                  <w:tcW w:w="0" w:type="auto"/>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507AE8C" w14:textId="77777777" w:rsidR="004E72B5" w:rsidRDefault="00C01BAD">
                  <w:pPr>
                    <w:pStyle w:val="p"/>
                    <w:rPr>
                      <w:sz w:val="22"/>
                      <w:szCs w:val="22"/>
                    </w:rPr>
                  </w:pPr>
                  <w:del w:id="4">
                    <w:r>
                      <w:rPr>
                        <w:rStyle w:val="del"/>
                        <w:strike/>
                        <w:sz w:val="22"/>
                        <w:szCs w:val="22"/>
                      </w:rPr>
                      <w:delText>Non-resident workforce</w:delText>
                    </w:r>
                  </w:del>
                  <w:ins w:id="5">
                    <w:r>
                      <w:rPr>
                        <w:rStyle w:val="ins"/>
                        <w:sz w:val="22"/>
                        <w:szCs w:val="22"/>
                        <w:u w:val="single" w:color="000000"/>
                      </w:rPr>
                      <w:t>Workforce</w:t>
                    </w:r>
                  </w:ins>
                  <w:r>
                    <w:rPr>
                      <w:sz w:val="22"/>
                      <w:szCs w:val="22"/>
                    </w:rPr>
                    <w:t xml:space="preserve"> accommodation </w:t>
                  </w:r>
                </w:p>
              </w:tc>
              <w:tc>
                <w:tcPr>
                  <w:tcW w:w="0" w:type="auto"/>
                  <w:gridSpan w:val="2"/>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2BFF27F" w14:textId="77777777" w:rsidR="004E72B5" w:rsidRDefault="00C01BAD">
                  <w:pPr>
                    <w:pStyle w:val="p"/>
                    <w:rPr>
                      <w:sz w:val="22"/>
                      <w:szCs w:val="22"/>
                    </w:rPr>
                  </w:pPr>
                  <w:r>
                    <w:rPr>
                      <w:b/>
                      <w:bCs/>
                      <w:sz w:val="22"/>
                      <w:szCs w:val="22"/>
                    </w:rPr>
                    <w:t>Assessable development—Code assessment</w:t>
                  </w:r>
                </w:p>
              </w:tc>
            </w:tr>
            <w:tr w:rsidR="004E72B5" w14:paraId="111611EA"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387FBB" w14:textId="77777777" w:rsidR="004E72B5" w:rsidRDefault="004E72B5">
                  <w:pPr>
                    <w:rPr>
                      <w:b/>
                      <w:bCs/>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889179A" w14:textId="77777777" w:rsidR="004E72B5" w:rsidRDefault="00C01BAD">
                  <w:pPr>
                    <w:pStyle w:val="p"/>
                    <w:rPr>
                      <w:sz w:val="22"/>
                      <w:szCs w:val="22"/>
                    </w:rPr>
                  </w:pPr>
                  <w:r>
                    <w:rPr>
                      <w:sz w:val="22"/>
                      <w:szCs w:val="22"/>
                    </w:rPr>
                    <w:t>If within an existing premises</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E5B53A5" w14:textId="77777777" w:rsidR="004E72B5" w:rsidRDefault="00C01BAD">
                  <w:pPr>
                    <w:pStyle w:val="p"/>
                    <w:rPr>
                      <w:sz w:val="22"/>
                      <w:szCs w:val="22"/>
                    </w:rPr>
                  </w:pPr>
                  <w:r>
                    <w:rPr>
                      <w:sz w:val="22"/>
                      <w:szCs w:val="22"/>
                    </w:rPr>
                    <w:t>Tourist accommodation zone code</w:t>
                  </w:r>
                </w:p>
                <w:p w14:paraId="40A4E5F0" w14:textId="77777777" w:rsidR="004E72B5" w:rsidRDefault="00C01BAD">
                  <w:pPr>
                    <w:pStyle w:val="p"/>
                    <w:rPr>
                      <w:sz w:val="22"/>
                      <w:szCs w:val="22"/>
                    </w:rPr>
                  </w:pPr>
                  <w:r>
                    <w:rPr>
                      <w:sz w:val="16"/>
                      <w:szCs w:val="16"/>
                    </w:rPr>
                    <w:t xml:space="preserve">Note—Refer to the Moreton Island settlements </w:t>
                  </w:r>
                  <w:proofErr w:type="spellStart"/>
                  <w:r>
                    <w:rPr>
                      <w:sz w:val="16"/>
                      <w:szCs w:val="16"/>
                    </w:rPr>
                    <w:t>Neighbourhood</w:t>
                  </w:r>
                  <w:proofErr w:type="spellEnd"/>
                  <w:r>
                    <w:rPr>
                      <w:sz w:val="16"/>
                      <w:szCs w:val="16"/>
                    </w:rPr>
                    <w:t xml:space="preserve"> Plan Code.</w:t>
                  </w:r>
                </w:p>
              </w:tc>
            </w:tr>
          </w:tbl>
          <w:p w14:paraId="16B9FCCD" w14:textId="77777777" w:rsidR="004E72B5" w:rsidRDefault="004E72B5">
            <w:pPr>
              <w:rPr>
                <w:sz w:val="22"/>
                <w:szCs w:val="22"/>
              </w:rPr>
            </w:pPr>
          </w:p>
        </w:tc>
      </w:tr>
    </w:tbl>
    <w:p w14:paraId="182828BA" w14:textId="77777777" w:rsidR="004E72B5" w:rsidRDefault="00C01BAD">
      <w:r>
        <w:br w:type="page"/>
      </w:r>
    </w:p>
    <w:p w14:paraId="57AF21A3" w14:textId="77777777" w:rsidR="004E72B5" w:rsidRDefault="00C01BAD">
      <w:pPr>
        <w:pStyle w:val="Heading4"/>
        <w:keepNext w:val="0"/>
        <w:spacing w:before="319" w:after="319"/>
      </w:pPr>
      <w:r>
        <w:rPr>
          <w:rFonts w:ascii="Arial" w:eastAsia="Arial" w:hAnsi="Arial" w:cs="Arial"/>
        </w:rPr>
        <w:lastRenderedPageBreak/>
        <w:t>Part 6 Zones \ 6.2 Zone codes \ 6.2.1.6 Tourist accommodation zone code</w:t>
      </w:r>
    </w:p>
    <w:p w14:paraId="74AA61A6" w14:textId="77777777" w:rsidR="004E72B5" w:rsidRDefault="00C01BAD">
      <w:pPr>
        <w:pStyle w:val="Heading4"/>
        <w:keepNext w:val="0"/>
        <w:spacing w:before="319" w:after="319"/>
      </w:pPr>
      <w:r>
        <w:rPr>
          <w:rFonts w:ascii="Arial" w:eastAsia="Arial" w:hAnsi="Arial" w:cs="Arial"/>
        </w:rPr>
        <w:t>6.2.1.6 Tourist accommodation zone code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56D9B4C0" w14:textId="77777777">
        <w:trPr>
          <w:tblCellSpacing w:w="15" w:type="dxa"/>
        </w:trPr>
        <w:tc>
          <w:tcPr>
            <w:tcW w:w="0" w:type="auto"/>
            <w:tcMar>
              <w:top w:w="15" w:type="dxa"/>
              <w:left w:w="15" w:type="dxa"/>
              <w:bottom w:w="15" w:type="dxa"/>
              <w:right w:w="15" w:type="dxa"/>
            </w:tcMar>
            <w:vAlign w:val="center"/>
            <w:hideMark/>
          </w:tcPr>
          <w:p w14:paraId="47710BAD" w14:textId="783D4A39" w:rsidR="004E72B5" w:rsidRDefault="00C01BAD">
            <w:pPr>
              <w:rPr>
                <w:sz w:val="22"/>
                <w:szCs w:val="22"/>
              </w:rPr>
            </w:pPr>
            <w:r>
              <w:rPr>
                <w:b/>
                <w:bCs/>
                <w:sz w:val="22"/>
                <w:szCs w:val="22"/>
              </w:rPr>
              <w:t xml:space="preserve">Reason for change: </w:t>
            </w:r>
            <w:r>
              <w:rPr>
                <w:sz w:val="22"/>
                <w:szCs w:val="22"/>
              </w:rPr>
              <w:t xml:space="preserve">To reflect an amendment to the regulated requirements under the </w:t>
            </w:r>
            <w:r w:rsidRPr="0064785D">
              <w:rPr>
                <w:i/>
                <w:iCs/>
                <w:sz w:val="22"/>
                <w:szCs w:val="22"/>
              </w:rPr>
              <w:t xml:space="preserve">Planning Act </w:t>
            </w:r>
            <w:r w:rsidR="0064785D" w:rsidRPr="0064785D">
              <w:rPr>
                <w:i/>
                <w:iCs/>
                <w:sz w:val="22"/>
                <w:szCs w:val="22"/>
              </w:rPr>
              <w:t>2016</w:t>
            </w:r>
            <w:r w:rsidR="0064785D">
              <w:rPr>
                <w:sz w:val="22"/>
                <w:szCs w:val="22"/>
              </w:rPr>
              <w:t xml:space="preserve"> </w:t>
            </w:r>
            <w:r>
              <w:rPr>
                <w:sz w:val="22"/>
                <w:szCs w:val="22"/>
              </w:rPr>
              <w:t>and used in the planning scheme.</w:t>
            </w:r>
          </w:p>
        </w:tc>
      </w:tr>
    </w:tbl>
    <w:p w14:paraId="78F81FD5"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41919231" w14:textId="77777777">
        <w:trPr>
          <w:tblCellSpacing w:w="15" w:type="dxa"/>
        </w:trPr>
        <w:tc>
          <w:tcPr>
            <w:tcW w:w="0" w:type="auto"/>
            <w:tcMar>
              <w:top w:w="15" w:type="dxa"/>
              <w:left w:w="15" w:type="dxa"/>
              <w:bottom w:w="15" w:type="dxa"/>
              <w:right w:w="15" w:type="dxa"/>
            </w:tcMar>
            <w:hideMark/>
          </w:tcPr>
          <w:p w14:paraId="61EA38C5" w14:textId="77777777" w:rsidR="004E72B5" w:rsidRDefault="00C01BAD">
            <w:pPr>
              <w:numPr>
                <w:ilvl w:val="0"/>
                <w:numId w:val="1"/>
              </w:numPr>
              <w:spacing w:before="220"/>
              <w:ind w:hanging="283"/>
              <w:rPr>
                <w:sz w:val="22"/>
                <w:szCs w:val="22"/>
              </w:rPr>
            </w:pPr>
            <w:r>
              <w:rPr>
                <w:sz w:val="22"/>
                <w:szCs w:val="22"/>
              </w:rPr>
              <w:t xml:space="preserve">The purpose of the zone will be achieved through the following overall outcomes: </w:t>
            </w:r>
          </w:p>
          <w:p w14:paraId="7190CA49" w14:textId="77777777" w:rsidR="004E72B5" w:rsidRDefault="00C01BAD">
            <w:pPr>
              <w:numPr>
                <w:ilvl w:val="1"/>
                <w:numId w:val="1"/>
              </w:numPr>
              <w:ind w:hanging="283"/>
              <w:rPr>
                <w:sz w:val="22"/>
                <w:szCs w:val="22"/>
              </w:rPr>
            </w:pPr>
            <w:r>
              <w:rPr>
                <w:sz w:val="22"/>
                <w:szCs w:val="22"/>
              </w:rPr>
              <w:t xml:space="preserve">Development in the zone supports the implementation of the policy direction set in the Strategic framework, in particular: </w:t>
            </w:r>
          </w:p>
          <w:p w14:paraId="5AAD41DD" w14:textId="77777777" w:rsidR="004E72B5" w:rsidRDefault="00C01BAD">
            <w:pPr>
              <w:numPr>
                <w:ilvl w:val="2"/>
                <w:numId w:val="1"/>
              </w:numPr>
              <w:ind w:hanging="210"/>
              <w:rPr>
                <w:sz w:val="22"/>
                <w:szCs w:val="22"/>
              </w:rPr>
            </w:pPr>
            <w:r>
              <w:rPr>
                <w:sz w:val="22"/>
                <w:szCs w:val="22"/>
              </w:rPr>
              <w:t xml:space="preserve">Theme 2: Brisbane’s outstanding lifestyle and Element 2.2 – Brisbane’s housing and accommodation </w:t>
            </w:r>
            <w:proofErr w:type="gramStart"/>
            <w:r>
              <w:rPr>
                <w:sz w:val="22"/>
                <w:szCs w:val="22"/>
              </w:rPr>
              <w:t>choices;</w:t>
            </w:r>
            <w:proofErr w:type="gramEnd"/>
          </w:p>
          <w:p w14:paraId="43C49221" w14:textId="77777777" w:rsidR="004E72B5" w:rsidRDefault="00C01BAD">
            <w:pPr>
              <w:numPr>
                <w:ilvl w:val="2"/>
                <w:numId w:val="1"/>
              </w:numPr>
              <w:ind w:hanging="259"/>
              <w:rPr>
                <w:sz w:val="22"/>
                <w:szCs w:val="22"/>
              </w:rPr>
            </w:pPr>
            <w:r>
              <w:rPr>
                <w:sz w:val="22"/>
                <w:szCs w:val="22"/>
              </w:rPr>
              <w:t xml:space="preserve">Theme 5: Brisbane’s </w:t>
            </w:r>
            <w:proofErr w:type="spellStart"/>
            <w:r>
              <w:rPr>
                <w:sz w:val="22"/>
                <w:szCs w:val="22"/>
              </w:rPr>
              <w:t>CityShape</w:t>
            </w:r>
            <w:proofErr w:type="spellEnd"/>
            <w:r>
              <w:rPr>
                <w:sz w:val="22"/>
                <w:szCs w:val="22"/>
              </w:rPr>
              <w:t xml:space="preserve"> and Element 5.6 – Brisbane’s Greenspace System.</w:t>
            </w:r>
          </w:p>
          <w:p w14:paraId="6726C378" w14:textId="77777777" w:rsidR="004E72B5" w:rsidRDefault="00C01BAD">
            <w:pPr>
              <w:numPr>
                <w:ilvl w:val="1"/>
                <w:numId w:val="1"/>
              </w:numPr>
              <w:ind w:hanging="283"/>
              <w:rPr>
                <w:sz w:val="22"/>
                <w:szCs w:val="22"/>
              </w:rPr>
            </w:pPr>
            <w:r>
              <w:rPr>
                <w:sz w:val="22"/>
                <w:szCs w:val="22"/>
              </w:rPr>
              <w:t xml:space="preserve">Development provides for the continuation of </w:t>
            </w:r>
            <w:proofErr w:type="spellStart"/>
            <w:r>
              <w:rPr>
                <w:sz w:val="22"/>
                <w:szCs w:val="22"/>
              </w:rPr>
              <w:t>Tangalooma</w:t>
            </w:r>
            <w:proofErr w:type="spellEnd"/>
            <w:r>
              <w:rPr>
                <w:sz w:val="22"/>
                <w:szCs w:val="22"/>
              </w:rPr>
              <w:t xml:space="preserve"> Resort as a tourist resort on Moreton Island, used by </w:t>
            </w:r>
            <w:proofErr w:type="spellStart"/>
            <w:r>
              <w:rPr>
                <w:sz w:val="22"/>
                <w:szCs w:val="22"/>
              </w:rPr>
              <w:t>daytrippers</w:t>
            </w:r>
            <w:proofErr w:type="spellEnd"/>
            <w:r>
              <w:rPr>
                <w:sz w:val="22"/>
                <w:szCs w:val="22"/>
              </w:rPr>
              <w:t xml:space="preserve"> and overnight visitors, with a wide range of services and infrastructure, as well as a variety of accommodation types for guests and staff.</w:t>
            </w:r>
          </w:p>
          <w:p w14:paraId="5525B75F" w14:textId="77777777" w:rsidR="004E72B5" w:rsidRDefault="00C01BAD">
            <w:pPr>
              <w:numPr>
                <w:ilvl w:val="1"/>
                <w:numId w:val="1"/>
              </w:numPr>
              <w:ind w:hanging="271"/>
              <w:rPr>
                <w:sz w:val="22"/>
                <w:szCs w:val="22"/>
              </w:rPr>
            </w:pPr>
            <w:r>
              <w:rPr>
                <w:sz w:val="22"/>
                <w:szCs w:val="22"/>
              </w:rPr>
              <w:t xml:space="preserve">Development for nature-based tourism, resort complex, short-term accommodation, </w:t>
            </w:r>
            <w:proofErr w:type="gramStart"/>
            <w:r>
              <w:rPr>
                <w:sz w:val="22"/>
                <w:szCs w:val="22"/>
              </w:rPr>
              <w:t>food</w:t>
            </w:r>
            <w:proofErr w:type="gramEnd"/>
            <w:r>
              <w:rPr>
                <w:sz w:val="22"/>
                <w:szCs w:val="22"/>
              </w:rPr>
              <w:t xml:space="preserve"> and drink outlet and </w:t>
            </w:r>
            <w:del w:id="6">
              <w:r>
                <w:rPr>
                  <w:rStyle w:val="del"/>
                  <w:strike/>
                  <w:sz w:val="22"/>
                  <w:szCs w:val="22"/>
                </w:rPr>
                <w:delText xml:space="preserve">non-resident </w:delText>
              </w:r>
            </w:del>
            <w:r>
              <w:rPr>
                <w:sz w:val="22"/>
                <w:szCs w:val="22"/>
              </w:rPr>
              <w:t>workforce accommodation is provided at a scale, density and location to meet the needs of tourists.</w:t>
            </w:r>
          </w:p>
          <w:p w14:paraId="22F89D1E" w14:textId="77777777" w:rsidR="004E72B5" w:rsidRDefault="00C01BAD">
            <w:pPr>
              <w:numPr>
                <w:ilvl w:val="1"/>
                <w:numId w:val="1"/>
              </w:numPr>
              <w:ind w:hanging="283"/>
              <w:rPr>
                <w:sz w:val="22"/>
                <w:szCs w:val="22"/>
              </w:rPr>
            </w:pPr>
            <w:r>
              <w:rPr>
                <w:sz w:val="22"/>
                <w:szCs w:val="22"/>
              </w:rPr>
              <w:t xml:space="preserve">Development is highly reflective of and responsive to environmental values and is sensitively located and designed to </w:t>
            </w:r>
            <w:proofErr w:type="spellStart"/>
            <w:r>
              <w:rPr>
                <w:sz w:val="22"/>
                <w:szCs w:val="22"/>
              </w:rPr>
              <w:t>minimise</w:t>
            </w:r>
            <w:proofErr w:type="spellEnd"/>
            <w:r>
              <w:rPr>
                <w:sz w:val="22"/>
                <w:szCs w:val="22"/>
              </w:rPr>
              <w:t xml:space="preserve"> any adverse impacts on surrounding natural features that form the basis of the tourist attraction such as creeks, gullies, waterways, wetlands, habitats, native </w:t>
            </w:r>
            <w:proofErr w:type="gramStart"/>
            <w:r>
              <w:rPr>
                <w:sz w:val="22"/>
                <w:szCs w:val="22"/>
              </w:rPr>
              <w:t>vegetation</w:t>
            </w:r>
            <w:proofErr w:type="gramEnd"/>
            <w:r>
              <w:rPr>
                <w:sz w:val="22"/>
                <w:szCs w:val="22"/>
              </w:rPr>
              <w:t xml:space="preserve"> and coastal foreshores.</w:t>
            </w:r>
          </w:p>
          <w:p w14:paraId="36B04710" w14:textId="77777777" w:rsidR="004E72B5" w:rsidRDefault="00C01BAD">
            <w:pPr>
              <w:numPr>
                <w:ilvl w:val="1"/>
                <w:numId w:val="1"/>
              </w:numPr>
              <w:ind w:hanging="283"/>
              <w:rPr>
                <w:sz w:val="22"/>
                <w:szCs w:val="22"/>
              </w:rPr>
            </w:pPr>
            <w:r>
              <w:rPr>
                <w:sz w:val="22"/>
                <w:szCs w:val="22"/>
              </w:rPr>
              <w:t xml:space="preserve">Development maintains a high level of accommodation amenity having regard to traffic, noise, dust, </w:t>
            </w:r>
            <w:proofErr w:type="spellStart"/>
            <w:r>
              <w:rPr>
                <w:sz w:val="22"/>
                <w:szCs w:val="22"/>
              </w:rPr>
              <w:t>odour</w:t>
            </w:r>
            <w:proofErr w:type="spellEnd"/>
            <w:r>
              <w:rPr>
                <w:sz w:val="22"/>
                <w:szCs w:val="22"/>
              </w:rPr>
              <w:t xml:space="preserve">, </w:t>
            </w:r>
            <w:proofErr w:type="gramStart"/>
            <w:r>
              <w:rPr>
                <w:sz w:val="22"/>
                <w:szCs w:val="22"/>
              </w:rPr>
              <w:t>lighting</w:t>
            </w:r>
            <w:proofErr w:type="gramEnd"/>
            <w:r>
              <w:rPr>
                <w:sz w:val="22"/>
                <w:szCs w:val="22"/>
              </w:rPr>
              <w:t xml:space="preserve"> and other locally specific impacts.</w:t>
            </w:r>
          </w:p>
          <w:p w14:paraId="23A30F60" w14:textId="77777777" w:rsidR="004E72B5" w:rsidRDefault="00C01BAD">
            <w:pPr>
              <w:numPr>
                <w:ilvl w:val="1"/>
                <w:numId w:val="1"/>
              </w:numPr>
              <w:spacing w:after="220"/>
              <w:ind w:hanging="222"/>
              <w:rPr>
                <w:sz w:val="22"/>
                <w:szCs w:val="22"/>
              </w:rPr>
            </w:pPr>
            <w:r>
              <w:rPr>
                <w:sz w:val="22"/>
                <w:szCs w:val="22"/>
              </w:rPr>
              <w:t>Development is supported by infrastructure to meet the needs of tourists and staff.</w:t>
            </w:r>
          </w:p>
        </w:tc>
      </w:tr>
    </w:tbl>
    <w:p w14:paraId="08A2441C" w14:textId="77777777" w:rsidR="004E72B5" w:rsidRDefault="00C01BAD">
      <w:r>
        <w:br w:type="page"/>
      </w:r>
    </w:p>
    <w:p w14:paraId="541BA5A3" w14:textId="77777777" w:rsidR="004E72B5" w:rsidRDefault="00C01BAD">
      <w:pPr>
        <w:pStyle w:val="Heading4"/>
        <w:keepNext w:val="0"/>
        <w:spacing w:before="319" w:after="319"/>
      </w:pPr>
      <w:r>
        <w:rPr>
          <w:rFonts w:ascii="Arial" w:eastAsia="Arial" w:hAnsi="Arial" w:cs="Arial"/>
        </w:rPr>
        <w:lastRenderedPageBreak/>
        <w:t xml:space="preserve">Part 7 </w:t>
      </w:r>
      <w:proofErr w:type="spellStart"/>
      <w:r>
        <w:rPr>
          <w:rFonts w:ascii="Arial" w:eastAsia="Arial" w:hAnsi="Arial" w:cs="Arial"/>
        </w:rPr>
        <w:t>Neighbourhood</w:t>
      </w:r>
      <w:proofErr w:type="spellEnd"/>
      <w:r>
        <w:rPr>
          <w:rFonts w:ascii="Arial" w:eastAsia="Arial" w:hAnsi="Arial" w:cs="Arial"/>
        </w:rPr>
        <w:t xml:space="preserve"> plans \ 7.2 </w:t>
      </w:r>
      <w:proofErr w:type="spellStart"/>
      <w:r>
        <w:rPr>
          <w:rFonts w:ascii="Arial" w:eastAsia="Arial" w:hAnsi="Arial" w:cs="Arial"/>
        </w:rPr>
        <w:t>Neighbourhood</w:t>
      </w:r>
      <w:proofErr w:type="spellEnd"/>
      <w:r>
        <w:rPr>
          <w:rFonts w:ascii="Arial" w:eastAsia="Arial" w:hAnsi="Arial" w:cs="Arial"/>
        </w:rPr>
        <w:t xml:space="preserve"> plan codes \ West End—</w:t>
      </w:r>
      <w:proofErr w:type="spellStart"/>
      <w:r>
        <w:rPr>
          <w:rFonts w:ascii="Arial" w:eastAsia="Arial" w:hAnsi="Arial" w:cs="Arial"/>
        </w:rPr>
        <w:t>Woolloongabba</w:t>
      </w:r>
      <w:proofErr w:type="spellEnd"/>
      <w:r>
        <w:rPr>
          <w:rFonts w:ascii="Arial" w:eastAsia="Arial" w:hAnsi="Arial" w:cs="Arial"/>
        </w:rPr>
        <w:t xml:space="preserve"> district</w:t>
      </w:r>
    </w:p>
    <w:p w14:paraId="43AE3249" w14:textId="77777777" w:rsidR="004E72B5" w:rsidRDefault="00C01BAD">
      <w:pPr>
        <w:pStyle w:val="Heading4"/>
        <w:keepNext w:val="0"/>
        <w:spacing w:before="319" w:after="319"/>
      </w:pPr>
      <w:r>
        <w:rPr>
          <w:rFonts w:ascii="Arial" w:eastAsia="Arial" w:hAnsi="Arial" w:cs="Arial"/>
        </w:rPr>
        <w:t>Table 7.2.23.2.3.A—Performance outcomes and acceptable outcomes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06450C4A" w14:textId="77777777">
        <w:trPr>
          <w:tblCellSpacing w:w="15" w:type="dxa"/>
        </w:trPr>
        <w:tc>
          <w:tcPr>
            <w:tcW w:w="0" w:type="auto"/>
            <w:tcMar>
              <w:top w:w="15" w:type="dxa"/>
              <w:left w:w="15" w:type="dxa"/>
              <w:bottom w:w="15" w:type="dxa"/>
              <w:right w:w="15" w:type="dxa"/>
            </w:tcMar>
            <w:vAlign w:val="center"/>
            <w:hideMark/>
          </w:tcPr>
          <w:p w14:paraId="0CCBECB8" w14:textId="5273C494" w:rsidR="004E72B5" w:rsidRDefault="00C01BAD">
            <w:pPr>
              <w:rPr>
                <w:sz w:val="22"/>
                <w:szCs w:val="22"/>
              </w:rPr>
            </w:pPr>
            <w:r>
              <w:rPr>
                <w:b/>
                <w:bCs/>
                <w:sz w:val="22"/>
                <w:szCs w:val="22"/>
              </w:rPr>
              <w:t xml:space="preserve">Reason for change: </w:t>
            </w:r>
            <w:r>
              <w:rPr>
                <w:sz w:val="22"/>
                <w:szCs w:val="22"/>
              </w:rPr>
              <w:t xml:space="preserve">To reflect an amendment to the regulated requirements under the </w:t>
            </w:r>
            <w:r w:rsidRPr="0064785D">
              <w:rPr>
                <w:i/>
                <w:iCs/>
                <w:sz w:val="22"/>
                <w:szCs w:val="22"/>
              </w:rPr>
              <w:t xml:space="preserve">Planning Act </w:t>
            </w:r>
            <w:r w:rsidR="0064785D" w:rsidRPr="0064785D">
              <w:rPr>
                <w:i/>
                <w:iCs/>
                <w:sz w:val="22"/>
                <w:szCs w:val="22"/>
              </w:rPr>
              <w:t>2016</w:t>
            </w:r>
            <w:r w:rsidR="0064785D">
              <w:rPr>
                <w:sz w:val="22"/>
                <w:szCs w:val="22"/>
              </w:rPr>
              <w:t xml:space="preserve"> </w:t>
            </w:r>
            <w:r>
              <w:rPr>
                <w:sz w:val="22"/>
                <w:szCs w:val="22"/>
              </w:rPr>
              <w:t>and used in the planning scheme</w:t>
            </w:r>
          </w:p>
        </w:tc>
      </w:tr>
    </w:tbl>
    <w:p w14:paraId="21F52443"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76C14787"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2"/>
              <w:gridCol w:w="5293"/>
            </w:tblGrid>
            <w:tr w:rsidR="004E72B5" w14:paraId="176A15B9" w14:textId="77777777">
              <w:trPr>
                <w:trHeight w:hRule="exact" w:val="2"/>
              </w:trPr>
              <w:tc>
                <w:tcPr>
                  <w:tcW w:w="2500" w:type="pct"/>
                </w:tcPr>
                <w:p w14:paraId="547CECB7" w14:textId="77777777" w:rsidR="004E72B5" w:rsidRDefault="004E72B5">
                  <w:pPr>
                    <w:spacing w:line="0" w:lineRule="atLeast"/>
                    <w:rPr>
                      <w:b/>
                      <w:bCs/>
                      <w:color w:val="FFFFFF"/>
                      <w:sz w:val="22"/>
                      <w:szCs w:val="22"/>
                    </w:rPr>
                  </w:pPr>
                </w:p>
              </w:tc>
              <w:tc>
                <w:tcPr>
                  <w:tcW w:w="2500" w:type="pct"/>
                </w:tcPr>
                <w:p w14:paraId="5792022B" w14:textId="77777777" w:rsidR="004E72B5" w:rsidRDefault="004E72B5">
                  <w:pPr>
                    <w:spacing w:line="0" w:lineRule="atLeast"/>
                    <w:rPr>
                      <w:b/>
                      <w:bCs/>
                      <w:color w:val="FFFFFF"/>
                      <w:sz w:val="22"/>
                      <w:szCs w:val="22"/>
                    </w:rPr>
                  </w:pPr>
                </w:p>
              </w:tc>
            </w:tr>
            <w:tr w:rsidR="004E72B5" w14:paraId="716861F1" w14:textId="77777777">
              <w:tc>
                <w:tcPr>
                  <w:tcW w:w="240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BD01579" w14:textId="77777777" w:rsidR="004E72B5" w:rsidRDefault="00C01BAD">
                  <w:pPr>
                    <w:pStyle w:val="p"/>
                    <w:rPr>
                      <w:b/>
                      <w:bCs/>
                      <w:sz w:val="22"/>
                      <w:szCs w:val="22"/>
                    </w:rPr>
                  </w:pPr>
                  <w:r>
                    <w:rPr>
                      <w:b/>
                      <w:bCs/>
                      <w:sz w:val="22"/>
                      <w:szCs w:val="22"/>
                    </w:rPr>
                    <w:t>PO4</w:t>
                  </w:r>
                </w:p>
                <w:p w14:paraId="58D4B6CC" w14:textId="77777777" w:rsidR="004E72B5" w:rsidRDefault="00C01BAD">
                  <w:pPr>
                    <w:pStyle w:val="p"/>
                    <w:rPr>
                      <w:sz w:val="22"/>
                      <w:szCs w:val="22"/>
                    </w:rPr>
                  </w:pPr>
                  <w:r>
                    <w:rPr>
                      <w:sz w:val="22"/>
                      <w:szCs w:val="22"/>
                    </w:rPr>
                    <w:t>Development presents as small lots with narrow street frontages. </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37582E7" w14:textId="77777777" w:rsidR="004E72B5" w:rsidRDefault="00C01BAD">
                  <w:pPr>
                    <w:pStyle w:val="p"/>
                    <w:rPr>
                      <w:b/>
                      <w:bCs/>
                      <w:sz w:val="22"/>
                      <w:szCs w:val="22"/>
                    </w:rPr>
                  </w:pPr>
                  <w:r>
                    <w:rPr>
                      <w:b/>
                      <w:bCs/>
                      <w:sz w:val="22"/>
                      <w:szCs w:val="22"/>
                    </w:rPr>
                    <w:t>AO4.1</w:t>
                  </w:r>
                </w:p>
                <w:p w14:paraId="7E2BCD1A" w14:textId="77777777" w:rsidR="004E72B5" w:rsidRDefault="00C01BAD">
                  <w:pPr>
                    <w:pStyle w:val="p"/>
                    <w:rPr>
                      <w:sz w:val="22"/>
                      <w:szCs w:val="22"/>
                    </w:rPr>
                  </w:pPr>
                  <w:r>
                    <w:rPr>
                      <w:sz w:val="22"/>
                      <w:szCs w:val="22"/>
                    </w:rPr>
                    <w:t>Development does not straddle existing lot boundaries.</w:t>
                  </w:r>
                </w:p>
              </w:tc>
            </w:tr>
            <w:tr w:rsidR="004E72B5" w14:paraId="01961C8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C82525C" w14:textId="77777777" w:rsidR="004E72B5" w:rsidRDefault="004E72B5">
                  <w:pPr>
                    <w:rPr>
                      <w:sz w:val="22"/>
                      <w:szCs w:val="22"/>
                    </w:rPr>
                  </w:pPr>
                </w:p>
              </w:tc>
              <w:tc>
                <w:tcPr>
                  <w:tcW w:w="24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E9E7E58" w14:textId="77777777" w:rsidR="004E72B5" w:rsidRDefault="00C01BAD">
                  <w:pPr>
                    <w:pStyle w:val="p"/>
                    <w:rPr>
                      <w:b/>
                      <w:bCs/>
                      <w:sz w:val="22"/>
                      <w:szCs w:val="22"/>
                    </w:rPr>
                  </w:pPr>
                  <w:r>
                    <w:rPr>
                      <w:b/>
                      <w:bCs/>
                      <w:sz w:val="22"/>
                      <w:szCs w:val="22"/>
                    </w:rPr>
                    <w:t>AO4.2</w:t>
                  </w:r>
                </w:p>
                <w:p w14:paraId="6161D786" w14:textId="77777777" w:rsidR="004E72B5" w:rsidRDefault="00C01BAD">
                  <w:pPr>
                    <w:pStyle w:val="p"/>
                    <w:rPr>
                      <w:sz w:val="22"/>
                      <w:szCs w:val="22"/>
                    </w:rPr>
                  </w:pPr>
                  <w:r>
                    <w:rPr>
                      <w:sz w:val="22"/>
                      <w:szCs w:val="22"/>
                    </w:rPr>
                    <w:t xml:space="preserve">Development results in </w:t>
                  </w:r>
                  <w:del w:id="7">
                    <w:r>
                      <w:rPr>
                        <w:rStyle w:val="del"/>
                        <w:strike/>
                        <w:sz w:val="22"/>
                        <w:szCs w:val="22"/>
                      </w:rPr>
                      <w:delText>1 dwelling house and no secondary</w:delText>
                    </w:r>
                  </w:del>
                  <w:ins w:id="8">
                    <w:r>
                      <w:rPr>
                        <w:rStyle w:val="ins"/>
                        <w:sz w:val="22"/>
                        <w:szCs w:val="22"/>
                        <w:u w:val="single" w:color="000000"/>
                      </w:rPr>
                      <w:t>one</w:t>
                    </w:r>
                  </w:ins>
                  <w:r>
                    <w:rPr>
                      <w:sz w:val="22"/>
                      <w:szCs w:val="22"/>
                    </w:rPr>
                    <w:t xml:space="preserve"> dwelling house on each lot.</w:t>
                  </w:r>
                </w:p>
              </w:tc>
            </w:tr>
          </w:tbl>
          <w:p w14:paraId="76D22423" w14:textId="77777777" w:rsidR="004E72B5" w:rsidRDefault="004E72B5">
            <w:pPr>
              <w:rPr>
                <w:sz w:val="22"/>
                <w:szCs w:val="22"/>
              </w:rPr>
            </w:pPr>
          </w:p>
        </w:tc>
      </w:tr>
    </w:tbl>
    <w:p w14:paraId="6FE1F250" w14:textId="77777777" w:rsidR="004E72B5" w:rsidRDefault="00C01BAD">
      <w:r>
        <w:br w:type="page"/>
      </w:r>
    </w:p>
    <w:p w14:paraId="4A19D309" w14:textId="77777777" w:rsidR="004E72B5" w:rsidRDefault="00C01BAD">
      <w:pPr>
        <w:pStyle w:val="Heading4"/>
        <w:keepNext w:val="0"/>
        <w:spacing w:before="319" w:after="319"/>
      </w:pPr>
      <w:r>
        <w:rPr>
          <w:rFonts w:ascii="Arial" w:eastAsia="Arial" w:hAnsi="Arial" w:cs="Arial"/>
        </w:rPr>
        <w:lastRenderedPageBreak/>
        <w:t>Part 9 Development codes \ 9.3 Use codes \ 9.3.7 Dwelling house code</w:t>
      </w:r>
    </w:p>
    <w:p w14:paraId="5BC1D05E" w14:textId="77777777" w:rsidR="004E72B5" w:rsidRDefault="00C01BAD">
      <w:pPr>
        <w:pStyle w:val="Heading4"/>
        <w:keepNext w:val="0"/>
        <w:spacing w:before="319" w:after="319"/>
      </w:pPr>
      <w:r>
        <w:rPr>
          <w:rFonts w:ascii="Arial" w:eastAsia="Arial" w:hAnsi="Arial" w:cs="Arial"/>
        </w:rPr>
        <w:t>9.3.7.2 Purpose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4631B312" w14:textId="77777777">
        <w:trPr>
          <w:tblCellSpacing w:w="15" w:type="dxa"/>
        </w:trPr>
        <w:tc>
          <w:tcPr>
            <w:tcW w:w="0" w:type="auto"/>
            <w:tcMar>
              <w:top w:w="15" w:type="dxa"/>
              <w:left w:w="15" w:type="dxa"/>
              <w:bottom w:w="15" w:type="dxa"/>
              <w:right w:w="15" w:type="dxa"/>
            </w:tcMar>
            <w:vAlign w:val="center"/>
            <w:hideMark/>
          </w:tcPr>
          <w:p w14:paraId="356386A8" w14:textId="500FD45B" w:rsidR="004E72B5" w:rsidRDefault="00C01BAD">
            <w:pPr>
              <w:rPr>
                <w:sz w:val="22"/>
                <w:szCs w:val="22"/>
              </w:rPr>
            </w:pPr>
            <w:r>
              <w:rPr>
                <w:b/>
                <w:bCs/>
                <w:sz w:val="22"/>
                <w:szCs w:val="22"/>
              </w:rPr>
              <w:t xml:space="preserve">Reason for change: </w:t>
            </w:r>
            <w:r>
              <w:rPr>
                <w:sz w:val="22"/>
                <w:szCs w:val="22"/>
              </w:rPr>
              <w:t xml:space="preserve">To reflect an amendment to the regulated requirements under the </w:t>
            </w:r>
            <w:r w:rsidRPr="0064785D">
              <w:rPr>
                <w:i/>
                <w:iCs/>
                <w:sz w:val="22"/>
                <w:szCs w:val="22"/>
              </w:rPr>
              <w:t xml:space="preserve">Planning Act </w:t>
            </w:r>
            <w:r w:rsidR="0064785D" w:rsidRPr="0064785D">
              <w:rPr>
                <w:i/>
                <w:iCs/>
                <w:sz w:val="22"/>
                <w:szCs w:val="22"/>
              </w:rPr>
              <w:t>2016</w:t>
            </w:r>
            <w:r w:rsidR="0064785D">
              <w:rPr>
                <w:sz w:val="22"/>
                <w:szCs w:val="22"/>
              </w:rPr>
              <w:t xml:space="preserve"> </w:t>
            </w:r>
            <w:r>
              <w:rPr>
                <w:sz w:val="22"/>
                <w:szCs w:val="22"/>
              </w:rPr>
              <w:t>and used in the planning scheme.</w:t>
            </w:r>
          </w:p>
        </w:tc>
      </w:tr>
    </w:tbl>
    <w:p w14:paraId="7BAFA3C9"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3A6DDAC4" w14:textId="77777777">
        <w:trPr>
          <w:tblCellSpacing w:w="15" w:type="dxa"/>
        </w:trPr>
        <w:tc>
          <w:tcPr>
            <w:tcW w:w="0" w:type="auto"/>
            <w:tcMar>
              <w:top w:w="15" w:type="dxa"/>
              <w:left w:w="15" w:type="dxa"/>
              <w:bottom w:w="15" w:type="dxa"/>
              <w:right w:w="15" w:type="dxa"/>
            </w:tcMar>
            <w:hideMark/>
          </w:tcPr>
          <w:p w14:paraId="1C2B4597" w14:textId="77777777" w:rsidR="004E72B5" w:rsidRDefault="00C01BAD">
            <w:pPr>
              <w:numPr>
                <w:ilvl w:val="0"/>
                <w:numId w:val="2"/>
              </w:numPr>
              <w:spacing w:before="220"/>
              <w:ind w:hanging="283"/>
              <w:rPr>
                <w:sz w:val="22"/>
                <w:szCs w:val="22"/>
              </w:rPr>
            </w:pPr>
            <w:r>
              <w:rPr>
                <w:sz w:val="22"/>
                <w:szCs w:val="22"/>
              </w:rPr>
              <w:t xml:space="preserve">The purpose of the code will be achieved through the following overall outcomes: </w:t>
            </w:r>
          </w:p>
          <w:p w14:paraId="4319772A" w14:textId="77777777" w:rsidR="004E72B5" w:rsidRDefault="00C01BAD">
            <w:pPr>
              <w:numPr>
                <w:ilvl w:val="1"/>
                <w:numId w:val="2"/>
              </w:numPr>
              <w:ind w:hanging="283"/>
              <w:rPr>
                <w:sz w:val="22"/>
                <w:szCs w:val="22"/>
              </w:rPr>
            </w:pPr>
            <w:r>
              <w:rPr>
                <w:sz w:val="22"/>
                <w:szCs w:val="22"/>
              </w:rPr>
              <w:t xml:space="preserve">Development ensures that </w:t>
            </w:r>
            <w:del w:id="9">
              <w:r>
                <w:rPr>
                  <w:rStyle w:val="del"/>
                  <w:strike/>
                  <w:sz w:val="22"/>
                  <w:szCs w:val="22"/>
                </w:rPr>
                <w:delText>a</w:delText>
              </w:r>
            </w:del>
            <w:ins w:id="10">
              <w:r>
                <w:rPr>
                  <w:rStyle w:val="ins"/>
                  <w:sz w:val="22"/>
                  <w:szCs w:val="22"/>
                  <w:u w:val="single" w:color="000000"/>
                </w:rPr>
                <w:t>one</w:t>
              </w:r>
            </w:ins>
            <w:r>
              <w:rPr>
                <w:sz w:val="22"/>
                <w:szCs w:val="22"/>
              </w:rPr>
              <w:t xml:space="preserve"> dwelling house</w:t>
            </w:r>
            <w:del w:id="11">
              <w:r>
                <w:rPr>
                  <w:rStyle w:val="del"/>
                  <w:strike/>
                  <w:sz w:val="22"/>
                  <w:szCs w:val="22"/>
                </w:rPr>
                <w:delText>,</w:delText>
              </w:r>
            </w:del>
            <w:r>
              <w:rPr>
                <w:sz w:val="22"/>
                <w:szCs w:val="22"/>
              </w:rPr>
              <w:t xml:space="preserve"> </w:t>
            </w:r>
            <w:del w:id="12">
              <w:r>
                <w:rPr>
                  <w:rStyle w:val="del"/>
                  <w:strike/>
                  <w:sz w:val="22"/>
                  <w:szCs w:val="22"/>
                </w:rPr>
                <w:delText>including</w:delText>
              </w:r>
            </w:del>
            <w:ins w:id="13">
              <w:r>
                <w:rPr>
                  <w:rStyle w:val="ins"/>
                  <w:sz w:val="22"/>
                  <w:szCs w:val="22"/>
                  <w:u w:val="single" w:color="000000"/>
                </w:rPr>
                <w:t>or one dwelling house and one secondary dwelling is provided on</w:t>
              </w:r>
            </w:ins>
            <w:r>
              <w:rPr>
                <w:sz w:val="22"/>
                <w:szCs w:val="22"/>
              </w:rPr>
              <w:t xml:space="preserve"> a </w:t>
            </w:r>
            <w:del w:id="14">
              <w:r>
                <w:rPr>
                  <w:rStyle w:val="del"/>
                  <w:strike/>
                  <w:sz w:val="22"/>
                  <w:szCs w:val="22"/>
                </w:rPr>
                <w:delText>habitable building on the site</w:delText>
              </w:r>
            </w:del>
            <w:ins w:id="15">
              <w:r>
                <w:rPr>
                  <w:rStyle w:val="ins"/>
                  <w:sz w:val="22"/>
                  <w:szCs w:val="22"/>
                  <w:u w:val="single" w:color="000000"/>
                </w:rPr>
                <w:t>lot</w:t>
              </w:r>
            </w:ins>
            <w:r>
              <w:rPr>
                <w:sz w:val="22"/>
                <w:szCs w:val="22"/>
              </w:rPr>
              <w:t xml:space="preserve">, </w:t>
            </w:r>
            <w:del w:id="16">
              <w:r>
                <w:rPr>
                  <w:rStyle w:val="del"/>
                  <w:strike/>
                  <w:sz w:val="22"/>
                  <w:szCs w:val="22"/>
                </w:rPr>
                <w:delText>is</w:delText>
              </w:r>
            </w:del>
            <w:ins w:id="17">
              <w:r>
                <w:rPr>
                  <w:rStyle w:val="ins"/>
                  <w:sz w:val="22"/>
                  <w:szCs w:val="22"/>
                  <w:u w:val="single" w:color="000000"/>
                </w:rPr>
                <w:t>each</w:t>
              </w:r>
            </w:ins>
            <w:r>
              <w:rPr>
                <w:sz w:val="22"/>
                <w:szCs w:val="22"/>
              </w:rPr>
              <w:t xml:space="preserve"> occupied by </w:t>
            </w:r>
            <w:del w:id="18">
              <w:r>
                <w:rPr>
                  <w:rStyle w:val="del"/>
                  <w:strike/>
                  <w:sz w:val="22"/>
                  <w:szCs w:val="22"/>
                </w:rPr>
                <w:delText>the same single</w:delText>
              </w:r>
            </w:del>
            <w:ins w:id="19">
              <w:r>
                <w:rPr>
                  <w:rStyle w:val="ins"/>
                  <w:sz w:val="22"/>
                  <w:szCs w:val="22"/>
                  <w:u w:val="single" w:color="000000"/>
                </w:rPr>
                <w:t>no more than one</w:t>
              </w:r>
            </w:ins>
            <w:r>
              <w:rPr>
                <w:sz w:val="22"/>
                <w:szCs w:val="22"/>
              </w:rPr>
              <w:t xml:space="preserve"> household.</w:t>
            </w:r>
          </w:p>
          <w:p w14:paraId="42FD60C5" w14:textId="77777777" w:rsidR="004E72B5" w:rsidRDefault="00C01BAD">
            <w:pPr>
              <w:numPr>
                <w:ilvl w:val="1"/>
                <w:numId w:val="2"/>
              </w:numPr>
              <w:ind w:hanging="283"/>
              <w:rPr>
                <w:sz w:val="22"/>
                <w:szCs w:val="22"/>
              </w:rPr>
            </w:pPr>
            <w:r>
              <w:rPr>
                <w:sz w:val="22"/>
                <w:szCs w:val="22"/>
              </w:rPr>
              <w:t xml:space="preserve">Development for a dwelling house, including a secondary dwelling or domestic outbuilding, incorporates design and siting to allow reasonable access to daylight and sunlight for </w:t>
            </w:r>
            <w:proofErr w:type="spellStart"/>
            <w:r>
              <w:rPr>
                <w:sz w:val="22"/>
                <w:szCs w:val="22"/>
              </w:rPr>
              <w:t>neighbouring</w:t>
            </w:r>
            <w:proofErr w:type="spellEnd"/>
            <w:r>
              <w:rPr>
                <w:sz w:val="22"/>
                <w:szCs w:val="22"/>
              </w:rPr>
              <w:t xml:space="preserve"> dwellings and private open space.</w:t>
            </w:r>
          </w:p>
          <w:p w14:paraId="0D764F98" w14:textId="77777777" w:rsidR="004E72B5" w:rsidRDefault="00C01BAD">
            <w:pPr>
              <w:numPr>
                <w:ilvl w:val="1"/>
                <w:numId w:val="2"/>
              </w:numPr>
              <w:ind w:hanging="271"/>
              <w:rPr>
                <w:sz w:val="22"/>
                <w:szCs w:val="22"/>
              </w:rPr>
            </w:pPr>
            <w:r>
              <w:rPr>
                <w:sz w:val="22"/>
                <w:szCs w:val="22"/>
              </w:rPr>
              <w:t>Development of a dwelling house provides sufficient and safe vehicle access and parking for residents.</w:t>
            </w:r>
          </w:p>
          <w:p w14:paraId="0ED82E86" w14:textId="77777777" w:rsidR="004E72B5" w:rsidRDefault="00C01BAD">
            <w:pPr>
              <w:numPr>
                <w:ilvl w:val="1"/>
                <w:numId w:val="2"/>
              </w:numPr>
              <w:ind w:hanging="283"/>
              <w:rPr>
                <w:sz w:val="22"/>
                <w:szCs w:val="22"/>
              </w:rPr>
            </w:pPr>
            <w:r>
              <w:rPr>
                <w:sz w:val="22"/>
                <w:szCs w:val="22"/>
              </w:rPr>
              <w:t xml:space="preserve">Development ensures that a dwelling house, including a secondary dwelling or domestic outbuilding, does not cause adverse drainage impacts or flooding of upstream, </w:t>
            </w:r>
            <w:proofErr w:type="gramStart"/>
            <w:r>
              <w:rPr>
                <w:sz w:val="22"/>
                <w:szCs w:val="22"/>
              </w:rPr>
              <w:t>downstream</w:t>
            </w:r>
            <w:proofErr w:type="gramEnd"/>
            <w:r>
              <w:rPr>
                <w:sz w:val="22"/>
                <w:szCs w:val="22"/>
              </w:rPr>
              <w:t xml:space="preserve"> or adjoining land.</w:t>
            </w:r>
          </w:p>
          <w:p w14:paraId="167D75EB" w14:textId="77777777" w:rsidR="004E72B5" w:rsidRDefault="00C01BAD">
            <w:pPr>
              <w:numPr>
                <w:ilvl w:val="1"/>
                <w:numId w:val="2"/>
              </w:numPr>
              <w:ind w:hanging="283"/>
              <w:rPr>
                <w:sz w:val="22"/>
                <w:szCs w:val="22"/>
              </w:rPr>
            </w:pPr>
            <w:r>
              <w:rPr>
                <w:sz w:val="22"/>
                <w:szCs w:val="22"/>
              </w:rPr>
              <w:t>Development ensures that the siting of a dwelling house and any built to boundary walls do not negatively impact on the privacy and amenity of adjoining residents.</w:t>
            </w:r>
          </w:p>
          <w:p w14:paraId="6621646D" w14:textId="77777777" w:rsidR="004E72B5" w:rsidRDefault="00C01BAD">
            <w:pPr>
              <w:numPr>
                <w:ilvl w:val="1"/>
                <w:numId w:val="2"/>
              </w:numPr>
              <w:ind w:hanging="222"/>
              <w:rPr>
                <w:sz w:val="22"/>
                <w:szCs w:val="22"/>
              </w:rPr>
            </w:pPr>
            <w:r>
              <w:rPr>
                <w:sz w:val="22"/>
                <w:szCs w:val="22"/>
              </w:rPr>
              <w:t xml:space="preserve">Development for a dwelling house, including a secondary dwelling or domestic outbuilding, is of a height that is appropriate to the strategic and local context and meets community expectations. Development has a building height that is predominantly: </w:t>
            </w:r>
          </w:p>
          <w:p w14:paraId="2A16A24F" w14:textId="77777777" w:rsidR="004E72B5" w:rsidRDefault="00C01BAD">
            <w:pPr>
              <w:numPr>
                <w:ilvl w:val="2"/>
                <w:numId w:val="2"/>
              </w:numPr>
              <w:ind w:hanging="210"/>
              <w:rPr>
                <w:sz w:val="22"/>
                <w:szCs w:val="22"/>
              </w:rPr>
            </w:pPr>
            <w:r>
              <w:rPr>
                <w:sz w:val="22"/>
                <w:szCs w:val="22"/>
              </w:rPr>
              <w:t xml:space="preserve">1 or 2 </w:t>
            </w:r>
            <w:proofErr w:type="spellStart"/>
            <w:r>
              <w:rPr>
                <w:sz w:val="22"/>
                <w:szCs w:val="22"/>
              </w:rPr>
              <w:t>storeys</w:t>
            </w:r>
            <w:proofErr w:type="spellEnd"/>
            <w:r>
              <w:rPr>
                <w:sz w:val="22"/>
                <w:szCs w:val="22"/>
              </w:rPr>
              <w:t xml:space="preserve"> in the </w:t>
            </w:r>
            <w:proofErr w:type="gramStart"/>
            <w:r>
              <w:rPr>
                <w:sz w:val="22"/>
                <w:szCs w:val="22"/>
              </w:rPr>
              <w:t>Low density</w:t>
            </w:r>
            <w:proofErr w:type="gramEnd"/>
            <w:r>
              <w:rPr>
                <w:sz w:val="22"/>
                <w:szCs w:val="22"/>
              </w:rPr>
              <w:t xml:space="preserve"> residential zone, Character residential zone, 2 </w:t>
            </w:r>
            <w:proofErr w:type="spellStart"/>
            <w:r>
              <w:rPr>
                <w:sz w:val="22"/>
                <w:szCs w:val="22"/>
              </w:rPr>
              <w:t>storey</w:t>
            </w:r>
            <w:proofErr w:type="spellEnd"/>
            <w:r>
              <w:rPr>
                <w:sz w:val="22"/>
                <w:szCs w:val="22"/>
              </w:rPr>
              <w:t xml:space="preserve"> mix zone precinct of the Low-medium density residential zone, 2 or 3 </w:t>
            </w:r>
            <w:proofErr w:type="spellStart"/>
            <w:r>
              <w:rPr>
                <w:sz w:val="22"/>
                <w:szCs w:val="22"/>
              </w:rPr>
              <w:t>storey</w:t>
            </w:r>
            <w:proofErr w:type="spellEnd"/>
            <w:r>
              <w:rPr>
                <w:sz w:val="22"/>
                <w:szCs w:val="22"/>
              </w:rPr>
              <w:t xml:space="preserve"> mix zone precinct of the Low-medium density residential zone, Rural residential zone, Environmental management zone, Rural zone or the Emerging community zone.</w:t>
            </w:r>
          </w:p>
          <w:p w14:paraId="415D7C14" w14:textId="77777777" w:rsidR="004E72B5" w:rsidRDefault="00C01BAD">
            <w:pPr>
              <w:numPr>
                <w:ilvl w:val="2"/>
                <w:numId w:val="2"/>
              </w:numPr>
              <w:spacing w:after="220"/>
              <w:ind w:hanging="259"/>
              <w:rPr>
                <w:sz w:val="22"/>
                <w:szCs w:val="22"/>
              </w:rPr>
            </w:pPr>
            <w:r>
              <w:rPr>
                <w:sz w:val="22"/>
                <w:szCs w:val="22"/>
              </w:rPr>
              <w:t xml:space="preserve">3 </w:t>
            </w:r>
            <w:proofErr w:type="spellStart"/>
            <w:r>
              <w:rPr>
                <w:sz w:val="22"/>
                <w:szCs w:val="22"/>
              </w:rPr>
              <w:t>storeys</w:t>
            </w:r>
            <w:proofErr w:type="spellEnd"/>
            <w:r>
              <w:rPr>
                <w:sz w:val="22"/>
                <w:szCs w:val="22"/>
              </w:rPr>
              <w:t xml:space="preserve"> in the Up to 3 </w:t>
            </w:r>
            <w:proofErr w:type="spellStart"/>
            <w:r>
              <w:rPr>
                <w:sz w:val="22"/>
                <w:szCs w:val="22"/>
              </w:rPr>
              <w:t>storey</w:t>
            </w:r>
            <w:proofErr w:type="spellEnd"/>
            <w:r>
              <w:rPr>
                <w:sz w:val="22"/>
                <w:szCs w:val="22"/>
              </w:rPr>
              <w:t xml:space="preserve"> zone precinct of the Low-medium density residential zone or the </w:t>
            </w:r>
            <w:proofErr w:type="gramStart"/>
            <w:r>
              <w:rPr>
                <w:sz w:val="22"/>
                <w:szCs w:val="22"/>
              </w:rPr>
              <w:t>Medium</w:t>
            </w:r>
            <w:proofErr w:type="gramEnd"/>
            <w:r>
              <w:rPr>
                <w:sz w:val="22"/>
                <w:szCs w:val="22"/>
              </w:rPr>
              <w:t xml:space="preserve"> density residential zone.</w:t>
            </w:r>
            <w:ins w:id="20">
              <w:r>
                <w:rPr>
                  <w:rStyle w:val="ins"/>
                  <w:sz w:val="22"/>
                  <w:szCs w:val="22"/>
                  <w:u w:val="single" w:color="000000"/>
                </w:rPr>
                <w:t> </w:t>
              </w:r>
            </w:ins>
          </w:p>
        </w:tc>
      </w:tr>
    </w:tbl>
    <w:p w14:paraId="236E6054" w14:textId="77777777" w:rsidR="004E72B5" w:rsidRDefault="00C01BAD">
      <w:pPr>
        <w:pStyle w:val="Heading4"/>
        <w:keepNext w:val="0"/>
        <w:spacing w:before="319" w:after="319"/>
      </w:pPr>
      <w:r>
        <w:rPr>
          <w:rFonts w:ascii="Arial" w:eastAsia="Arial" w:hAnsi="Arial" w:cs="Arial"/>
        </w:rPr>
        <w:t>Table 9.3.7.3.A—Performance outcomes and acceptable outcomes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276D9126" w14:textId="77777777">
        <w:trPr>
          <w:tblCellSpacing w:w="15" w:type="dxa"/>
        </w:trPr>
        <w:tc>
          <w:tcPr>
            <w:tcW w:w="0" w:type="auto"/>
            <w:tcMar>
              <w:top w:w="15" w:type="dxa"/>
              <w:left w:w="15" w:type="dxa"/>
              <w:bottom w:w="15" w:type="dxa"/>
              <w:right w:w="15" w:type="dxa"/>
            </w:tcMar>
            <w:vAlign w:val="center"/>
            <w:hideMark/>
          </w:tcPr>
          <w:p w14:paraId="5C724929" w14:textId="64BE7EA7" w:rsidR="004E72B5" w:rsidRDefault="00C01BAD">
            <w:pPr>
              <w:rPr>
                <w:sz w:val="22"/>
                <w:szCs w:val="22"/>
              </w:rPr>
            </w:pPr>
            <w:r>
              <w:rPr>
                <w:b/>
                <w:bCs/>
                <w:sz w:val="22"/>
                <w:szCs w:val="22"/>
              </w:rPr>
              <w:t xml:space="preserve">Reason for change: </w:t>
            </w:r>
            <w:r>
              <w:rPr>
                <w:sz w:val="22"/>
                <w:szCs w:val="22"/>
              </w:rPr>
              <w:t xml:space="preserve">To reflect an amendment to the regulated requirements under the </w:t>
            </w:r>
            <w:r w:rsidRPr="0064785D">
              <w:rPr>
                <w:i/>
                <w:iCs/>
                <w:sz w:val="22"/>
                <w:szCs w:val="22"/>
              </w:rPr>
              <w:t xml:space="preserve">Planning Act </w:t>
            </w:r>
            <w:r w:rsidR="0064785D" w:rsidRPr="0064785D">
              <w:rPr>
                <w:i/>
                <w:iCs/>
                <w:sz w:val="22"/>
                <w:szCs w:val="22"/>
              </w:rPr>
              <w:t>2016</w:t>
            </w:r>
            <w:r w:rsidR="0064785D">
              <w:rPr>
                <w:sz w:val="22"/>
                <w:szCs w:val="22"/>
              </w:rPr>
              <w:t xml:space="preserve"> </w:t>
            </w:r>
            <w:r>
              <w:rPr>
                <w:sz w:val="22"/>
                <w:szCs w:val="22"/>
              </w:rPr>
              <w:t>and used in the planning scheme.</w:t>
            </w:r>
          </w:p>
        </w:tc>
      </w:tr>
    </w:tbl>
    <w:p w14:paraId="31661DD2"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4283A5B4"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2"/>
              <w:gridCol w:w="5293"/>
            </w:tblGrid>
            <w:tr w:rsidR="004E72B5" w14:paraId="20AA4069" w14:textId="77777777">
              <w:tc>
                <w:tcPr>
                  <w:tcW w:w="250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592D1EA" w14:textId="77777777" w:rsidR="004E72B5" w:rsidRDefault="00C01BAD">
                  <w:pPr>
                    <w:pStyle w:val="p"/>
                    <w:rPr>
                      <w:b/>
                      <w:bCs/>
                      <w:sz w:val="22"/>
                      <w:szCs w:val="22"/>
                    </w:rPr>
                  </w:pPr>
                  <w:r>
                    <w:rPr>
                      <w:b/>
                      <w:bCs/>
                      <w:sz w:val="22"/>
                      <w:szCs w:val="22"/>
                    </w:rPr>
                    <w:t>PO1</w:t>
                  </w:r>
                </w:p>
                <w:p w14:paraId="5C8BC291" w14:textId="77777777" w:rsidR="004E72B5" w:rsidRDefault="00C01BAD">
                  <w:pPr>
                    <w:pStyle w:val="p"/>
                    <w:rPr>
                      <w:sz w:val="22"/>
                      <w:szCs w:val="22"/>
                    </w:rPr>
                  </w:pPr>
                  <w:r>
                    <w:rPr>
                      <w:sz w:val="22"/>
                      <w:szCs w:val="22"/>
                    </w:rPr>
                    <w:t>Development ensures that a building other than a dwelling house on the site:</w:t>
                  </w:r>
                </w:p>
                <w:p w14:paraId="78B4163B" w14:textId="77777777" w:rsidR="004E72B5" w:rsidRDefault="00C01BAD">
                  <w:pPr>
                    <w:numPr>
                      <w:ilvl w:val="0"/>
                      <w:numId w:val="3"/>
                    </w:numPr>
                    <w:spacing w:before="220"/>
                    <w:ind w:hanging="283"/>
                    <w:rPr>
                      <w:sz w:val="22"/>
                      <w:szCs w:val="22"/>
                    </w:rPr>
                  </w:pPr>
                  <w:r>
                    <w:rPr>
                      <w:sz w:val="22"/>
                      <w:szCs w:val="22"/>
                    </w:rPr>
                    <w:t xml:space="preserve">is used for a domestic residential purpose, in conjunction with and subordinate to the dwelling house on the same </w:t>
                  </w:r>
                  <w:proofErr w:type="gramStart"/>
                  <w:r>
                    <w:rPr>
                      <w:sz w:val="22"/>
                      <w:szCs w:val="22"/>
                    </w:rPr>
                    <w:t>site;</w:t>
                  </w:r>
                  <w:proofErr w:type="gramEnd"/>
                </w:p>
                <w:p w14:paraId="2FC5C24E" w14:textId="77777777" w:rsidR="004E72B5" w:rsidRDefault="00C01BAD">
                  <w:pPr>
                    <w:numPr>
                      <w:ilvl w:val="0"/>
                      <w:numId w:val="3"/>
                    </w:numPr>
                    <w:ind w:hanging="283"/>
                    <w:rPr>
                      <w:sz w:val="22"/>
                      <w:szCs w:val="22"/>
                    </w:rPr>
                  </w:pPr>
                  <w:r>
                    <w:rPr>
                      <w:sz w:val="22"/>
                      <w:szCs w:val="22"/>
                    </w:rPr>
                    <w:t xml:space="preserve">is smaller in size and scale than the dwelling </w:t>
                  </w:r>
                  <w:proofErr w:type="gramStart"/>
                  <w:r>
                    <w:rPr>
                      <w:sz w:val="22"/>
                      <w:szCs w:val="22"/>
                    </w:rPr>
                    <w:t>house;</w:t>
                  </w:r>
                  <w:proofErr w:type="gramEnd"/>
                </w:p>
                <w:p w14:paraId="50BC0154" w14:textId="77777777" w:rsidR="004E72B5" w:rsidRDefault="00C01BAD">
                  <w:pPr>
                    <w:numPr>
                      <w:ilvl w:val="0"/>
                      <w:numId w:val="3"/>
                    </w:numPr>
                    <w:ind w:hanging="271"/>
                    <w:rPr>
                      <w:sz w:val="22"/>
                      <w:szCs w:val="22"/>
                    </w:rPr>
                  </w:pPr>
                  <w:r>
                    <w:rPr>
                      <w:sz w:val="22"/>
                      <w:szCs w:val="22"/>
                    </w:rPr>
                    <w:t xml:space="preserve">has the appearance of a building ancillary to the dwelling </w:t>
                  </w:r>
                  <w:proofErr w:type="gramStart"/>
                  <w:r>
                    <w:rPr>
                      <w:sz w:val="22"/>
                      <w:szCs w:val="22"/>
                    </w:rPr>
                    <w:t>house;</w:t>
                  </w:r>
                  <w:proofErr w:type="gramEnd"/>
                </w:p>
                <w:p w14:paraId="578BC8EF" w14:textId="77777777" w:rsidR="004E72B5" w:rsidRDefault="00C01BAD">
                  <w:pPr>
                    <w:numPr>
                      <w:ilvl w:val="0"/>
                      <w:numId w:val="3"/>
                    </w:numPr>
                    <w:spacing w:after="220"/>
                    <w:ind w:hanging="283"/>
                    <w:rPr>
                      <w:sz w:val="22"/>
                      <w:szCs w:val="22"/>
                    </w:rPr>
                  </w:pPr>
                  <w:r>
                    <w:rPr>
                      <w:sz w:val="22"/>
                      <w:szCs w:val="22"/>
                    </w:rPr>
                    <w:lastRenderedPageBreak/>
                    <w:t xml:space="preserve">is occupied by </w:t>
                  </w:r>
                  <w:del w:id="21">
                    <w:r>
                      <w:rPr>
                        <w:rStyle w:val="del"/>
                        <w:strike/>
                        <w:sz w:val="22"/>
                        <w:szCs w:val="22"/>
                      </w:rPr>
                      <w:delText>members of the same</w:delText>
                    </w:r>
                  </w:del>
                  <w:ins w:id="22">
                    <w:r>
                      <w:rPr>
                        <w:rStyle w:val="ins"/>
                        <w:sz w:val="22"/>
                        <w:szCs w:val="22"/>
                        <w:u w:val="single" w:color="000000"/>
                      </w:rPr>
                      <w:t>no more than 1</w:t>
                    </w:r>
                  </w:ins>
                  <w:r>
                    <w:rPr>
                      <w:sz w:val="22"/>
                      <w:szCs w:val="22"/>
                    </w:rPr>
                    <w:t xml:space="preserve"> household</w:t>
                  </w:r>
                  <w:del w:id="23">
                    <w:r>
                      <w:rPr>
                        <w:rStyle w:val="del"/>
                        <w:strike/>
                        <w:sz w:val="22"/>
                        <w:szCs w:val="22"/>
                      </w:rPr>
                      <w:delText xml:space="preserve"> who occupy the dwelling house</w:delText>
                    </w:r>
                  </w:del>
                  <w:r>
                    <w:rPr>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8A8555D" w14:textId="77777777" w:rsidR="004E72B5" w:rsidRDefault="00C01BAD">
                  <w:pPr>
                    <w:pStyle w:val="p"/>
                    <w:rPr>
                      <w:b/>
                      <w:bCs/>
                      <w:sz w:val="22"/>
                      <w:szCs w:val="22"/>
                    </w:rPr>
                  </w:pPr>
                  <w:r>
                    <w:rPr>
                      <w:b/>
                      <w:bCs/>
                      <w:sz w:val="22"/>
                      <w:szCs w:val="22"/>
                    </w:rPr>
                    <w:lastRenderedPageBreak/>
                    <w:t>AO1.1</w:t>
                  </w:r>
                </w:p>
                <w:p w14:paraId="5CDF90C6" w14:textId="77777777" w:rsidR="004E72B5" w:rsidRDefault="00C01BAD">
                  <w:pPr>
                    <w:pStyle w:val="p"/>
                    <w:rPr>
                      <w:sz w:val="22"/>
                      <w:szCs w:val="22"/>
                    </w:rPr>
                  </w:pPr>
                  <w:r>
                    <w:rPr>
                      <w:sz w:val="22"/>
                      <w:szCs w:val="22"/>
                    </w:rPr>
                    <w:t xml:space="preserve">Development comprises not more than one dwelling house and one secondary dwelling, </w:t>
                  </w:r>
                  <w:ins w:id="24">
                    <w:r>
                      <w:rPr>
                        <w:rStyle w:val="ins"/>
                        <w:sz w:val="22"/>
                        <w:szCs w:val="22"/>
                        <w:u w:val="single" w:color="000000"/>
                      </w:rPr>
                      <w:t xml:space="preserve">each </w:t>
                    </w:r>
                  </w:ins>
                  <w:r>
                    <w:rPr>
                      <w:sz w:val="22"/>
                      <w:szCs w:val="22"/>
                    </w:rPr>
                    <w:t>occupied by one household</w:t>
                  </w:r>
                  <w:del w:id="25">
                    <w:r>
                      <w:rPr>
                        <w:rStyle w:val="del"/>
                        <w:strike/>
                        <w:sz w:val="22"/>
                        <w:szCs w:val="22"/>
                      </w:rPr>
                      <w:delText xml:space="preserve"> comprising:</w:delText>
                    </w:r>
                  </w:del>
                  <w:ins w:id="26">
                    <w:r>
                      <w:rPr>
                        <w:rStyle w:val="ins"/>
                        <w:sz w:val="22"/>
                        <w:szCs w:val="22"/>
                        <w:u w:val="single" w:color="000000"/>
                      </w:rPr>
                      <w:t>.</w:t>
                    </w:r>
                  </w:ins>
                </w:p>
                <w:p w14:paraId="07C1DA6B" w14:textId="77777777" w:rsidR="004E72B5" w:rsidRDefault="00C01BAD">
                  <w:pPr>
                    <w:numPr>
                      <w:ilvl w:val="0"/>
                      <w:numId w:val="4"/>
                    </w:numPr>
                    <w:spacing w:before="220"/>
                    <w:ind w:hanging="283"/>
                    <w:rPr>
                      <w:sz w:val="22"/>
                      <w:szCs w:val="22"/>
                    </w:rPr>
                  </w:pPr>
                  <w:del w:id="27">
                    <w:r>
                      <w:rPr>
                        <w:rStyle w:val="del"/>
                        <w:strike/>
                        <w:sz w:val="22"/>
                        <w:szCs w:val="22"/>
                      </w:rPr>
                      <w:delText>1 person maintaining a household; or</w:delText>
                    </w:r>
                  </w:del>
                </w:p>
                <w:p w14:paraId="32E4F039" w14:textId="77777777" w:rsidR="004E72B5" w:rsidRDefault="00C01BAD">
                  <w:pPr>
                    <w:numPr>
                      <w:ilvl w:val="0"/>
                      <w:numId w:val="4"/>
                    </w:numPr>
                    <w:ind w:hanging="283"/>
                    <w:rPr>
                      <w:sz w:val="22"/>
                      <w:szCs w:val="22"/>
                    </w:rPr>
                  </w:pPr>
                  <w:del w:id="28">
                    <w:r>
                      <w:rPr>
                        <w:rStyle w:val="del"/>
                        <w:strike/>
                        <w:sz w:val="22"/>
                        <w:szCs w:val="22"/>
                      </w:rPr>
                      <w:delText>2 or more persons related by blood, marriage or adoption; or</w:delText>
                    </w:r>
                  </w:del>
                </w:p>
                <w:p w14:paraId="13E07AC6" w14:textId="77777777" w:rsidR="004E72B5" w:rsidRDefault="00C01BAD">
                  <w:pPr>
                    <w:numPr>
                      <w:ilvl w:val="0"/>
                      <w:numId w:val="4"/>
                    </w:numPr>
                    <w:ind w:hanging="271"/>
                    <w:rPr>
                      <w:sz w:val="22"/>
                      <w:szCs w:val="22"/>
                    </w:rPr>
                  </w:pPr>
                  <w:del w:id="29">
                    <w:r>
                      <w:rPr>
                        <w:rStyle w:val="del"/>
                        <w:strike/>
                        <w:sz w:val="22"/>
                        <w:szCs w:val="22"/>
                      </w:rPr>
                      <w:delText>not more than 5 persons, not necessarily related by blood, marriage or adoption; or</w:delText>
                    </w:r>
                  </w:del>
                </w:p>
                <w:p w14:paraId="25D2BD05" w14:textId="77777777" w:rsidR="004E72B5" w:rsidRDefault="00C01BAD">
                  <w:pPr>
                    <w:numPr>
                      <w:ilvl w:val="0"/>
                      <w:numId w:val="4"/>
                    </w:numPr>
                    <w:spacing w:after="220"/>
                    <w:ind w:hanging="283"/>
                    <w:rPr>
                      <w:sz w:val="22"/>
                      <w:szCs w:val="22"/>
                    </w:rPr>
                  </w:pPr>
                  <w:del w:id="30">
                    <w:r>
                      <w:rPr>
                        <w:rStyle w:val="del"/>
                        <w:strike/>
                        <w:sz w:val="22"/>
                        <w:szCs w:val="22"/>
                      </w:rPr>
                      <w:delText xml:space="preserve">not more than 5 persons under the age of 18 and not necessarily related by blood, marriage or adoption, together with 1 or 2 </w:delText>
                    </w:r>
                    <w:r>
                      <w:rPr>
                        <w:rStyle w:val="del"/>
                        <w:strike/>
                        <w:sz w:val="22"/>
                        <w:szCs w:val="22"/>
                      </w:rPr>
                      <w:lastRenderedPageBreak/>
                      <w:delText>adult persons who have care or control of them.</w:delText>
                    </w:r>
                  </w:del>
                </w:p>
              </w:tc>
            </w:tr>
            <w:tr w:rsidR="004E72B5" w14:paraId="3C743C3D"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E75BC95" w14:textId="77777777" w:rsidR="004E72B5" w:rsidRDefault="004E72B5">
                  <w:pPr>
                    <w:rPr>
                      <w:del w:id="31" w:author="Unknown"/>
                      <w:rStyle w:val="del"/>
                      <w:strike/>
                      <w:sz w:val="22"/>
                      <w:szCs w:val="22"/>
                    </w:rPr>
                  </w:pPr>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5D0820F" w14:textId="77777777" w:rsidR="004E72B5" w:rsidRDefault="00C01BAD">
                  <w:pPr>
                    <w:pStyle w:val="p"/>
                    <w:rPr>
                      <w:b/>
                      <w:bCs/>
                      <w:sz w:val="22"/>
                      <w:szCs w:val="22"/>
                    </w:rPr>
                  </w:pPr>
                  <w:r>
                    <w:rPr>
                      <w:b/>
                      <w:bCs/>
                      <w:sz w:val="22"/>
                      <w:szCs w:val="22"/>
                    </w:rPr>
                    <w:t>AO1.2</w:t>
                  </w:r>
                </w:p>
                <w:p w14:paraId="6B1A62CC" w14:textId="77777777" w:rsidR="004E72B5" w:rsidRDefault="00C01BAD">
                  <w:pPr>
                    <w:pStyle w:val="p"/>
                    <w:rPr>
                      <w:sz w:val="22"/>
                      <w:szCs w:val="22"/>
                    </w:rPr>
                  </w:pPr>
                  <w:r>
                    <w:rPr>
                      <w:sz w:val="22"/>
                      <w:szCs w:val="22"/>
                    </w:rPr>
                    <w:t>Any development for a secondary dwelling is:</w:t>
                  </w:r>
                </w:p>
                <w:p w14:paraId="6E4D14C8" w14:textId="77777777" w:rsidR="004E72B5" w:rsidRDefault="00C01BAD">
                  <w:pPr>
                    <w:numPr>
                      <w:ilvl w:val="0"/>
                      <w:numId w:val="5"/>
                    </w:numPr>
                    <w:spacing w:before="220"/>
                    <w:ind w:hanging="283"/>
                    <w:rPr>
                      <w:sz w:val="22"/>
                      <w:szCs w:val="22"/>
                    </w:rPr>
                  </w:pPr>
                  <w:r>
                    <w:rPr>
                      <w:sz w:val="22"/>
                      <w:szCs w:val="22"/>
                    </w:rPr>
                    <w:t>a maximum of 80m</w:t>
                  </w:r>
                  <w:r>
                    <w:rPr>
                      <w:rStyle w:val="sup"/>
                      <w:sz w:val="26"/>
                      <w:szCs w:val="26"/>
                      <w:vertAlign w:val="superscript"/>
                    </w:rPr>
                    <w:t>2</w:t>
                  </w:r>
                  <w:r>
                    <w:rPr>
                      <w:sz w:val="22"/>
                      <w:szCs w:val="22"/>
                    </w:rPr>
                    <w:t xml:space="preserve"> in gross floor </w:t>
                  </w:r>
                  <w:proofErr w:type="gramStart"/>
                  <w:r>
                    <w:rPr>
                      <w:sz w:val="22"/>
                      <w:szCs w:val="22"/>
                    </w:rPr>
                    <w:t>area;</w:t>
                  </w:r>
                  <w:proofErr w:type="gramEnd"/>
                </w:p>
                <w:p w14:paraId="1E23336C" w14:textId="77777777" w:rsidR="004E72B5" w:rsidRDefault="00C01BAD">
                  <w:pPr>
                    <w:numPr>
                      <w:ilvl w:val="0"/>
                      <w:numId w:val="5"/>
                    </w:numPr>
                    <w:ind w:hanging="283"/>
                    <w:rPr>
                      <w:sz w:val="22"/>
                      <w:szCs w:val="22"/>
                    </w:rPr>
                  </w:pPr>
                  <w:r>
                    <w:rPr>
                      <w:sz w:val="22"/>
                      <w:szCs w:val="22"/>
                    </w:rPr>
                    <w:t>located within 20m of the dwelling house</w:t>
                  </w:r>
                  <w:del w:id="32">
                    <w:r>
                      <w:rPr>
                        <w:rStyle w:val="del"/>
                        <w:strike/>
                        <w:sz w:val="22"/>
                        <w:szCs w:val="22"/>
                      </w:rPr>
                      <w:delText>;</w:delText>
                    </w:r>
                  </w:del>
                </w:p>
                <w:p w14:paraId="70EC8341" w14:textId="64686DC7" w:rsidR="004E72B5" w:rsidRPr="00206FC6" w:rsidRDefault="00C01BAD" w:rsidP="00206FC6">
                  <w:pPr>
                    <w:numPr>
                      <w:ilvl w:val="0"/>
                      <w:numId w:val="5"/>
                    </w:numPr>
                    <w:spacing w:after="220"/>
                    <w:ind w:hanging="271"/>
                    <w:rPr>
                      <w:sz w:val="22"/>
                      <w:szCs w:val="22"/>
                    </w:rPr>
                  </w:pPr>
                  <w:del w:id="33">
                    <w:r>
                      <w:rPr>
                        <w:rStyle w:val="del"/>
                        <w:strike/>
                        <w:sz w:val="22"/>
                        <w:szCs w:val="22"/>
                      </w:rPr>
                      <w:delText>occupied by 1 or more members of the same household as the dwelling house</w:delText>
                    </w:r>
                  </w:del>
                  <w:r>
                    <w:rPr>
                      <w:sz w:val="22"/>
                      <w:szCs w:val="22"/>
                    </w:rPr>
                    <w:t>.</w:t>
                  </w:r>
                </w:p>
              </w:tc>
            </w:tr>
          </w:tbl>
          <w:p w14:paraId="5237D217" w14:textId="77777777" w:rsidR="004E72B5" w:rsidRDefault="004E72B5">
            <w:pPr>
              <w:rPr>
                <w:sz w:val="22"/>
                <w:szCs w:val="22"/>
              </w:rPr>
            </w:pPr>
          </w:p>
        </w:tc>
      </w:tr>
    </w:tbl>
    <w:p w14:paraId="4F78D311" w14:textId="77777777" w:rsidR="004E72B5" w:rsidRDefault="00C01BAD">
      <w:r>
        <w:lastRenderedPageBreak/>
        <w:br w:type="page"/>
      </w:r>
    </w:p>
    <w:p w14:paraId="6946037F" w14:textId="77777777" w:rsidR="004E72B5" w:rsidRDefault="00C01BAD">
      <w:pPr>
        <w:pStyle w:val="Heading4"/>
        <w:keepNext w:val="0"/>
        <w:spacing w:before="319" w:after="319"/>
      </w:pPr>
      <w:r>
        <w:rPr>
          <w:rFonts w:ascii="Arial" w:eastAsia="Arial" w:hAnsi="Arial" w:cs="Arial"/>
        </w:rPr>
        <w:lastRenderedPageBreak/>
        <w:t>Part 9 Development codes \ 9.3 Use codes \ 9.3.8 Dwelling house (small lot) code</w:t>
      </w:r>
    </w:p>
    <w:p w14:paraId="3E01148D" w14:textId="77777777" w:rsidR="004E72B5" w:rsidRDefault="00C01BAD">
      <w:pPr>
        <w:pStyle w:val="Heading4"/>
        <w:keepNext w:val="0"/>
        <w:spacing w:before="319" w:after="319"/>
      </w:pPr>
      <w:r>
        <w:rPr>
          <w:rFonts w:ascii="Arial" w:eastAsia="Arial" w:hAnsi="Arial" w:cs="Arial"/>
        </w:rPr>
        <w:t>9.3.8.2 Purpose</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6626D2ED" w14:textId="77777777">
        <w:trPr>
          <w:tblCellSpacing w:w="15" w:type="dxa"/>
        </w:trPr>
        <w:tc>
          <w:tcPr>
            <w:tcW w:w="0" w:type="auto"/>
            <w:tcMar>
              <w:top w:w="15" w:type="dxa"/>
              <w:left w:w="15" w:type="dxa"/>
              <w:bottom w:w="15" w:type="dxa"/>
              <w:right w:w="15" w:type="dxa"/>
            </w:tcMar>
            <w:vAlign w:val="center"/>
            <w:hideMark/>
          </w:tcPr>
          <w:p w14:paraId="4A7E30E6" w14:textId="31027D77" w:rsidR="004E72B5" w:rsidRDefault="00C01BAD">
            <w:pPr>
              <w:rPr>
                <w:sz w:val="22"/>
                <w:szCs w:val="22"/>
              </w:rPr>
            </w:pPr>
            <w:r>
              <w:rPr>
                <w:b/>
                <w:bCs/>
                <w:sz w:val="22"/>
                <w:szCs w:val="22"/>
              </w:rPr>
              <w:t xml:space="preserve">Reason for change: </w:t>
            </w:r>
            <w:r>
              <w:rPr>
                <w:sz w:val="22"/>
                <w:szCs w:val="22"/>
              </w:rPr>
              <w:t xml:space="preserve">To reflect an amendment to the regulated requirements under </w:t>
            </w:r>
            <w:r w:rsidRPr="0064785D">
              <w:rPr>
                <w:i/>
                <w:iCs/>
                <w:sz w:val="22"/>
                <w:szCs w:val="22"/>
              </w:rPr>
              <w:t xml:space="preserve">the Planning Act </w:t>
            </w:r>
            <w:r w:rsidR="0064785D" w:rsidRPr="0064785D">
              <w:rPr>
                <w:i/>
                <w:iCs/>
                <w:sz w:val="22"/>
                <w:szCs w:val="22"/>
              </w:rPr>
              <w:t>2016</w:t>
            </w:r>
            <w:r w:rsidR="0064785D">
              <w:rPr>
                <w:sz w:val="22"/>
                <w:szCs w:val="22"/>
              </w:rPr>
              <w:t xml:space="preserve"> </w:t>
            </w:r>
            <w:r>
              <w:rPr>
                <w:sz w:val="22"/>
                <w:szCs w:val="22"/>
              </w:rPr>
              <w:t>and used in the planning scheme.</w:t>
            </w:r>
          </w:p>
        </w:tc>
      </w:tr>
    </w:tbl>
    <w:p w14:paraId="7A76B319"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38FD8BCC" w14:textId="77777777">
        <w:trPr>
          <w:tblCellSpacing w:w="15" w:type="dxa"/>
        </w:trPr>
        <w:tc>
          <w:tcPr>
            <w:tcW w:w="0" w:type="auto"/>
            <w:tcMar>
              <w:top w:w="15" w:type="dxa"/>
              <w:left w:w="15" w:type="dxa"/>
              <w:bottom w:w="15" w:type="dxa"/>
              <w:right w:w="15" w:type="dxa"/>
            </w:tcMar>
            <w:hideMark/>
          </w:tcPr>
          <w:p w14:paraId="36C1C097" w14:textId="77777777" w:rsidR="004E72B5" w:rsidRDefault="00C01BAD">
            <w:pPr>
              <w:numPr>
                <w:ilvl w:val="0"/>
                <w:numId w:val="6"/>
              </w:numPr>
              <w:spacing w:before="220"/>
              <w:ind w:hanging="283"/>
              <w:rPr>
                <w:sz w:val="22"/>
                <w:szCs w:val="22"/>
              </w:rPr>
            </w:pPr>
            <w:r>
              <w:rPr>
                <w:sz w:val="22"/>
                <w:szCs w:val="22"/>
              </w:rPr>
              <w:t xml:space="preserve">The purpose of the code will be achieved through the following overall outcomes: </w:t>
            </w:r>
          </w:p>
          <w:p w14:paraId="42063A18" w14:textId="77777777" w:rsidR="004E72B5" w:rsidRDefault="00C01BAD">
            <w:pPr>
              <w:numPr>
                <w:ilvl w:val="1"/>
                <w:numId w:val="6"/>
              </w:numPr>
              <w:ind w:hanging="283"/>
              <w:rPr>
                <w:sz w:val="22"/>
                <w:szCs w:val="22"/>
              </w:rPr>
            </w:pPr>
            <w:r>
              <w:rPr>
                <w:sz w:val="22"/>
                <w:szCs w:val="22"/>
              </w:rPr>
              <w:t xml:space="preserve">Development ensures that </w:t>
            </w:r>
            <w:del w:id="34">
              <w:r>
                <w:rPr>
                  <w:rStyle w:val="del"/>
                  <w:strike/>
                  <w:sz w:val="22"/>
                  <w:szCs w:val="22"/>
                </w:rPr>
                <w:delText>a</w:delText>
              </w:r>
            </w:del>
            <w:ins w:id="35">
              <w:r>
                <w:rPr>
                  <w:rStyle w:val="ins"/>
                  <w:sz w:val="22"/>
                  <w:szCs w:val="22"/>
                  <w:u w:val="single" w:color="000000"/>
                </w:rPr>
                <w:t>one</w:t>
              </w:r>
            </w:ins>
            <w:r>
              <w:rPr>
                <w:sz w:val="22"/>
                <w:szCs w:val="22"/>
              </w:rPr>
              <w:t xml:space="preserve"> dwelling house</w:t>
            </w:r>
            <w:del w:id="36">
              <w:r>
                <w:rPr>
                  <w:rStyle w:val="del"/>
                  <w:strike/>
                  <w:sz w:val="22"/>
                  <w:szCs w:val="22"/>
                </w:rPr>
                <w:delText>,</w:delText>
              </w:r>
            </w:del>
            <w:r>
              <w:rPr>
                <w:sz w:val="22"/>
                <w:szCs w:val="22"/>
              </w:rPr>
              <w:t xml:space="preserve"> </w:t>
            </w:r>
            <w:del w:id="37">
              <w:r>
                <w:rPr>
                  <w:rStyle w:val="del"/>
                  <w:strike/>
                  <w:sz w:val="22"/>
                  <w:szCs w:val="22"/>
                </w:rPr>
                <w:delText>including</w:delText>
              </w:r>
            </w:del>
            <w:ins w:id="38">
              <w:r>
                <w:rPr>
                  <w:rStyle w:val="ins"/>
                  <w:sz w:val="22"/>
                  <w:szCs w:val="22"/>
                  <w:u w:val="single" w:color="000000"/>
                </w:rPr>
                <w:t>or one dwelling house and one secondary dwelling is provided on</w:t>
              </w:r>
            </w:ins>
            <w:r>
              <w:rPr>
                <w:sz w:val="22"/>
                <w:szCs w:val="22"/>
              </w:rPr>
              <w:t xml:space="preserve"> a </w:t>
            </w:r>
            <w:del w:id="39">
              <w:r>
                <w:rPr>
                  <w:rStyle w:val="del"/>
                  <w:strike/>
                  <w:sz w:val="22"/>
                  <w:szCs w:val="22"/>
                </w:rPr>
                <w:delText>habitable building on the site</w:delText>
              </w:r>
            </w:del>
            <w:ins w:id="40">
              <w:r>
                <w:rPr>
                  <w:rStyle w:val="ins"/>
                  <w:sz w:val="22"/>
                  <w:szCs w:val="22"/>
                  <w:u w:val="single" w:color="000000"/>
                </w:rPr>
                <w:t>lot</w:t>
              </w:r>
            </w:ins>
            <w:r>
              <w:rPr>
                <w:sz w:val="22"/>
                <w:szCs w:val="22"/>
              </w:rPr>
              <w:t xml:space="preserve">, </w:t>
            </w:r>
            <w:del w:id="41">
              <w:r>
                <w:rPr>
                  <w:rStyle w:val="del"/>
                  <w:strike/>
                  <w:sz w:val="22"/>
                  <w:szCs w:val="22"/>
                </w:rPr>
                <w:delText>is</w:delText>
              </w:r>
            </w:del>
            <w:ins w:id="42">
              <w:r>
                <w:rPr>
                  <w:rStyle w:val="ins"/>
                  <w:sz w:val="22"/>
                  <w:szCs w:val="22"/>
                  <w:u w:val="single" w:color="000000"/>
                </w:rPr>
                <w:t>each</w:t>
              </w:r>
            </w:ins>
            <w:r>
              <w:rPr>
                <w:sz w:val="22"/>
                <w:szCs w:val="22"/>
              </w:rPr>
              <w:t xml:space="preserve"> occupied by </w:t>
            </w:r>
            <w:del w:id="43">
              <w:r>
                <w:rPr>
                  <w:rStyle w:val="del"/>
                  <w:strike/>
                  <w:sz w:val="22"/>
                  <w:szCs w:val="22"/>
                </w:rPr>
                <w:delText>the same single</w:delText>
              </w:r>
            </w:del>
            <w:ins w:id="44">
              <w:r>
                <w:rPr>
                  <w:rStyle w:val="ins"/>
                  <w:sz w:val="22"/>
                  <w:szCs w:val="22"/>
                  <w:u w:val="single" w:color="000000"/>
                </w:rPr>
                <w:t>no more than one</w:t>
              </w:r>
            </w:ins>
            <w:r>
              <w:rPr>
                <w:sz w:val="22"/>
                <w:szCs w:val="22"/>
              </w:rPr>
              <w:t xml:space="preserve"> household.</w:t>
            </w:r>
          </w:p>
          <w:p w14:paraId="03EF9160" w14:textId="77777777" w:rsidR="004E72B5" w:rsidRDefault="00C01BAD">
            <w:pPr>
              <w:numPr>
                <w:ilvl w:val="1"/>
                <w:numId w:val="6"/>
              </w:numPr>
              <w:ind w:hanging="283"/>
              <w:rPr>
                <w:sz w:val="22"/>
                <w:szCs w:val="22"/>
              </w:rPr>
            </w:pPr>
            <w:r>
              <w:rPr>
                <w:sz w:val="22"/>
                <w:szCs w:val="22"/>
              </w:rPr>
              <w:t xml:space="preserve">Development for a dwelling house, including a secondary dwelling or domestic outbuilding, incorporates design and siting to allow reasonable access to daylight and sunlight for </w:t>
            </w:r>
            <w:proofErr w:type="spellStart"/>
            <w:r>
              <w:rPr>
                <w:sz w:val="22"/>
                <w:szCs w:val="22"/>
              </w:rPr>
              <w:t>neighbouring</w:t>
            </w:r>
            <w:proofErr w:type="spellEnd"/>
            <w:r>
              <w:rPr>
                <w:sz w:val="22"/>
                <w:szCs w:val="22"/>
              </w:rPr>
              <w:t xml:space="preserve"> dwellings and private open space.</w:t>
            </w:r>
          </w:p>
          <w:p w14:paraId="18A8BD82" w14:textId="77777777" w:rsidR="004E72B5" w:rsidRDefault="00C01BAD">
            <w:pPr>
              <w:numPr>
                <w:ilvl w:val="1"/>
                <w:numId w:val="6"/>
              </w:numPr>
              <w:ind w:hanging="271"/>
              <w:rPr>
                <w:sz w:val="22"/>
                <w:szCs w:val="22"/>
              </w:rPr>
            </w:pPr>
            <w:r>
              <w:rPr>
                <w:sz w:val="22"/>
                <w:szCs w:val="22"/>
              </w:rPr>
              <w:t xml:space="preserve">Development for a dwelling house incorporates design and siting to provide a pleasant living environment for occupants, including sufficient useable private open space for recreation, visual </w:t>
            </w:r>
            <w:proofErr w:type="gramStart"/>
            <w:r>
              <w:rPr>
                <w:sz w:val="22"/>
                <w:szCs w:val="22"/>
              </w:rPr>
              <w:t>outlook</w:t>
            </w:r>
            <w:proofErr w:type="gramEnd"/>
            <w:r>
              <w:rPr>
                <w:sz w:val="22"/>
                <w:szCs w:val="22"/>
              </w:rPr>
              <w:t xml:space="preserve"> and service functions of the occupants.</w:t>
            </w:r>
          </w:p>
          <w:p w14:paraId="1C7AEF75" w14:textId="77777777" w:rsidR="004E72B5" w:rsidRDefault="00C01BAD">
            <w:pPr>
              <w:numPr>
                <w:ilvl w:val="1"/>
                <w:numId w:val="6"/>
              </w:numPr>
              <w:ind w:hanging="283"/>
              <w:rPr>
                <w:sz w:val="22"/>
                <w:szCs w:val="22"/>
              </w:rPr>
            </w:pPr>
            <w:r>
              <w:rPr>
                <w:sz w:val="22"/>
                <w:szCs w:val="22"/>
              </w:rPr>
              <w:t>Development for a dwelling house incorporates design and siting to provide an appropriate level of privacy for occupants of adjoining dwelling houses.</w:t>
            </w:r>
          </w:p>
          <w:p w14:paraId="33411D11" w14:textId="77777777" w:rsidR="004E72B5" w:rsidRDefault="00C01BAD">
            <w:pPr>
              <w:numPr>
                <w:ilvl w:val="1"/>
                <w:numId w:val="6"/>
              </w:numPr>
              <w:ind w:hanging="283"/>
              <w:rPr>
                <w:sz w:val="22"/>
                <w:szCs w:val="22"/>
              </w:rPr>
            </w:pPr>
            <w:r>
              <w:rPr>
                <w:sz w:val="22"/>
                <w:szCs w:val="22"/>
              </w:rPr>
              <w:t>Development of a dwelling house provides sufficient and safe vehicle access and parking for residents.</w:t>
            </w:r>
          </w:p>
          <w:p w14:paraId="6404EC8A" w14:textId="77777777" w:rsidR="004E72B5" w:rsidRDefault="00C01BAD">
            <w:pPr>
              <w:numPr>
                <w:ilvl w:val="1"/>
                <w:numId w:val="6"/>
              </w:numPr>
              <w:ind w:hanging="222"/>
              <w:rPr>
                <w:sz w:val="22"/>
                <w:szCs w:val="22"/>
              </w:rPr>
            </w:pPr>
            <w:r>
              <w:rPr>
                <w:sz w:val="22"/>
                <w:szCs w:val="22"/>
              </w:rPr>
              <w:t xml:space="preserve">Development ensures that a dwelling house, including a secondary dwelling or domestic outbuilding, does not cause adverse drainage impacts or flooding of upstream, </w:t>
            </w:r>
            <w:proofErr w:type="gramStart"/>
            <w:r>
              <w:rPr>
                <w:sz w:val="22"/>
                <w:szCs w:val="22"/>
              </w:rPr>
              <w:t>downstream</w:t>
            </w:r>
            <w:proofErr w:type="gramEnd"/>
            <w:r>
              <w:rPr>
                <w:sz w:val="22"/>
                <w:szCs w:val="22"/>
              </w:rPr>
              <w:t xml:space="preserve"> or adjoining land.</w:t>
            </w:r>
          </w:p>
          <w:p w14:paraId="2BF36265" w14:textId="77777777" w:rsidR="004E72B5" w:rsidRDefault="00C01BAD">
            <w:pPr>
              <w:numPr>
                <w:ilvl w:val="1"/>
                <w:numId w:val="6"/>
              </w:numPr>
              <w:ind w:hanging="283"/>
              <w:rPr>
                <w:sz w:val="22"/>
                <w:szCs w:val="22"/>
              </w:rPr>
            </w:pPr>
            <w:r>
              <w:rPr>
                <w:sz w:val="22"/>
                <w:szCs w:val="22"/>
              </w:rPr>
              <w:t>Development ensures that the siting of a dwelling house and any built to boundary walls does not negatively impact on the privacy and amenity of adjoining residents.</w:t>
            </w:r>
          </w:p>
          <w:p w14:paraId="331284A0" w14:textId="77777777" w:rsidR="004E72B5" w:rsidRDefault="00C01BAD">
            <w:pPr>
              <w:numPr>
                <w:ilvl w:val="1"/>
                <w:numId w:val="6"/>
              </w:numPr>
              <w:ind w:hanging="283"/>
              <w:rPr>
                <w:sz w:val="22"/>
                <w:szCs w:val="22"/>
              </w:rPr>
            </w:pPr>
            <w:r>
              <w:rPr>
                <w:sz w:val="22"/>
                <w:szCs w:val="22"/>
              </w:rPr>
              <w:t xml:space="preserve">Development for a dwelling house, including a secondary dwelling or domestic outbuilding, is of a height that is appropriate to the strategic and local context and meets community expectations. Development has a building height that is predominantly: </w:t>
            </w:r>
          </w:p>
          <w:p w14:paraId="6876AFFC" w14:textId="77777777" w:rsidR="004E72B5" w:rsidRDefault="00C01BAD">
            <w:pPr>
              <w:numPr>
                <w:ilvl w:val="2"/>
                <w:numId w:val="6"/>
              </w:numPr>
              <w:ind w:hanging="210"/>
              <w:rPr>
                <w:sz w:val="22"/>
                <w:szCs w:val="22"/>
              </w:rPr>
            </w:pPr>
            <w:r>
              <w:rPr>
                <w:sz w:val="22"/>
                <w:szCs w:val="22"/>
              </w:rPr>
              <w:t xml:space="preserve">1 or 2 </w:t>
            </w:r>
            <w:proofErr w:type="spellStart"/>
            <w:r>
              <w:rPr>
                <w:sz w:val="22"/>
                <w:szCs w:val="22"/>
              </w:rPr>
              <w:t>storeys</w:t>
            </w:r>
            <w:proofErr w:type="spellEnd"/>
            <w:r>
              <w:rPr>
                <w:sz w:val="22"/>
                <w:szCs w:val="22"/>
              </w:rPr>
              <w:t xml:space="preserve"> in the </w:t>
            </w:r>
            <w:proofErr w:type="gramStart"/>
            <w:r>
              <w:rPr>
                <w:sz w:val="22"/>
                <w:szCs w:val="22"/>
              </w:rPr>
              <w:t>Low density</w:t>
            </w:r>
            <w:proofErr w:type="gramEnd"/>
            <w:r>
              <w:rPr>
                <w:sz w:val="22"/>
                <w:szCs w:val="22"/>
              </w:rPr>
              <w:t xml:space="preserve"> residential zone, Character residential zone, 2 </w:t>
            </w:r>
            <w:proofErr w:type="spellStart"/>
            <w:r>
              <w:rPr>
                <w:sz w:val="22"/>
                <w:szCs w:val="22"/>
              </w:rPr>
              <w:t>storey</w:t>
            </w:r>
            <w:proofErr w:type="spellEnd"/>
            <w:r>
              <w:rPr>
                <w:sz w:val="22"/>
                <w:szCs w:val="22"/>
              </w:rPr>
              <w:t xml:space="preserve"> mix zone precinct of the Low-medium density residential zone, 2 or 3 </w:t>
            </w:r>
            <w:proofErr w:type="spellStart"/>
            <w:r>
              <w:rPr>
                <w:sz w:val="22"/>
                <w:szCs w:val="22"/>
              </w:rPr>
              <w:t>storey</w:t>
            </w:r>
            <w:proofErr w:type="spellEnd"/>
            <w:r>
              <w:rPr>
                <w:sz w:val="22"/>
                <w:szCs w:val="22"/>
              </w:rPr>
              <w:t xml:space="preserve"> mix zone precinct of the Low-medium density residential zone, Rural residential zone, Environmental management zone, Rural zone or the Emerging community zone;</w:t>
            </w:r>
          </w:p>
          <w:p w14:paraId="2C4A49CA" w14:textId="77777777" w:rsidR="004E72B5" w:rsidRDefault="00C01BAD">
            <w:pPr>
              <w:numPr>
                <w:ilvl w:val="2"/>
                <w:numId w:val="6"/>
              </w:numPr>
              <w:spacing w:after="220"/>
              <w:ind w:hanging="259"/>
              <w:rPr>
                <w:sz w:val="22"/>
                <w:szCs w:val="22"/>
              </w:rPr>
            </w:pPr>
            <w:r>
              <w:rPr>
                <w:sz w:val="22"/>
                <w:szCs w:val="22"/>
              </w:rPr>
              <w:t xml:space="preserve">3 </w:t>
            </w:r>
            <w:proofErr w:type="spellStart"/>
            <w:r>
              <w:rPr>
                <w:sz w:val="22"/>
                <w:szCs w:val="22"/>
              </w:rPr>
              <w:t>storeys</w:t>
            </w:r>
            <w:proofErr w:type="spellEnd"/>
            <w:r>
              <w:rPr>
                <w:sz w:val="22"/>
                <w:szCs w:val="22"/>
              </w:rPr>
              <w:t xml:space="preserve"> in the Up to 3 </w:t>
            </w:r>
            <w:proofErr w:type="spellStart"/>
            <w:r>
              <w:rPr>
                <w:sz w:val="22"/>
                <w:szCs w:val="22"/>
              </w:rPr>
              <w:t>storey</w:t>
            </w:r>
            <w:proofErr w:type="spellEnd"/>
            <w:r>
              <w:rPr>
                <w:sz w:val="22"/>
                <w:szCs w:val="22"/>
              </w:rPr>
              <w:t xml:space="preserve"> zone precinct of the Low-medium density residential zone or the </w:t>
            </w:r>
            <w:proofErr w:type="gramStart"/>
            <w:r>
              <w:rPr>
                <w:sz w:val="22"/>
                <w:szCs w:val="22"/>
              </w:rPr>
              <w:t>Medium</w:t>
            </w:r>
            <w:proofErr w:type="gramEnd"/>
            <w:r>
              <w:rPr>
                <w:sz w:val="22"/>
                <w:szCs w:val="22"/>
              </w:rPr>
              <w:t xml:space="preserve"> density residential zone.</w:t>
            </w:r>
            <w:ins w:id="45">
              <w:r>
                <w:rPr>
                  <w:rStyle w:val="ins"/>
                  <w:sz w:val="22"/>
                  <w:szCs w:val="22"/>
                  <w:u w:val="single" w:color="000000"/>
                </w:rPr>
                <w:t> </w:t>
              </w:r>
            </w:ins>
          </w:p>
        </w:tc>
      </w:tr>
    </w:tbl>
    <w:p w14:paraId="71E8DA89" w14:textId="77777777" w:rsidR="004E72B5" w:rsidRDefault="00C01BAD">
      <w:pPr>
        <w:pStyle w:val="Heading4"/>
        <w:keepNext w:val="0"/>
        <w:spacing w:before="319" w:after="319"/>
      </w:pPr>
      <w:r>
        <w:rPr>
          <w:rFonts w:ascii="Arial" w:eastAsia="Arial" w:hAnsi="Arial" w:cs="Arial"/>
        </w:rPr>
        <w:t>Table 9.3.8.3.A—Performance outcomes and acceptable outcomes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6F3AD6AF" w14:textId="77777777">
        <w:trPr>
          <w:tblCellSpacing w:w="15" w:type="dxa"/>
        </w:trPr>
        <w:tc>
          <w:tcPr>
            <w:tcW w:w="0" w:type="auto"/>
            <w:tcMar>
              <w:top w:w="15" w:type="dxa"/>
              <w:left w:w="15" w:type="dxa"/>
              <w:bottom w:w="15" w:type="dxa"/>
              <w:right w:w="15" w:type="dxa"/>
            </w:tcMar>
            <w:vAlign w:val="center"/>
            <w:hideMark/>
          </w:tcPr>
          <w:p w14:paraId="0D14BA46" w14:textId="455573B7" w:rsidR="004E72B5" w:rsidRDefault="00C01BAD">
            <w:pPr>
              <w:rPr>
                <w:sz w:val="22"/>
                <w:szCs w:val="22"/>
              </w:rPr>
            </w:pPr>
            <w:r>
              <w:rPr>
                <w:b/>
                <w:bCs/>
                <w:sz w:val="22"/>
                <w:szCs w:val="22"/>
              </w:rPr>
              <w:t xml:space="preserve">Reason for change: </w:t>
            </w:r>
            <w:r>
              <w:rPr>
                <w:sz w:val="22"/>
                <w:szCs w:val="22"/>
              </w:rPr>
              <w:t xml:space="preserve">To reflect an amendment to the regulated requirements under the </w:t>
            </w:r>
            <w:r w:rsidRPr="0064785D">
              <w:rPr>
                <w:i/>
                <w:iCs/>
                <w:sz w:val="22"/>
                <w:szCs w:val="22"/>
              </w:rPr>
              <w:t xml:space="preserve">Planning Act </w:t>
            </w:r>
            <w:r w:rsidR="0064785D" w:rsidRPr="0064785D">
              <w:rPr>
                <w:i/>
                <w:iCs/>
                <w:sz w:val="22"/>
                <w:szCs w:val="22"/>
              </w:rPr>
              <w:t>2016</w:t>
            </w:r>
            <w:r w:rsidR="0064785D">
              <w:rPr>
                <w:sz w:val="22"/>
                <w:szCs w:val="22"/>
              </w:rPr>
              <w:t xml:space="preserve"> </w:t>
            </w:r>
            <w:r>
              <w:rPr>
                <w:sz w:val="22"/>
                <w:szCs w:val="22"/>
              </w:rPr>
              <w:t>and used in the planning scheme.</w:t>
            </w:r>
          </w:p>
        </w:tc>
      </w:tr>
    </w:tbl>
    <w:p w14:paraId="3F4AEDD0"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0E397F84"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5292"/>
              <w:gridCol w:w="5293"/>
            </w:tblGrid>
            <w:tr w:rsidR="004E72B5" w14:paraId="2D5F1A44" w14:textId="77777777">
              <w:tc>
                <w:tcPr>
                  <w:tcW w:w="250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8921051" w14:textId="77777777" w:rsidR="004E72B5" w:rsidRDefault="00C01BAD">
                  <w:pPr>
                    <w:pStyle w:val="p"/>
                    <w:rPr>
                      <w:b/>
                      <w:bCs/>
                      <w:sz w:val="22"/>
                      <w:szCs w:val="22"/>
                    </w:rPr>
                  </w:pPr>
                  <w:r>
                    <w:rPr>
                      <w:b/>
                      <w:bCs/>
                      <w:sz w:val="22"/>
                      <w:szCs w:val="22"/>
                    </w:rPr>
                    <w:t>PO1</w:t>
                  </w:r>
                </w:p>
                <w:p w14:paraId="5688BF67" w14:textId="77777777" w:rsidR="004E72B5" w:rsidRDefault="00C01BAD">
                  <w:pPr>
                    <w:pStyle w:val="p"/>
                    <w:rPr>
                      <w:sz w:val="22"/>
                      <w:szCs w:val="22"/>
                    </w:rPr>
                  </w:pPr>
                  <w:r>
                    <w:rPr>
                      <w:sz w:val="22"/>
                      <w:szCs w:val="22"/>
                    </w:rPr>
                    <w:t>Development ensures that a building other than a dwelling house on a site:</w:t>
                  </w:r>
                </w:p>
                <w:p w14:paraId="5723B34D" w14:textId="77777777" w:rsidR="004E72B5" w:rsidRDefault="00C01BAD">
                  <w:pPr>
                    <w:numPr>
                      <w:ilvl w:val="0"/>
                      <w:numId w:val="7"/>
                    </w:numPr>
                    <w:spacing w:before="220"/>
                    <w:ind w:hanging="283"/>
                    <w:rPr>
                      <w:sz w:val="22"/>
                      <w:szCs w:val="22"/>
                    </w:rPr>
                  </w:pPr>
                  <w:r>
                    <w:rPr>
                      <w:sz w:val="22"/>
                      <w:szCs w:val="22"/>
                    </w:rPr>
                    <w:t xml:space="preserve">is used for a domestic residential purpose, in conjunction with and subordinate to the dwelling house on the same </w:t>
                  </w:r>
                  <w:proofErr w:type="gramStart"/>
                  <w:r>
                    <w:rPr>
                      <w:sz w:val="22"/>
                      <w:szCs w:val="22"/>
                    </w:rPr>
                    <w:t>site;</w:t>
                  </w:r>
                  <w:proofErr w:type="gramEnd"/>
                </w:p>
                <w:p w14:paraId="0FA2657F" w14:textId="77777777" w:rsidR="004E72B5" w:rsidRDefault="00C01BAD">
                  <w:pPr>
                    <w:numPr>
                      <w:ilvl w:val="0"/>
                      <w:numId w:val="7"/>
                    </w:numPr>
                    <w:ind w:hanging="283"/>
                    <w:rPr>
                      <w:sz w:val="22"/>
                      <w:szCs w:val="22"/>
                    </w:rPr>
                  </w:pPr>
                  <w:r>
                    <w:rPr>
                      <w:sz w:val="22"/>
                      <w:szCs w:val="22"/>
                    </w:rPr>
                    <w:lastRenderedPageBreak/>
                    <w:t xml:space="preserve">is smaller in size and scale than the dwelling </w:t>
                  </w:r>
                  <w:proofErr w:type="gramStart"/>
                  <w:r>
                    <w:rPr>
                      <w:sz w:val="22"/>
                      <w:szCs w:val="22"/>
                    </w:rPr>
                    <w:t>house;</w:t>
                  </w:r>
                  <w:proofErr w:type="gramEnd"/>
                </w:p>
                <w:p w14:paraId="641C686A" w14:textId="77777777" w:rsidR="004E72B5" w:rsidRDefault="00C01BAD">
                  <w:pPr>
                    <w:numPr>
                      <w:ilvl w:val="0"/>
                      <w:numId w:val="7"/>
                    </w:numPr>
                    <w:ind w:hanging="271"/>
                    <w:rPr>
                      <w:sz w:val="22"/>
                      <w:szCs w:val="22"/>
                    </w:rPr>
                  </w:pPr>
                  <w:r>
                    <w:rPr>
                      <w:sz w:val="22"/>
                      <w:szCs w:val="22"/>
                    </w:rPr>
                    <w:t xml:space="preserve">has the appearance of a building ancillary to the dwelling </w:t>
                  </w:r>
                  <w:proofErr w:type="gramStart"/>
                  <w:r>
                    <w:rPr>
                      <w:sz w:val="22"/>
                      <w:szCs w:val="22"/>
                    </w:rPr>
                    <w:t>house;</w:t>
                  </w:r>
                  <w:proofErr w:type="gramEnd"/>
                </w:p>
                <w:p w14:paraId="30DE9BF3" w14:textId="77777777" w:rsidR="004E72B5" w:rsidRDefault="00C01BAD">
                  <w:pPr>
                    <w:numPr>
                      <w:ilvl w:val="0"/>
                      <w:numId w:val="7"/>
                    </w:numPr>
                    <w:spacing w:after="220"/>
                    <w:ind w:hanging="283"/>
                    <w:rPr>
                      <w:sz w:val="22"/>
                      <w:szCs w:val="22"/>
                    </w:rPr>
                  </w:pPr>
                  <w:r>
                    <w:rPr>
                      <w:sz w:val="22"/>
                      <w:szCs w:val="22"/>
                    </w:rPr>
                    <w:t xml:space="preserve">is occupied by </w:t>
                  </w:r>
                  <w:del w:id="46">
                    <w:r>
                      <w:rPr>
                        <w:rStyle w:val="del"/>
                        <w:strike/>
                        <w:sz w:val="22"/>
                        <w:szCs w:val="22"/>
                      </w:rPr>
                      <w:delText>members of the same</w:delText>
                    </w:r>
                  </w:del>
                  <w:ins w:id="47">
                    <w:r>
                      <w:rPr>
                        <w:rStyle w:val="ins"/>
                        <w:sz w:val="22"/>
                        <w:szCs w:val="22"/>
                        <w:u w:val="single" w:color="000000"/>
                      </w:rPr>
                      <w:t>no more than 1</w:t>
                    </w:r>
                  </w:ins>
                  <w:r>
                    <w:rPr>
                      <w:sz w:val="22"/>
                      <w:szCs w:val="22"/>
                    </w:rPr>
                    <w:t xml:space="preserve"> household</w:t>
                  </w:r>
                  <w:del w:id="48">
                    <w:r>
                      <w:rPr>
                        <w:rStyle w:val="del"/>
                        <w:strike/>
                        <w:sz w:val="22"/>
                        <w:szCs w:val="22"/>
                      </w:rPr>
                      <w:delText xml:space="preserve"> who occupy the dwelling house</w:delText>
                    </w:r>
                  </w:del>
                  <w:r>
                    <w:rPr>
                      <w:sz w:val="22"/>
                      <w:szCs w:val="22"/>
                    </w:rPr>
                    <w:t>.</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7119344" w14:textId="77777777" w:rsidR="004E72B5" w:rsidRDefault="00C01BAD">
                  <w:pPr>
                    <w:pStyle w:val="p"/>
                    <w:rPr>
                      <w:b/>
                      <w:bCs/>
                      <w:sz w:val="22"/>
                      <w:szCs w:val="22"/>
                    </w:rPr>
                  </w:pPr>
                  <w:r>
                    <w:rPr>
                      <w:b/>
                      <w:bCs/>
                      <w:sz w:val="22"/>
                      <w:szCs w:val="22"/>
                    </w:rPr>
                    <w:lastRenderedPageBreak/>
                    <w:t>AO1.1</w:t>
                  </w:r>
                </w:p>
                <w:p w14:paraId="284B7750" w14:textId="77777777" w:rsidR="004E72B5" w:rsidRDefault="00C01BAD">
                  <w:pPr>
                    <w:pStyle w:val="p"/>
                    <w:rPr>
                      <w:sz w:val="22"/>
                      <w:szCs w:val="22"/>
                    </w:rPr>
                  </w:pPr>
                  <w:r>
                    <w:rPr>
                      <w:sz w:val="22"/>
                      <w:szCs w:val="22"/>
                    </w:rPr>
                    <w:t xml:space="preserve">Development comprises not more than </w:t>
                  </w:r>
                  <w:del w:id="49">
                    <w:r>
                      <w:rPr>
                        <w:rStyle w:val="del"/>
                        <w:strike/>
                        <w:sz w:val="22"/>
                        <w:szCs w:val="22"/>
                      </w:rPr>
                      <w:delText>1</w:delText>
                    </w:r>
                  </w:del>
                  <w:ins w:id="50">
                    <w:r>
                      <w:rPr>
                        <w:rStyle w:val="ins"/>
                        <w:sz w:val="22"/>
                        <w:szCs w:val="22"/>
                        <w:u w:val="single" w:color="000000"/>
                      </w:rPr>
                      <w:t>one</w:t>
                    </w:r>
                  </w:ins>
                  <w:r>
                    <w:rPr>
                      <w:sz w:val="22"/>
                      <w:szCs w:val="22"/>
                    </w:rPr>
                    <w:t xml:space="preserve"> dwelling house and </w:t>
                  </w:r>
                  <w:del w:id="51">
                    <w:r>
                      <w:rPr>
                        <w:rStyle w:val="del"/>
                        <w:strike/>
                        <w:sz w:val="22"/>
                        <w:szCs w:val="22"/>
                      </w:rPr>
                      <w:delText>1</w:delText>
                    </w:r>
                  </w:del>
                  <w:ins w:id="52">
                    <w:r>
                      <w:rPr>
                        <w:rStyle w:val="ins"/>
                        <w:sz w:val="22"/>
                        <w:szCs w:val="22"/>
                        <w:u w:val="single" w:color="000000"/>
                      </w:rPr>
                      <w:t>one</w:t>
                    </w:r>
                  </w:ins>
                  <w:r>
                    <w:rPr>
                      <w:sz w:val="22"/>
                      <w:szCs w:val="22"/>
                    </w:rPr>
                    <w:t xml:space="preserve"> secondary dwelling, </w:t>
                  </w:r>
                  <w:ins w:id="53">
                    <w:r>
                      <w:rPr>
                        <w:rStyle w:val="ins"/>
                        <w:sz w:val="22"/>
                        <w:szCs w:val="22"/>
                        <w:u w:val="single" w:color="000000"/>
                      </w:rPr>
                      <w:t xml:space="preserve">each </w:t>
                    </w:r>
                  </w:ins>
                  <w:r>
                    <w:rPr>
                      <w:sz w:val="22"/>
                      <w:szCs w:val="22"/>
                    </w:rPr>
                    <w:t xml:space="preserve">occupied by </w:t>
                  </w:r>
                  <w:del w:id="54">
                    <w:r>
                      <w:rPr>
                        <w:rStyle w:val="del"/>
                        <w:strike/>
                        <w:sz w:val="22"/>
                        <w:szCs w:val="22"/>
                      </w:rPr>
                      <w:delText>1</w:delText>
                    </w:r>
                  </w:del>
                  <w:ins w:id="55">
                    <w:r>
                      <w:rPr>
                        <w:rStyle w:val="ins"/>
                        <w:sz w:val="22"/>
                        <w:szCs w:val="22"/>
                        <w:u w:val="single" w:color="000000"/>
                      </w:rPr>
                      <w:t>one</w:t>
                    </w:r>
                  </w:ins>
                  <w:r>
                    <w:rPr>
                      <w:sz w:val="22"/>
                      <w:szCs w:val="22"/>
                    </w:rPr>
                    <w:t xml:space="preserve"> household</w:t>
                  </w:r>
                  <w:del w:id="56">
                    <w:r>
                      <w:rPr>
                        <w:rStyle w:val="del"/>
                        <w:strike/>
                        <w:sz w:val="22"/>
                        <w:szCs w:val="22"/>
                      </w:rPr>
                      <w:delText xml:space="preserve"> comprising:</w:delText>
                    </w:r>
                  </w:del>
                  <w:ins w:id="57">
                    <w:r>
                      <w:rPr>
                        <w:rStyle w:val="ins"/>
                        <w:sz w:val="22"/>
                        <w:szCs w:val="22"/>
                        <w:u w:val="single" w:color="000000"/>
                      </w:rPr>
                      <w:t>.</w:t>
                    </w:r>
                  </w:ins>
                </w:p>
                <w:p w14:paraId="722D0935" w14:textId="77777777" w:rsidR="004E72B5" w:rsidRDefault="00C01BAD">
                  <w:pPr>
                    <w:numPr>
                      <w:ilvl w:val="0"/>
                      <w:numId w:val="8"/>
                    </w:numPr>
                    <w:spacing w:before="220"/>
                    <w:ind w:hanging="283"/>
                    <w:rPr>
                      <w:sz w:val="22"/>
                      <w:szCs w:val="22"/>
                    </w:rPr>
                  </w:pPr>
                  <w:del w:id="58">
                    <w:r>
                      <w:rPr>
                        <w:rStyle w:val="del"/>
                        <w:strike/>
                        <w:sz w:val="22"/>
                        <w:szCs w:val="22"/>
                      </w:rPr>
                      <w:delText>1 person maintaining a household; or</w:delText>
                    </w:r>
                  </w:del>
                </w:p>
                <w:p w14:paraId="44C72B97" w14:textId="77777777" w:rsidR="004E72B5" w:rsidRDefault="00C01BAD">
                  <w:pPr>
                    <w:numPr>
                      <w:ilvl w:val="0"/>
                      <w:numId w:val="8"/>
                    </w:numPr>
                    <w:ind w:hanging="283"/>
                    <w:rPr>
                      <w:sz w:val="22"/>
                      <w:szCs w:val="22"/>
                    </w:rPr>
                  </w:pPr>
                  <w:del w:id="59">
                    <w:r>
                      <w:rPr>
                        <w:rStyle w:val="del"/>
                        <w:strike/>
                        <w:sz w:val="22"/>
                        <w:szCs w:val="22"/>
                      </w:rPr>
                      <w:delText>2 or more persons related by blood, marriage or adoption; or</w:delText>
                    </w:r>
                  </w:del>
                </w:p>
                <w:p w14:paraId="27E02B14" w14:textId="77777777" w:rsidR="004E72B5" w:rsidRDefault="00C01BAD">
                  <w:pPr>
                    <w:numPr>
                      <w:ilvl w:val="0"/>
                      <w:numId w:val="8"/>
                    </w:numPr>
                    <w:ind w:hanging="271"/>
                    <w:rPr>
                      <w:sz w:val="22"/>
                      <w:szCs w:val="22"/>
                    </w:rPr>
                  </w:pPr>
                  <w:del w:id="60">
                    <w:r>
                      <w:rPr>
                        <w:rStyle w:val="del"/>
                        <w:strike/>
                        <w:sz w:val="22"/>
                        <w:szCs w:val="22"/>
                      </w:rPr>
                      <w:lastRenderedPageBreak/>
                      <w:delText>not more than 5 persons, not necessarily related by blood, marriage or adoption;</w:delText>
                    </w:r>
                  </w:del>
                </w:p>
                <w:p w14:paraId="5DE17555" w14:textId="77777777" w:rsidR="004E72B5" w:rsidRDefault="00C01BAD">
                  <w:pPr>
                    <w:numPr>
                      <w:ilvl w:val="0"/>
                      <w:numId w:val="8"/>
                    </w:numPr>
                    <w:spacing w:after="220"/>
                    <w:ind w:hanging="283"/>
                    <w:rPr>
                      <w:sz w:val="22"/>
                      <w:szCs w:val="22"/>
                    </w:rPr>
                  </w:pPr>
                  <w:del w:id="61">
                    <w:r>
                      <w:rPr>
                        <w:rStyle w:val="del"/>
                        <w:strike/>
                        <w:sz w:val="22"/>
                        <w:szCs w:val="22"/>
                      </w:rPr>
                      <w:delText>not more than 5 persons under the age of 18 and not necessarily related by blood, marriage or adoption, together with 1 or 2 adult persons who have care or control of them.</w:delText>
                    </w:r>
                  </w:del>
                </w:p>
              </w:tc>
            </w:tr>
            <w:tr w:rsidR="004E72B5" w14:paraId="762A7444"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47F7B1F" w14:textId="77777777" w:rsidR="004E72B5" w:rsidRDefault="004E72B5">
                  <w:pPr>
                    <w:rPr>
                      <w:del w:id="62" w:author="Unknown"/>
                      <w:rStyle w:val="del"/>
                      <w:strike/>
                      <w:sz w:val="22"/>
                      <w:szCs w:val="22"/>
                    </w:rPr>
                  </w:pPr>
                </w:p>
              </w:tc>
              <w:tc>
                <w:tcPr>
                  <w:tcW w:w="25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9A314A1" w14:textId="77777777" w:rsidR="004E72B5" w:rsidRDefault="00C01BAD">
                  <w:pPr>
                    <w:pStyle w:val="p"/>
                    <w:rPr>
                      <w:b/>
                      <w:bCs/>
                      <w:sz w:val="22"/>
                      <w:szCs w:val="22"/>
                    </w:rPr>
                  </w:pPr>
                  <w:r>
                    <w:rPr>
                      <w:b/>
                      <w:bCs/>
                      <w:sz w:val="22"/>
                      <w:szCs w:val="22"/>
                    </w:rPr>
                    <w:t>AO1.2</w:t>
                  </w:r>
                </w:p>
                <w:p w14:paraId="205B1917" w14:textId="77777777" w:rsidR="004E72B5" w:rsidRDefault="00C01BAD">
                  <w:pPr>
                    <w:pStyle w:val="p"/>
                    <w:rPr>
                      <w:sz w:val="22"/>
                      <w:szCs w:val="22"/>
                    </w:rPr>
                  </w:pPr>
                  <w:r>
                    <w:rPr>
                      <w:sz w:val="22"/>
                      <w:szCs w:val="22"/>
                    </w:rPr>
                    <w:t>Development for a secondary dwelling is:</w:t>
                  </w:r>
                </w:p>
                <w:p w14:paraId="61DE4E76" w14:textId="77777777" w:rsidR="004E72B5" w:rsidRDefault="00C01BAD">
                  <w:pPr>
                    <w:numPr>
                      <w:ilvl w:val="0"/>
                      <w:numId w:val="9"/>
                    </w:numPr>
                    <w:spacing w:before="220"/>
                    <w:ind w:hanging="283"/>
                    <w:rPr>
                      <w:sz w:val="22"/>
                      <w:szCs w:val="22"/>
                    </w:rPr>
                  </w:pPr>
                  <w:r>
                    <w:rPr>
                      <w:sz w:val="22"/>
                      <w:szCs w:val="22"/>
                    </w:rPr>
                    <w:t>a maximum of 80m</w:t>
                  </w:r>
                  <w:r>
                    <w:rPr>
                      <w:rStyle w:val="sup"/>
                      <w:sz w:val="26"/>
                      <w:szCs w:val="26"/>
                      <w:vertAlign w:val="superscript"/>
                    </w:rPr>
                    <w:t>2</w:t>
                  </w:r>
                  <w:r>
                    <w:rPr>
                      <w:sz w:val="22"/>
                      <w:szCs w:val="22"/>
                    </w:rPr>
                    <w:t xml:space="preserve"> in gross floor </w:t>
                  </w:r>
                  <w:proofErr w:type="gramStart"/>
                  <w:r>
                    <w:rPr>
                      <w:sz w:val="22"/>
                      <w:szCs w:val="22"/>
                    </w:rPr>
                    <w:t>area;</w:t>
                  </w:r>
                  <w:proofErr w:type="gramEnd"/>
                </w:p>
                <w:p w14:paraId="2874ED2B" w14:textId="77777777" w:rsidR="004E72B5" w:rsidRDefault="00C01BAD">
                  <w:pPr>
                    <w:numPr>
                      <w:ilvl w:val="0"/>
                      <w:numId w:val="9"/>
                    </w:numPr>
                    <w:ind w:hanging="283"/>
                    <w:rPr>
                      <w:sz w:val="22"/>
                      <w:szCs w:val="22"/>
                    </w:rPr>
                  </w:pPr>
                  <w:r>
                    <w:rPr>
                      <w:sz w:val="22"/>
                      <w:szCs w:val="22"/>
                    </w:rPr>
                    <w:t>located within 20m of the dwelling house</w:t>
                  </w:r>
                  <w:del w:id="63">
                    <w:r>
                      <w:rPr>
                        <w:rStyle w:val="del"/>
                        <w:strike/>
                        <w:sz w:val="22"/>
                        <w:szCs w:val="22"/>
                      </w:rPr>
                      <w:delText>;</w:delText>
                    </w:r>
                  </w:del>
                </w:p>
                <w:p w14:paraId="3723DEE3" w14:textId="260F5412" w:rsidR="004E72B5" w:rsidRPr="00206FC6" w:rsidRDefault="00C01BAD" w:rsidP="00206FC6">
                  <w:pPr>
                    <w:numPr>
                      <w:ilvl w:val="0"/>
                      <w:numId w:val="9"/>
                    </w:numPr>
                    <w:spacing w:after="220"/>
                    <w:ind w:hanging="271"/>
                    <w:rPr>
                      <w:sz w:val="22"/>
                      <w:szCs w:val="22"/>
                    </w:rPr>
                  </w:pPr>
                  <w:del w:id="64">
                    <w:r>
                      <w:rPr>
                        <w:rStyle w:val="del"/>
                        <w:strike/>
                        <w:sz w:val="22"/>
                        <w:szCs w:val="22"/>
                      </w:rPr>
                      <w:delText>occupied by 1 or more members of the same household as the dwelling house</w:delText>
                    </w:r>
                  </w:del>
                  <w:r>
                    <w:rPr>
                      <w:sz w:val="22"/>
                      <w:szCs w:val="22"/>
                    </w:rPr>
                    <w:t>.</w:t>
                  </w:r>
                </w:p>
              </w:tc>
            </w:tr>
          </w:tbl>
          <w:p w14:paraId="55BB51AF" w14:textId="77777777" w:rsidR="004E72B5" w:rsidRDefault="004E72B5">
            <w:pPr>
              <w:rPr>
                <w:sz w:val="22"/>
                <w:szCs w:val="22"/>
              </w:rPr>
            </w:pPr>
          </w:p>
        </w:tc>
      </w:tr>
    </w:tbl>
    <w:p w14:paraId="4EDDB5BB" w14:textId="77777777" w:rsidR="004E72B5" w:rsidRDefault="00C01BAD">
      <w:r>
        <w:lastRenderedPageBreak/>
        <w:br w:type="page"/>
      </w:r>
    </w:p>
    <w:p w14:paraId="2A91AB6A" w14:textId="77777777" w:rsidR="004E72B5" w:rsidRDefault="00C01BAD">
      <w:pPr>
        <w:pStyle w:val="Heading4"/>
        <w:keepNext w:val="0"/>
        <w:spacing w:before="319" w:after="319"/>
      </w:pPr>
      <w:r>
        <w:rPr>
          <w:rFonts w:ascii="Arial" w:eastAsia="Arial" w:hAnsi="Arial" w:cs="Arial"/>
        </w:rPr>
        <w:lastRenderedPageBreak/>
        <w:t>Schedule 1 Definitions \ SC1.1 Use definitions</w:t>
      </w:r>
    </w:p>
    <w:p w14:paraId="3169CB3D" w14:textId="77777777" w:rsidR="004E72B5" w:rsidRDefault="00C01BAD">
      <w:pPr>
        <w:pStyle w:val="Heading4"/>
        <w:keepNext w:val="0"/>
        <w:spacing w:before="319" w:after="319"/>
      </w:pPr>
      <w:r>
        <w:rPr>
          <w:rFonts w:ascii="Arial" w:eastAsia="Arial" w:hAnsi="Arial" w:cs="Arial"/>
        </w:rPr>
        <w:t>Table SC1.1.</w:t>
      </w:r>
      <w:proofErr w:type="gramStart"/>
      <w:r>
        <w:rPr>
          <w:rFonts w:ascii="Arial" w:eastAsia="Arial" w:hAnsi="Arial" w:cs="Arial"/>
        </w:rPr>
        <w:t>1.A</w:t>
      </w:r>
      <w:proofErr w:type="gramEnd"/>
      <w:r>
        <w:rPr>
          <w:rFonts w:ascii="Arial" w:eastAsia="Arial" w:hAnsi="Arial" w:cs="Arial"/>
        </w:rPr>
        <w:t>—Index of use definitions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10268C43" w14:textId="77777777">
        <w:trPr>
          <w:tblCellSpacing w:w="15" w:type="dxa"/>
        </w:trPr>
        <w:tc>
          <w:tcPr>
            <w:tcW w:w="0" w:type="auto"/>
            <w:tcMar>
              <w:top w:w="15" w:type="dxa"/>
              <w:left w:w="15" w:type="dxa"/>
              <w:bottom w:w="15" w:type="dxa"/>
              <w:right w:w="15" w:type="dxa"/>
            </w:tcMar>
            <w:vAlign w:val="center"/>
            <w:hideMark/>
          </w:tcPr>
          <w:p w14:paraId="42A6B2CF" w14:textId="2F4B504D" w:rsidR="004E72B5" w:rsidRDefault="00C01BAD">
            <w:pPr>
              <w:rPr>
                <w:sz w:val="22"/>
                <w:szCs w:val="22"/>
              </w:rPr>
            </w:pPr>
            <w:r>
              <w:rPr>
                <w:b/>
                <w:bCs/>
                <w:sz w:val="22"/>
                <w:szCs w:val="22"/>
              </w:rPr>
              <w:t xml:space="preserve">Reason for change: </w:t>
            </w:r>
            <w:r>
              <w:rPr>
                <w:sz w:val="22"/>
                <w:szCs w:val="22"/>
              </w:rPr>
              <w:t xml:space="preserve">To reflect an amendment to the regulated requirements under the </w:t>
            </w:r>
            <w:r w:rsidRPr="0064785D">
              <w:rPr>
                <w:i/>
                <w:iCs/>
                <w:sz w:val="22"/>
                <w:szCs w:val="22"/>
              </w:rPr>
              <w:t xml:space="preserve">Planning Act </w:t>
            </w:r>
            <w:r w:rsidR="0064785D" w:rsidRPr="0064785D">
              <w:rPr>
                <w:i/>
                <w:iCs/>
                <w:sz w:val="22"/>
                <w:szCs w:val="22"/>
              </w:rPr>
              <w:t>2016</w:t>
            </w:r>
            <w:r w:rsidR="0064785D">
              <w:rPr>
                <w:sz w:val="22"/>
                <w:szCs w:val="22"/>
              </w:rPr>
              <w:t xml:space="preserve"> </w:t>
            </w:r>
            <w:r>
              <w:rPr>
                <w:sz w:val="22"/>
                <w:szCs w:val="22"/>
              </w:rPr>
              <w:t xml:space="preserve">and used in the planning scheme. </w:t>
            </w:r>
          </w:p>
        </w:tc>
      </w:tr>
    </w:tbl>
    <w:p w14:paraId="31DFB0BF"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05D49563"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3599"/>
              <w:gridCol w:w="3493"/>
              <w:gridCol w:w="3493"/>
            </w:tblGrid>
            <w:tr w:rsidR="004E72B5" w14:paraId="75A8481B" w14:textId="77777777">
              <w:trPr>
                <w:trHeight w:hRule="exact" w:val="2"/>
              </w:trPr>
              <w:tc>
                <w:tcPr>
                  <w:tcW w:w="1700" w:type="pct"/>
                </w:tcPr>
                <w:p w14:paraId="6D8C5105" w14:textId="77777777" w:rsidR="004E72B5" w:rsidRDefault="004E72B5">
                  <w:pPr>
                    <w:spacing w:line="0" w:lineRule="atLeast"/>
                    <w:rPr>
                      <w:b/>
                      <w:bCs/>
                      <w:color w:val="FFFFFF"/>
                      <w:sz w:val="22"/>
                      <w:szCs w:val="22"/>
                    </w:rPr>
                  </w:pPr>
                </w:p>
              </w:tc>
              <w:tc>
                <w:tcPr>
                  <w:tcW w:w="1650" w:type="pct"/>
                </w:tcPr>
                <w:p w14:paraId="3B0D3184" w14:textId="77777777" w:rsidR="004E72B5" w:rsidRDefault="004E72B5">
                  <w:pPr>
                    <w:spacing w:line="0" w:lineRule="atLeast"/>
                    <w:rPr>
                      <w:b/>
                      <w:bCs/>
                      <w:color w:val="FFFFFF"/>
                      <w:sz w:val="22"/>
                      <w:szCs w:val="22"/>
                    </w:rPr>
                  </w:pPr>
                </w:p>
              </w:tc>
              <w:tc>
                <w:tcPr>
                  <w:tcW w:w="1650" w:type="pct"/>
                </w:tcPr>
                <w:p w14:paraId="043162CF" w14:textId="77777777" w:rsidR="004E72B5" w:rsidRDefault="004E72B5">
                  <w:pPr>
                    <w:spacing w:line="0" w:lineRule="atLeast"/>
                    <w:rPr>
                      <w:b/>
                      <w:bCs/>
                      <w:color w:val="FFFFFF"/>
                      <w:sz w:val="22"/>
                      <w:szCs w:val="22"/>
                    </w:rPr>
                  </w:pPr>
                </w:p>
              </w:tc>
            </w:tr>
            <w:tr w:rsidR="004E72B5" w14:paraId="1773342A"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3E33AC1" w14:textId="77777777" w:rsidR="004E72B5" w:rsidRDefault="00C01BAD">
                  <w:pPr>
                    <w:pStyle w:val="p"/>
                    <w:rPr>
                      <w:sz w:val="22"/>
                      <w:szCs w:val="22"/>
                    </w:rPr>
                  </w:pPr>
                  <w:r>
                    <w:rPr>
                      <w:sz w:val="22"/>
                      <w:szCs w:val="22"/>
                    </w:rPr>
                    <w:t>Adult store</w:t>
                  </w:r>
                </w:p>
                <w:p w14:paraId="4F51DD32" w14:textId="77777777" w:rsidR="004E72B5" w:rsidRDefault="00C01BAD">
                  <w:pPr>
                    <w:pStyle w:val="p"/>
                    <w:rPr>
                      <w:sz w:val="22"/>
                      <w:szCs w:val="22"/>
                    </w:rPr>
                  </w:pPr>
                  <w:r>
                    <w:rPr>
                      <w:sz w:val="22"/>
                      <w:szCs w:val="22"/>
                    </w:rPr>
                    <w:t>Agricultural supplies store</w:t>
                  </w:r>
                </w:p>
                <w:p w14:paraId="129FB443" w14:textId="77777777" w:rsidR="004E72B5" w:rsidRDefault="00C01BAD">
                  <w:pPr>
                    <w:pStyle w:val="p"/>
                    <w:rPr>
                      <w:sz w:val="22"/>
                      <w:szCs w:val="22"/>
                    </w:rPr>
                  </w:pPr>
                  <w:r>
                    <w:rPr>
                      <w:sz w:val="22"/>
                      <w:szCs w:val="22"/>
                    </w:rPr>
                    <w:t>Air service</w:t>
                  </w:r>
                </w:p>
                <w:p w14:paraId="13D333CD" w14:textId="77777777" w:rsidR="004E72B5" w:rsidRDefault="00C01BAD">
                  <w:pPr>
                    <w:pStyle w:val="p"/>
                    <w:rPr>
                      <w:sz w:val="22"/>
                      <w:szCs w:val="22"/>
                    </w:rPr>
                  </w:pPr>
                  <w:r>
                    <w:rPr>
                      <w:sz w:val="22"/>
                      <w:szCs w:val="22"/>
                    </w:rPr>
                    <w:t>Animal husbandry</w:t>
                  </w:r>
                </w:p>
                <w:p w14:paraId="28770190" w14:textId="77777777" w:rsidR="004E72B5" w:rsidRDefault="00C01BAD">
                  <w:pPr>
                    <w:pStyle w:val="p"/>
                    <w:rPr>
                      <w:sz w:val="22"/>
                      <w:szCs w:val="22"/>
                    </w:rPr>
                  </w:pPr>
                  <w:r>
                    <w:rPr>
                      <w:sz w:val="22"/>
                      <w:szCs w:val="22"/>
                    </w:rPr>
                    <w:t>Animal keeping</w:t>
                  </w:r>
                </w:p>
                <w:p w14:paraId="7883ACBA" w14:textId="77777777" w:rsidR="004E72B5" w:rsidRDefault="00C01BAD">
                  <w:pPr>
                    <w:pStyle w:val="p"/>
                    <w:rPr>
                      <w:sz w:val="22"/>
                      <w:szCs w:val="22"/>
                    </w:rPr>
                  </w:pPr>
                  <w:r>
                    <w:rPr>
                      <w:sz w:val="22"/>
                      <w:szCs w:val="22"/>
                    </w:rPr>
                    <w:t>Aquaculture</w:t>
                  </w:r>
                </w:p>
                <w:p w14:paraId="6E865D58" w14:textId="77777777" w:rsidR="004E72B5" w:rsidRDefault="00C01BAD">
                  <w:pPr>
                    <w:pStyle w:val="p"/>
                    <w:rPr>
                      <w:sz w:val="22"/>
                      <w:szCs w:val="22"/>
                    </w:rPr>
                  </w:pPr>
                  <w:r>
                    <w:rPr>
                      <w:sz w:val="22"/>
                      <w:szCs w:val="22"/>
                    </w:rPr>
                    <w:t>Bar</w:t>
                  </w:r>
                </w:p>
                <w:p w14:paraId="33B7E9E3" w14:textId="77777777" w:rsidR="004E72B5" w:rsidRDefault="00C01BAD">
                  <w:pPr>
                    <w:pStyle w:val="p"/>
                    <w:rPr>
                      <w:sz w:val="22"/>
                      <w:szCs w:val="22"/>
                    </w:rPr>
                  </w:pPr>
                  <w:r>
                    <w:rPr>
                      <w:sz w:val="22"/>
                      <w:szCs w:val="22"/>
                    </w:rPr>
                    <w:t>Brothel</w:t>
                  </w:r>
                </w:p>
                <w:p w14:paraId="3194791D" w14:textId="77777777" w:rsidR="004E72B5" w:rsidRDefault="00C01BAD">
                  <w:pPr>
                    <w:pStyle w:val="p"/>
                    <w:rPr>
                      <w:sz w:val="22"/>
                      <w:szCs w:val="22"/>
                    </w:rPr>
                  </w:pPr>
                  <w:r>
                    <w:rPr>
                      <w:sz w:val="22"/>
                      <w:szCs w:val="22"/>
                    </w:rPr>
                    <w:t>Bulk landscape supplies</w:t>
                  </w:r>
                </w:p>
                <w:p w14:paraId="27F72A99" w14:textId="77777777" w:rsidR="004E72B5" w:rsidRDefault="00C01BAD">
                  <w:pPr>
                    <w:pStyle w:val="p"/>
                    <w:rPr>
                      <w:sz w:val="22"/>
                      <w:szCs w:val="22"/>
                    </w:rPr>
                  </w:pPr>
                  <w:r>
                    <w:rPr>
                      <w:sz w:val="22"/>
                      <w:szCs w:val="22"/>
                    </w:rPr>
                    <w:t>Car wash</w:t>
                  </w:r>
                </w:p>
                <w:p w14:paraId="5029F9FC" w14:textId="77777777" w:rsidR="004E72B5" w:rsidRDefault="00C01BAD">
                  <w:pPr>
                    <w:pStyle w:val="p"/>
                    <w:rPr>
                      <w:sz w:val="22"/>
                      <w:szCs w:val="22"/>
                    </w:rPr>
                  </w:pPr>
                  <w:r>
                    <w:rPr>
                      <w:sz w:val="22"/>
                      <w:szCs w:val="22"/>
                    </w:rPr>
                    <w:t>Caretaker’s accommodation</w:t>
                  </w:r>
                </w:p>
                <w:p w14:paraId="7568208B" w14:textId="77777777" w:rsidR="004E72B5" w:rsidRDefault="00C01BAD">
                  <w:pPr>
                    <w:pStyle w:val="p"/>
                    <w:rPr>
                      <w:sz w:val="22"/>
                      <w:szCs w:val="22"/>
                    </w:rPr>
                  </w:pPr>
                  <w:r>
                    <w:rPr>
                      <w:sz w:val="22"/>
                      <w:szCs w:val="22"/>
                    </w:rPr>
                    <w:t>Cemetery</w:t>
                  </w:r>
                </w:p>
                <w:p w14:paraId="36B57932" w14:textId="77777777" w:rsidR="004E72B5" w:rsidRDefault="00C01BAD">
                  <w:pPr>
                    <w:pStyle w:val="p"/>
                    <w:rPr>
                      <w:sz w:val="22"/>
                      <w:szCs w:val="22"/>
                    </w:rPr>
                  </w:pPr>
                  <w:r>
                    <w:rPr>
                      <w:sz w:val="22"/>
                      <w:szCs w:val="22"/>
                    </w:rPr>
                    <w:t xml:space="preserve">Childcare </w:t>
                  </w:r>
                  <w:proofErr w:type="spellStart"/>
                  <w:r>
                    <w:rPr>
                      <w:sz w:val="22"/>
                      <w:szCs w:val="22"/>
                    </w:rPr>
                    <w:t>centre</w:t>
                  </w:r>
                  <w:proofErr w:type="spellEnd"/>
                </w:p>
                <w:p w14:paraId="6AF74103" w14:textId="77777777" w:rsidR="004E72B5" w:rsidRDefault="00C01BAD">
                  <w:pPr>
                    <w:pStyle w:val="p"/>
                    <w:rPr>
                      <w:sz w:val="22"/>
                      <w:szCs w:val="22"/>
                    </w:rPr>
                  </w:pPr>
                  <w:r>
                    <w:rPr>
                      <w:sz w:val="22"/>
                      <w:szCs w:val="22"/>
                    </w:rPr>
                    <w:t>Club</w:t>
                  </w:r>
                </w:p>
                <w:p w14:paraId="2A8605BB" w14:textId="77777777" w:rsidR="004E72B5" w:rsidRDefault="00C01BAD">
                  <w:pPr>
                    <w:pStyle w:val="p"/>
                    <w:rPr>
                      <w:sz w:val="22"/>
                      <w:szCs w:val="22"/>
                    </w:rPr>
                  </w:pPr>
                  <w:r>
                    <w:rPr>
                      <w:sz w:val="22"/>
                      <w:szCs w:val="22"/>
                    </w:rPr>
                    <w:t xml:space="preserve">Community care </w:t>
                  </w:r>
                  <w:proofErr w:type="spellStart"/>
                  <w:r>
                    <w:rPr>
                      <w:sz w:val="22"/>
                      <w:szCs w:val="22"/>
                    </w:rPr>
                    <w:t>centre</w:t>
                  </w:r>
                  <w:proofErr w:type="spellEnd"/>
                </w:p>
                <w:p w14:paraId="7296914D" w14:textId="77777777" w:rsidR="004E72B5" w:rsidRDefault="00C01BAD">
                  <w:pPr>
                    <w:pStyle w:val="p"/>
                    <w:rPr>
                      <w:sz w:val="22"/>
                      <w:szCs w:val="22"/>
                    </w:rPr>
                  </w:pPr>
                  <w:r>
                    <w:rPr>
                      <w:sz w:val="22"/>
                      <w:szCs w:val="22"/>
                    </w:rPr>
                    <w:t>Community residence</w:t>
                  </w:r>
                </w:p>
                <w:p w14:paraId="155123EC" w14:textId="77777777" w:rsidR="004E72B5" w:rsidRDefault="00C01BAD">
                  <w:pPr>
                    <w:pStyle w:val="p"/>
                    <w:rPr>
                      <w:sz w:val="22"/>
                      <w:szCs w:val="22"/>
                    </w:rPr>
                  </w:pPr>
                  <w:r>
                    <w:rPr>
                      <w:sz w:val="22"/>
                      <w:szCs w:val="22"/>
                    </w:rPr>
                    <w:t>Community use</w:t>
                  </w:r>
                </w:p>
                <w:p w14:paraId="64DBCC67" w14:textId="77777777" w:rsidR="004E72B5" w:rsidRDefault="00C01BAD">
                  <w:pPr>
                    <w:pStyle w:val="p"/>
                    <w:rPr>
                      <w:sz w:val="22"/>
                      <w:szCs w:val="22"/>
                    </w:rPr>
                  </w:pPr>
                  <w:r>
                    <w:rPr>
                      <w:sz w:val="22"/>
                      <w:szCs w:val="22"/>
                    </w:rPr>
                    <w:t>Crematorium</w:t>
                  </w:r>
                </w:p>
                <w:p w14:paraId="5F3D8A0C" w14:textId="77777777" w:rsidR="004E72B5" w:rsidRDefault="00C01BAD">
                  <w:pPr>
                    <w:pStyle w:val="p"/>
                    <w:rPr>
                      <w:sz w:val="22"/>
                      <w:szCs w:val="22"/>
                    </w:rPr>
                  </w:pPr>
                  <w:r>
                    <w:rPr>
                      <w:sz w:val="22"/>
                      <w:szCs w:val="22"/>
                    </w:rPr>
                    <w:t>Cropping</w:t>
                  </w:r>
                </w:p>
                <w:p w14:paraId="56E5C726" w14:textId="77777777" w:rsidR="004E72B5" w:rsidRDefault="00C01BAD">
                  <w:pPr>
                    <w:pStyle w:val="p"/>
                    <w:rPr>
                      <w:sz w:val="22"/>
                      <w:szCs w:val="22"/>
                    </w:rPr>
                  </w:pPr>
                  <w:r>
                    <w:rPr>
                      <w:sz w:val="22"/>
                      <w:szCs w:val="22"/>
                    </w:rPr>
                    <w:t>Detention facility</w:t>
                  </w:r>
                </w:p>
                <w:p w14:paraId="4815E002" w14:textId="77777777" w:rsidR="004E72B5" w:rsidRDefault="00C01BAD">
                  <w:pPr>
                    <w:pStyle w:val="p"/>
                    <w:rPr>
                      <w:sz w:val="22"/>
                      <w:szCs w:val="22"/>
                    </w:rPr>
                  </w:pPr>
                  <w:r>
                    <w:rPr>
                      <w:sz w:val="22"/>
                      <w:szCs w:val="22"/>
                    </w:rPr>
                    <w:t>Dual occupancy</w:t>
                  </w:r>
                </w:p>
                <w:p w14:paraId="0A3F9973" w14:textId="77777777" w:rsidR="004E72B5" w:rsidRDefault="00C01BAD">
                  <w:pPr>
                    <w:pStyle w:val="p"/>
                    <w:rPr>
                      <w:sz w:val="22"/>
                      <w:szCs w:val="22"/>
                    </w:rPr>
                  </w:pPr>
                  <w:r>
                    <w:rPr>
                      <w:sz w:val="22"/>
                      <w:szCs w:val="22"/>
                    </w:rPr>
                    <w:t>Dwelling house</w:t>
                  </w:r>
                </w:p>
                <w:p w14:paraId="44EE99C2" w14:textId="77777777" w:rsidR="004E72B5" w:rsidRDefault="00C01BAD">
                  <w:pPr>
                    <w:pStyle w:val="p"/>
                    <w:rPr>
                      <w:sz w:val="22"/>
                      <w:szCs w:val="22"/>
                    </w:rPr>
                  </w:pPr>
                  <w:r>
                    <w:rPr>
                      <w:sz w:val="22"/>
                      <w:szCs w:val="22"/>
                    </w:rPr>
                    <w:t>Dwelling unit</w:t>
                  </w:r>
                </w:p>
                <w:p w14:paraId="108D7E2C" w14:textId="77777777" w:rsidR="004E72B5" w:rsidRDefault="00C01BAD">
                  <w:pPr>
                    <w:pStyle w:val="p"/>
                    <w:rPr>
                      <w:sz w:val="22"/>
                      <w:szCs w:val="22"/>
                    </w:rPr>
                  </w:pPr>
                  <w:r>
                    <w:rPr>
                      <w:sz w:val="22"/>
                      <w:szCs w:val="22"/>
                    </w:rPr>
                    <w:t>Educational establishment</w:t>
                  </w:r>
                </w:p>
                <w:p w14:paraId="1F2E1788" w14:textId="77777777" w:rsidR="004E72B5" w:rsidRDefault="00C01BAD">
                  <w:pPr>
                    <w:pStyle w:val="p"/>
                    <w:rPr>
                      <w:sz w:val="22"/>
                      <w:szCs w:val="22"/>
                    </w:rPr>
                  </w:pPr>
                  <w:r>
                    <w:rPr>
                      <w:sz w:val="22"/>
                      <w:szCs w:val="22"/>
                    </w:rPr>
                    <w:t>Emergency services</w:t>
                  </w:r>
                </w:p>
                <w:p w14:paraId="46498310" w14:textId="77777777" w:rsidR="004E72B5" w:rsidRDefault="00C01BAD">
                  <w:pPr>
                    <w:pStyle w:val="p"/>
                    <w:rPr>
                      <w:sz w:val="22"/>
                      <w:szCs w:val="22"/>
                    </w:rPr>
                  </w:pPr>
                  <w:r>
                    <w:rPr>
                      <w:sz w:val="22"/>
                      <w:szCs w:val="22"/>
                    </w:rPr>
                    <w:t>Environment facility</w:t>
                  </w:r>
                </w:p>
                <w:p w14:paraId="0D35E1AB" w14:textId="77777777" w:rsidR="004E72B5" w:rsidRDefault="00C01BAD">
                  <w:pPr>
                    <w:pStyle w:val="p"/>
                    <w:rPr>
                      <w:sz w:val="22"/>
                      <w:szCs w:val="22"/>
                    </w:rPr>
                  </w:pPr>
                  <w:r>
                    <w:rPr>
                      <w:sz w:val="22"/>
                      <w:szCs w:val="22"/>
                    </w:rPr>
                    <w:t>Extractive industry</w:t>
                  </w:r>
                </w:p>
                <w:p w14:paraId="671F2354" w14:textId="77777777" w:rsidR="004E72B5" w:rsidRDefault="00C01BAD">
                  <w:pPr>
                    <w:pStyle w:val="p"/>
                    <w:rPr>
                      <w:sz w:val="22"/>
                      <w:szCs w:val="22"/>
                    </w:rPr>
                  </w:pPr>
                  <w:r>
                    <w:rPr>
                      <w:sz w:val="22"/>
                      <w:szCs w:val="22"/>
                    </w:rPr>
                    <w:t>Food and drink outlet</w:t>
                  </w:r>
                </w:p>
                <w:p w14:paraId="309B2EEC" w14:textId="77777777" w:rsidR="004E72B5" w:rsidRDefault="00C01BAD">
                  <w:pPr>
                    <w:pStyle w:val="p"/>
                    <w:rPr>
                      <w:sz w:val="22"/>
                      <w:szCs w:val="22"/>
                    </w:rPr>
                  </w:pPr>
                  <w:r>
                    <w:rPr>
                      <w:sz w:val="22"/>
                      <w:szCs w:val="22"/>
                    </w:rPr>
                    <w:t>Function facility</w:t>
                  </w:r>
                </w:p>
                <w:p w14:paraId="4C63F2AB" w14:textId="77777777" w:rsidR="004E72B5" w:rsidRDefault="00C01BAD">
                  <w:pPr>
                    <w:pStyle w:val="p"/>
                    <w:rPr>
                      <w:sz w:val="22"/>
                      <w:szCs w:val="22"/>
                    </w:rPr>
                  </w:pPr>
                  <w:r>
                    <w:rPr>
                      <w:sz w:val="22"/>
                      <w:szCs w:val="22"/>
                    </w:rPr>
                    <w:t xml:space="preserve">Funeral </w:t>
                  </w:r>
                  <w:proofErr w:type="spellStart"/>
                  <w:r>
                    <w:rPr>
                      <w:sz w:val="22"/>
                      <w:szCs w:val="22"/>
                    </w:rPr>
                    <w:t>parlour</w:t>
                  </w:r>
                  <w:proofErr w:type="spellEnd"/>
                </w:p>
                <w:p w14:paraId="31616948" w14:textId="77777777" w:rsidR="004E72B5" w:rsidRDefault="00C01BAD">
                  <w:pPr>
                    <w:pStyle w:val="p"/>
                    <w:rPr>
                      <w:sz w:val="22"/>
                      <w:szCs w:val="22"/>
                    </w:rPr>
                  </w:pPr>
                  <w:r>
                    <w:rPr>
                      <w:sz w:val="22"/>
                      <w:szCs w:val="22"/>
                    </w:rPr>
                    <w:t xml:space="preserve">Garden </w:t>
                  </w:r>
                  <w:proofErr w:type="spellStart"/>
                  <w:r>
                    <w:rPr>
                      <w:sz w:val="22"/>
                      <w:szCs w:val="22"/>
                    </w:rPr>
                    <w:t>centre</w:t>
                  </w:r>
                  <w:proofErr w:type="spellEnd"/>
                </w:p>
                <w:p w14:paraId="0110BCDC" w14:textId="77777777" w:rsidR="004E72B5" w:rsidRDefault="00C01BAD">
                  <w:pPr>
                    <w:pStyle w:val="p"/>
                    <w:rPr>
                      <w:sz w:val="22"/>
                      <w:szCs w:val="22"/>
                    </w:rPr>
                  </w:pPr>
                  <w:r>
                    <w:rPr>
                      <w:sz w:val="22"/>
                      <w:szCs w:val="22"/>
                    </w:rPr>
                    <w:t>Hardware and trade supplies</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A2A0542" w14:textId="77777777" w:rsidR="004E72B5" w:rsidRDefault="00C01BAD">
                  <w:pPr>
                    <w:pStyle w:val="p"/>
                    <w:rPr>
                      <w:sz w:val="22"/>
                      <w:szCs w:val="22"/>
                    </w:rPr>
                  </w:pPr>
                  <w:r>
                    <w:rPr>
                      <w:sz w:val="22"/>
                      <w:szCs w:val="22"/>
                    </w:rPr>
                    <w:t>Health care service</w:t>
                  </w:r>
                </w:p>
                <w:p w14:paraId="39189DCE" w14:textId="77777777" w:rsidR="004E72B5" w:rsidRDefault="00C01BAD">
                  <w:pPr>
                    <w:pStyle w:val="p"/>
                    <w:rPr>
                      <w:sz w:val="22"/>
                      <w:szCs w:val="22"/>
                    </w:rPr>
                  </w:pPr>
                  <w:r>
                    <w:rPr>
                      <w:sz w:val="22"/>
                      <w:szCs w:val="22"/>
                    </w:rPr>
                    <w:t>High impact industry</w:t>
                  </w:r>
                </w:p>
                <w:p w14:paraId="006AAB5A" w14:textId="77777777" w:rsidR="004E72B5" w:rsidRDefault="00C01BAD">
                  <w:pPr>
                    <w:pStyle w:val="p"/>
                    <w:rPr>
                      <w:sz w:val="22"/>
                      <w:szCs w:val="22"/>
                    </w:rPr>
                  </w:pPr>
                  <w:r>
                    <w:rPr>
                      <w:sz w:val="22"/>
                      <w:szCs w:val="22"/>
                    </w:rPr>
                    <w:t>Home-based business</w:t>
                  </w:r>
                </w:p>
                <w:p w14:paraId="173C4210" w14:textId="77777777" w:rsidR="004E72B5" w:rsidRDefault="00C01BAD">
                  <w:pPr>
                    <w:pStyle w:val="p"/>
                    <w:rPr>
                      <w:sz w:val="22"/>
                      <w:szCs w:val="22"/>
                    </w:rPr>
                  </w:pPr>
                  <w:r>
                    <w:rPr>
                      <w:sz w:val="22"/>
                      <w:szCs w:val="22"/>
                    </w:rPr>
                    <w:t>Hospital</w:t>
                  </w:r>
                </w:p>
                <w:p w14:paraId="7DBF1349" w14:textId="77777777" w:rsidR="004E72B5" w:rsidRDefault="00C01BAD">
                  <w:pPr>
                    <w:pStyle w:val="p"/>
                    <w:rPr>
                      <w:sz w:val="22"/>
                      <w:szCs w:val="22"/>
                    </w:rPr>
                  </w:pPr>
                  <w:r>
                    <w:rPr>
                      <w:sz w:val="22"/>
                      <w:szCs w:val="22"/>
                    </w:rPr>
                    <w:t>Hotel</w:t>
                  </w:r>
                </w:p>
                <w:p w14:paraId="2653DB0F" w14:textId="77777777" w:rsidR="004E72B5" w:rsidRDefault="00C01BAD">
                  <w:pPr>
                    <w:pStyle w:val="p"/>
                    <w:rPr>
                      <w:sz w:val="22"/>
                      <w:szCs w:val="22"/>
                    </w:rPr>
                  </w:pPr>
                  <w:r>
                    <w:rPr>
                      <w:sz w:val="22"/>
                      <w:szCs w:val="22"/>
                    </w:rPr>
                    <w:t>Indoor sport and recreation</w:t>
                  </w:r>
                </w:p>
                <w:p w14:paraId="7A079028" w14:textId="77777777" w:rsidR="004E72B5" w:rsidRDefault="00C01BAD">
                  <w:pPr>
                    <w:pStyle w:val="p"/>
                    <w:rPr>
                      <w:sz w:val="22"/>
                      <w:szCs w:val="22"/>
                    </w:rPr>
                  </w:pPr>
                  <w:r>
                    <w:rPr>
                      <w:sz w:val="22"/>
                      <w:szCs w:val="22"/>
                    </w:rPr>
                    <w:t>Intensive animal industry</w:t>
                  </w:r>
                </w:p>
                <w:p w14:paraId="0F325A33" w14:textId="77777777" w:rsidR="004E72B5" w:rsidRDefault="00C01BAD">
                  <w:pPr>
                    <w:pStyle w:val="p"/>
                    <w:rPr>
                      <w:sz w:val="22"/>
                      <w:szCs w:val="22"/>
                    </w:rPr>
                  </w:pPr>
                  <w:r>
                    <w:rPr>
                      <w:sz w:val="22"/>
                      <w:szCs w:val="22"/>
                    </w:rPr>
                    <w:t>Intensive horticulture</w:t>
                  </w:r>
                </w:p>
                <w:p w14:paraId="19BB202F" w14:textId="77777777" w:rsidR="004E72B5" w:rsidRDefault="00C01BAD">
                  <w:pPr>
                    <w:pStyle w:val="p"/>
                    <w:rPr>
                      <w:sz w:val="22"/>
                      <w:szCs w:val="22"/>
                    </w:rPr>
                  </w:pPr>
                  <w:r>
                    <w:rPr>
                      <w:sz w:val="22"/>
                      <w:szCs w:val="22"/>
                    </w:rPr>
                    <w:t>Landing</w:t>
                  </w:r>
                </w:p>
                <w:p w14:paraId="3ACE73C1" w14:textId="77777777" w:rsidR="004E72B5" w:rsidRDefault="00C01BAD">
                  <w:pPr>
                    <w:pStyle w:val="p"/>
                    <w:rPr>
                      <w:sz w:val="22"/>
                      <w:szCs w:val="22"/>
                    </w:rPr>
                  </w:pPr>
                  <w:r>
                    <w:rPr>
                      <w:sz w:val="22"/>
                      <w:szCs w:val="22"/>
                    </w:rPr>
                    <w:t>Low impact industry</w:t>
                  </w:r>
                </w:p>
                <w:p w14:paraId="1D3B944C" w14:textId="77777777" w:rsidR="004E72B5" w:rsidRDefault="00C01BAD">
                  <w:pPr>
                    <w:pStyle w:val="p"/>
                    <w:rPr>
                      <w:sz w:val="22"/>
                      <w:szCs w:val="22"/>
                    </w:rPr>
                  </w:pPr>
                  <w:r>
                    <w:rPr>
                      <w:sz w:val="22"/>
                      <w:szCs w:val="22"/>
                    </w:rPr>
                    <w:t>Major electricity infrastructure</w:t>
                  </w:r>
                </w:p>
                <w:p w14:paraId="11B4F1A4" w14:textId="77777777" w:rsidR="004E72B5" w:rsidRDefault="00C01BAD">
                  <w:pPr>
                    <w:pStyle w:val="p"/>
                    <w:rPr>
                      <w:sz w:val="22"/>
                      <w:szCs w:val="22"/>
                    </w:rPr>
                  </w:pPr>
                  <w:r>
                    <w:rPr>
                      <w:sz w:val="22"/>
                      <w:szCs w:val="22"/>
                    </w:rPr>
                    <w:t xml:space="preserve">Major sport, </w:t>
                  </w:r>
                  <w:proofErr w:type="gramStart"/>
                  <w:r>
                    <w:rPr>
                      <w:sz w:val="22"/>
                      <w:szCs w:val="22"/>
                    </w:rPr>
                    <w:t>recreation</w:t>
                  </w:r>
                  <w:proofErr w:type="gramEnd"/>
                  <w:r>
                    <w:rPr>
                      <w:sz w:val="22"/>
                      <w:szCs w:val="22"/>
                    </w:rPr>
                    <w:t xml:space="preserve"> and entertainment facility</w:t>
                  </w:r>
                </w:p>
                <w:p w14:paraId="65A6E5BC" w14:textId="77777777" w:rsidR="004E72B5" w:rsidRDefault="00C01BAD">
                  <w:pPr>
                    <w:pStyle w:val="p"/>
                    <w:rPr>
                      <w:sz w:val="22"/>
                      <w:szCs w:val="22"/>
                    </w:rPr>
                  </w:pPr>
                  <w:r>
                    <w:rPr>
                      <w:sz w:val="22"/>
                      <w:szCs w:val="22"/>
                    </w:rPr>
                    <w:t>Marine industry</w:t>
                  </w:r>
                </w:p>
                <w:p w14:paraId="4EC8503C" w14:textId="77777777" w:rsidR="004E72B5" w:rsidRDefault="00C01BAD">
                  <w:pPr>
                    <w:pStyle w:val="p"/>
                    <w:rPr>
                      <w:sz w:val="22"/>
                      <w:szCs w:val="22"/>
                    </w:rPr>
                  </w:pPr>
                  <w:r>
                    <w:rPr>
                      <w:sz w:val="22"/>
                      <w:szCs w:val="22"/>
                    </w:rPr>
                    <w:t>Market</w:t>
                  </w:r>
                </w:p>
                <w:p w14:paraId="75BB000F" w14:textId="77777777" w:rsidR="004E72B5" w:rsidRDefault="00C01BAD">
                  <w:pPr>
                    <w:pStyle w:val="p"/>
                    <w:rPr>
                      <w:sz w:val="22"/>
                      <w:szCs w:val="22"/>
                    </w:rPr>
                  </w:pPr>
                  <w:r>
                    <w:rPr>
                      <w:sz w:val="22"/>
                      <w:szCs w:val="22"/>
                    </w:rPr>
                    <w:t>Medium impact industry</w:t>
                  </w:r>
                </w:p>
                <w:p w14:paraId="21FE3FBB" w14:textId="77777777" w:rsidR="004E72B5" w:rsidRDefault="00C01BAD">
                  <w:pPr>
                    <w:pStyle w:val="p"/>
                    <w:rPr>
                      <w:sz w:val="22"/>
                      <w:szCs w:val="22"/>
                    </w:rPr>
                  </w:pPr>
                  <w:r>
                    <w:rPr>
                      <w:sz w:val="22"/>
                      <w:szCs w:val="22"/>
                    </w:rPr>
                    <w:t>Motor sport facility</w:t>
                  </w:r>
                </w:p>
                <w:p w14:paraId="31DF9B36" w14:textId="77777777" w:rsidR="004E72B5" w:rsidRDefault="00C01BAD">
                  <w:pPr>
                    <w:pStyle w:val="p"/>
                    <w:rPr>
                      <w:sz w:val="22"/>
                      <w:szCs w:val="22"/>
                    </w:rPr>
                  </w:pPr>
                  <w:r>
                    <w:rPr>
                      <w:sz w:val="22"/>
                      <w:szCs w:val="22"/>
                    </w:rPr>
                    <w:t>Multiple dwelling</w:t>
                  </w:r>
                </w:p>
                <w:p w14:paraId="6A523BE2" w14:textId="77777777" w:rsidR="004E72B5" w:rsidRDefault="00C01BAD">
                  <w:pPr>
                    <w:pStyle w:val="p"/>
                    <w:rPr>
                      <w:sz w:val="22"/>
                      <w:szCs w:val="22"/>
                    </w:rPr>
                  </w:pPr>
                  <w:r>
                    <w:rPr>
                      <w:sz w:val="22"/>
                      <w:szCs w:val="22"/>
                    </w:rPr>
                    <w:t>Nature-based tourism</w:t>
                  </w:r>
                </w:p>
                <w:p w14:paraId="6FD04210" w14:textId="77777777" w:rsidR="004E72B5" w:rsidRDefault="00C01BAD">
                  <w:pPr>
                    <w:pStyle w:val="p"/>
                    <w:rPr>
                      <w:sz w:val="22"/>
                      <w:szCs w:val="22"/>
                    </w:rPr>
                  </w:pPr>
                  <w:r>
                    <w:rPr>
                      <w:sz w:val="22"/>
                      <w:szCs w:val="22"/>
                    </w:rPr>
                    <w:t>Nightclub entertainment facility</w:t>
                  </w:r>
                </w:p>
                <w:p w14:paraId="23834E69" w14:textId="77777777" w:rsidR="004E72B5" w:rsidRDefault="00C01BAD">
                  <w:pPr>
                    <w:pStyle w:val="p"/>
                    <w:rPr>
                      <w:sz w:val="22"/>
                      <w:szCs w:val="22"/>
                    </w:rPr>
                  </w:pPr>
                  <w:del w:id="65">
                    <w:r>
                      <w:rPr>
                        <w:rStyle w:val="del"/>
                        <w:strike/>
                        <w:sz w:val="22"/>
                        <w:szCs w:val="22"/>
                      </w:rPr>
                      <w:delText>Non-resident workforce accommodation</w:delText>
                    </w:r>
                  </w:del>
                </w:p>
                <w:p w14:paraId="7F63C983" w14:textId="77777777" w:rsidR="004E72B5" w:rsidRDefault="00C01BAD">
                  <w:pPr>
                    <w:pStyle w:val="p"/>
                    <w:rPr>
                      <w:sz w:val="22"/>
                      <w:szCs w:val="22"/>
                    </w:rPr>
                  </w:pPr>
                  <w:r>
                    <w:rPr>
                      <w:sz w:val="22"/>
                      <w:szCs w:val="22"/>
                    </w:rPr>
                    <w:t>Office</w:t>
                  </w:r>
                </w:p>
                <w:p w14:paraId="3236AFB6" w14:textId="77777777" w:rsidR="004E72B5" w:rsidRDefault="00C01BAD">
                  <w:pPr>
                    <w:pStyle w:val="p"/>
                    <w:rPr>
                      <w:sz w:val="22"/>
                      <w:szCs w:val="22"/>
                    </w:rPr>
                  </w:pPr>
                  <w:r>
                    <w:rPr>
                      <w:sz w:val="22"/>
                      <w:szCs w:val="22"/>
                    </w:rPr>
                    <w:t>Outdoor sales</w:t>
                  </w:r>
                </w:p>
                <w:p w14:paraId="76FF9C2D" w14:textId="77777777" w:rsidR="004E72B5" w:rsidRDefault="00C01BAD">
                  <w:pPr>
                    <w:pStyle w:val="p"/>
                    <w:rPr>
                      <w:sz w:val="22"/>
                      <w:szCs w:val="22"/>
                    </w:rPr>
                  </w:pPr>
                  <w:r>
                    <w:rPr>
                      <w:sz w:val="22"/>
                      <w:szCs w:val="22"/>
                    </w:rPr>
                    <w:t>Outdoor sport and recreation</w:t>
                  </w:r>
                </w:p>
                <w:p w14:paraId="471759FE" w14:textId="77777777" w:rsidR="004E72B5" w:rsidRDefault="00C01BAD">
                  <w:pPr>
                    <w:pStyle w:val="p"/>
                    <w:rPr>
                      <w:sz w:val="22"/>
                      <w:szCs w:val="22"/>
                    </w:rPr>
                  </w:pPr>
                  <w:r>
                    <w:rPr>
                      <w:sz w:val="22"/>
                      <w:szCs w:val="22"/>
                    </w:rPr>
                    <w:t>Outstation</w:t>
                  </w:r>
                </w:p>
                <w:p w14:paraId="65E431A0" w14:textId="77777777" w:rsidR="004E72B5" w:rsidRDefault="00C01BAD">
                  <w:pPr>
                    <w:pStyle w:val="p"/>
                    <w:rPr>
                      <w:sz w:val="22"/>
                      <w:szCs w:val="22"/>
                    </w:rPr>
                  </w:pPr>
                  <w:r>
                    <w:rPr>
                      <w:sz w:val="22"/>
                      <w:szCs w:val="22"/>
                    </w:rPr>
                    <w:t>Park</w:t>
                  </w:r>
                </w:p>
                <w:p w14:paraId="7E50A47B" w14:textId="77777777" w:rsidR="004E72B5" w:rsidRDefault="00C01BAD">
                  <w:pPr>
                    <w:pStyle w:val="p"/>
                    <w:rPr>
                      <w:sz w:val="22"/>
                      <w:szCs w:val="22"/>
                    </w:rPr>
                  </w:pPr>
                  <w:r>
                    <w:rPr>
                      <w:sz w:val="22"/>
                      <w:szCs w:val="22"/>
                    </w:rPr>
                    <w:t>Parking station</w:t>
                  </w:r>
                </w:p>
                <w:p w14:paraId="76C30F52" w14:textId="77777777" w:rsidR="004E72B5" w:rsidRDefault="00C01BAD">
                  <w:pPr>
                    <w:pStyle w:val="p"/>
                    <w:rPr>
                      <w:sz w:val="22"/>
                      <w:szCs w:val="22"/>
                    </w:rPr>
                  </w:pPr>
                  <w:r>
                    <w:rPr>
                      <w:sz w:val="22"/>
                      <w:szCs w:val="22"/>
                    </w:rPr>
                    <w:t>Party house</w:t>
                  </w:r>
                </w:p>
                <w:p w14:paraId="342FBABF" w14:textId="77777777" w:rsidR="004E72B5" w:rsidRDefault="00C01BAD">
                  <w:pPr>
                    <w:pStyle w:val="p"/>
                    <w:rPr>
                      <w:sz w:val="22"/>
                      <w:szCs w:val="22"/>
                    </w:rPr>
                  </w:pPr>
                  <w:r>
                    <w:rPr>
                      <w:sz w:val="22"/>
                      <w:szCs w:val="22"/>
                    </w:rPr>
                    <w:t>Permanent plantation</w:t>
                  </w:r>
                </w:p>
                <w:p w14:paraId="261BF1E7" w14:textId="77777777" w:rsidR="004E72B5" w:rsidRDefault="00C01BAD">
                  <w:pPr>
                    <w:pStyle w:val="p"/>
                    <w:rPr>
                      <w:sz w:val="22"/>
                      <w:szCs w:val="22"/>
                    </w:rPr>
                  </w:pPr>
                  <w:r>
                    <w:rPr>
                      <w:sz w:val="22"/>
                      <w:szCs w:val="22"/>
                    </w:rPr>
                    <w:t>Place of worship</w:t>
                  </w:r>
                </w:p>
                <w:p w14:paraId="191BED75" w14:textId="77777777" w:rsidR="004E72B5" w:rsidRDefault="00C01BAD">
                  <w:pPr>
                    <w:pStyle w:val="p"/>
                    <w:rPr>
                      <w:sz w:val="22"/>
                      <w:szCs w:val="22"/>
                    </w:rPr>
                  </w:pPr>
                  <w:r>
                    <w:rPr>
                      <w:sz w:val="22"/>
                      <w:szCs w:val="22"/>
                    </w:rPr>
                    <w:t>Port service</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F71605E" w14:textId="77777777" w:rsidR="004E72B5" w:rsidRDefault="00C01BAD">
                  <w:pPr>
                    <w:pStyle w:val="p"/>
                    <w:rPr>
                      <w:sz w:val="22"/>
                      <w:szCs w:val="22"/>
                    </w:rPr>
                  </w:pPr>
                  <w:r>
                    <w:rPr>
                      <w:sz w:val="22"/>
                      <w:szCs w:val="22"/>
                    </w:rPr>
                    <w:t>Relocatable home park</w:t>
                  </w:r>
                </w:p>
                <w:p w14:paraId="1B8ADF33" w14:textId="77777777" w:rsidR="004E72B5" w:rsidRDefault="00C01BAD">
                  <w:pPr>
                    <w:pStyle w:val="p"/>
                    <w:rPr>
                      <w:sz w:val="22"/>
                      <w:szCs w:val="22"/>
                    </w:rPr>
                  </w:pPr>
                  <w:r>
                    <w:rPr>
                      <w:sz w:val="22"/>
                      <w:szCs w:val="22"/>
                    </w:rPr>
                    <w:t>Renewable energy facility</w:t>
                  </w:r>
                </w:p>
                <w:p w14:paraId="39A17454" w14:textId="77777777" w:rsidR="004E72B5" w:rsidRDefault="00C01BAD">
                  <w:pPr>
                    <w:pStyle w:val="p"/>
                    <w:rPr>
                      <w:sz w:val="22"/>
                      <w:szCs w:val="22"/>
                    </w:rPr>
                  </w:pPr>
                  <w:r>
                    <w:rPr>
                      <w:sz w:val="22"/>
                      <w:szCs w:val="22"/>
                    </w:rPr>
                    <w:t>Research and technology industry</w:t>
                  </w:r>
                </w:p>
                <w:p w14:paraId="01F89B54" w14:textId="77777777" w:rsidR="004E72B5" w:rsidRDefault="00C01BAD">
                  <w:pPr>
                    <w:pStyle w:val="p"/>
                    <w:rPr>
                      <w:sz w:val="22"/>
                      <w:szCs w:val="22"/>
                    </w:rPr>
                  </w:pPr>
                  <w:r>
                    <w:rPr>
                      <w:sz w:val="22"/>
                      <w:szCs w:val="22"/>
                    </w:rPr>
                    <w:t>Residential care facility</w:t>
                  </w:r>
                </w:p>
                <w:p w14:paraId="396B8CB4" w14:textId="77777777" w:rsidR="004E72B5" w:rsidRDefault="00C01BAD">
                  <w:pPr>
                    <w:pStyle w:val="p"/>
                    <w:rPr>
                      <w:sz w:val="22"/>
                      <w:szCs w:val="22"/>
                    </w:rPr>
                  </w:pPr>
                  <w:r>
                    <w:rPr>
                      <w:sz w:val="22"/>
                      <w:szCs w:val="22"/>
                    </w:rPr>
                    <w:t>Resort complex</w:t>
                  </w:r>
                </w:p>
                <w:p w14:paraId="6E01AF28" w14:textId="77777777" w:rsidR="004E72B5" w:rsidRDefault="00C01BAD">
                  <w:pPr>
                    <w:pStyle w:val="p"/>
                    <w:rPr>
                      <w:sz w:val="22"/>
                      <w:szCs w:val="22"/>
                    </w:rPr>
                  </w:pPr>
                  <w:r>
                    <w:rPr>
                      <w:sz w:val="22"/>
                      <w:szCs w:val="22"/>
                    </w:rPr>
                    <w:t>Retirement facility</w:t>
                  </w:r>
                </w:p>
                <w:p w14:paraId="51A9733D" w14:textId="77777777" w:rsidR="004E72B5" w:rsidRDefault="00C01BAD">
                  <w:pPr>
                    <w:pStyle w:val="p"/>
                    <w:rPr>
                      <w:sz w:val="22"/>
                      <w:szCs w:val="22"/>
                    </w:rPr>
                  </w:pPr>
                  <w:r>
                    <w:rPr>
                      <w:sz w:val="22"/>
                      <w:szCs w:val="22"/>
                    </w:rPr>
                    <w:t>Roadside stall</w:t>
                  </w:r>
                </w:p>
                <w:p w14:paraId="6CB6BF9A" w14:textId="77777777" w:rsidR="004E72B5" w:rsidRDefault="00C01BAD">
                  <w:pPr>
                    <w:pStyle w:val="p"/>
                    <w:rPr>
                      <w:sz w:val="22"/>
                      <w:szCs w:val="22"/>
                    </w:rPr>
                  </w:pPr>
                  <w:r>
                    <w:rPr>
                      <w:sz w:val="22"/>
                      <w:szCs w:val="22"/>
                    </w:rPr>
                    <w:t>Rooming accommodation</w:t>
                  </w:r>
                </w:p>
                <w:p w14:paraId="39E16BFC" w14:textId="77777777" w:rsidR="004E72B5" w:rsidRDefault="00C01BAD">
                  <w:pPr>
                    <w:pStyle w:val="p"/>
                    <w:rPr>
                      <w:sz w:val="22"/>
                      <w:szCs w:val="22"/>
                    </w:rPr>
                  </w:pPr>
                  <w:r>
                    <w:rPr>
                      <w:sz w:val="22"/>
                      <w:szCs w:val="22"/>
                    </w:rPr>
                    <w:t>Rural industry</w:t>
                  </w:r>
                </w:p>
                <w:p w14:paraId="17F871E6" w14:textId="77777777" w:rsidR="004E72B5" w:rsidRDefault="00C01BAD">
                  <w:pPr>
                    <w:pStyle w:val="p"/>
                    <w:rPr>
                      <w:sz w:val="22"/>
                      <w:szCs w:val="22"/>
                    </w:rPr>
                  </w:pPr>
                  <w:r>
                    <w:rPr>
                      <w:sz w:val="22"/>
                      <w:szCs w:val="22"/>
                    </w:rPr>
                    <w:t>Rural workers’ accommodation</w:t>
                  </w:r>
                </w:p>
                <w:p w14:paraId="313645BE" w14:textId="77777777" w:rsidR="004E72B5" w:rsidRDefault="00C01BAD">
                  <w:pPr>
                    <w:pStyle w:val="p"/>
                    <w:rPr>
                      <w:sz w:val="22"/>
                      <w:szCs w:val="22"/>
                    </w:rPr>
                  </w:pPr>
                  <w:r>
                    <w:rPr>
                      <w:sz w:val="22"/>
                      <w:szCs w:val="22"/>
                    </w:rPr>
                    <w:t>Sales office</w:t>
                  </w:r>
                </w:p>
                <w:p w14:paraId="0A1E64EA" w14:textId="77777777" w:rsidR="004E72B5" w:rsidRDefault="00C01BAD">
                  <w:pPr>
                    <w:pStyle w:val="p"/>
                    <w:rPr>
                      <w:sz w:val="22"/>
                      <w:szCs w:val="22"/>
                    </w:rPr>
                  </w:pPr>
                  <w:r>
                    <w:rPr>
                      <w:sz w:val="22"/>
                      <w:szCs w:val="22"/>
                    </w:rPr>
                    <w:t>Service industry</w:t>
                  </w:r>
                </w:p>
                <w:p w14:paraId="4B122525" w14:textId="77777777" w:rsidR="004E72B5" w:rsidRDefault="00C01BAD">
                  <w:pPr>
                    <w:pStyle w:val="p"/>
                    <w:rPr>
                      <w:sz w:val="22"/>
                      <w:szCs w:val="22"/>
                    </w:rPr>
                  </w:pPr>
                  <w:r>
                    <w:rPr>
                      <w:sz w:val="22"/>
                      <w:szCs w:val="22"/>
                    </w:rPr>
                    <w:t>Service station</w:t>
                  </w:r>
                </w:p>
                <w:p w14:paraId="1227E8DE" w14:textId="77777777" w:rsidR="004E72B5" w:rsidRDefault="00C01BAD">
                  <w:pPr>
                    <w:pStyle w:val="p"/>
                    <w:rPr>
                      <w:sz w:val="22"/>
                      <w:szCs w:val="22"/>
                    </w:rPr>
                  </w:pPr>
                  <w:r>
                    <w:rPr>
                      <w:sz w:val="22"/>
                      <w:szCs w:val="22"/>
                    </w:rPr>
                    <w:t>Shop</w:t>
                  </w:r>
                </w:p>
                <w:p w14:paraId="201D39C2" w14:textId="77777777" w:rsidR="004E72B5" w:rsidRDefault="00C01BAD">
                  <w:pPr>
                    <w:pStyle w:val="p"/>
                    <w:rPr>
                      <w:sz w:val="22"/>
                      <w:szCs w:val="22"/>
                    </w:rPr>
                  </w:pPr>
                  <w:r>
                    <w:rPr>
                      <w:sz w:val="22"/>
                      <w:szCs w:val="22"/>
                    </w:rPr>
                    <w:t xml:space="preserve">Shopping </w:t>
                  </w:r>
                  <w:proofErr w:type="spellStart"/>
                  <w:r>
                    <w:rPr>
                      <w:sz w:val="22"/>
                      <w:szCs w:val="22"/>
                    </w:rPr>
                    <w:t>centre</w:t>
                  </w:r>
                  <w:proofErr w:type="spellEnd"/>
                </w:p>
                <w:p w14:paraId="1C3D884B" w14:textId="77777777" w:rsidR="004E72B5" w:rsidRDefault="00C01BAD">
                  <w:pPr>
                    <w:pStyle w:val="p"/>
                    <w:rPr>
                      <w:sz w:val="22"/>
                      <w:szCs w:val="22"/>
                    </w:rPr>
                  </w:pPr>
                  <w:r>
                    <w:rPr>
                      <w:sz w:val="22"/>
                      <w:szCs w:val="22"/>
                    </w:rPr>
                    <w:t>Short-term accommodation</w:t>
                  </w:r>
                </w:p>
                <w:p w14:paraId="7FA25D4A" w14:textId="77777777" w:rsidR="004E72B5" w:rsidRDefault="00C01BAD">
                  <w:pPr>
                    <w:pStyle w:val="p"/>
                    <w:rPr>
                      <w:sz w:val="22"/>
                      <w:szCs w:val="22"/>
                    </w:rPr>
                  </w:pPr>
                  <w:r>
                    <w:rPr>
                      <w:sz w:val="22"/>
                      <w:szCs w:val="22"/>
                    </w:rPr>
                    <w:t>Showroom</w:t>
                  </w:r>
                </w:p>
                <w:p w14:paraId="12E1DAFE" w14:textId="77777777" w:rsidR="004E72B5" w:rsidRDefault="00C01BAD">
                  <w:pPr>
                    <w:pStyle w:val="p"/>
                    <w:rPr>
                      <w:sz w:val="22"/>
                      <w:szCs w:val="22"/>
                    </w:rPr>
                  </w:pPr>
                  <w:r>
                    <w:rPr>
                      <w:sz w:val="22"/>
                      <w:szCs w:val="22"/>
                    </w:rPr>
                    <w:t>Special industry</w:t>
                  </w:r>
                </w:p>
                <w:p w14:paraId="7D9B0688" w14:textId="77777777" w:rsidR="004E72B5" w:rsidRDefault="00C01BAD">
                  <w:pPr>
                    <w:pStyle w:val="p"/>
                    <w:rPr>
                      <w:sz w:val="22"/>
                      <w:szCs w:val="22"/>
                    </w:rPr>
                  </w:pPr>
                  <w:r>
                    <w:rPr>
                      <w:sz w:val="22"/>
                      <w:szCs w:val="22"/>
                    </w:rPr>
                    <w:t>Substation</w:t>
                  </w:r>
                </w:p>
                <w:p w14:paraId="3F567B74" w14:textId="77777777" w:rsidR="004E72B5" w:rsidRDefault="00C01BAD">
                  <w:pPr>
                    <w:pStyle w:val="p"/>
                    <w:rPr>
                      <w:sz w:val="22"/>
                      <w:szCs w:val="22"/>
                    </w:rPr>
                  </w:pPr>
                  <w:r>
                    <w:rPr>
                      <w:sz w:val="22"/>
                      <w:szCs w:val="22"/>
                    </w:rPr>
                    <w:t>Telecommunications facility</w:t>
                  </w:r>
                </w:p>
                <w:p w14:paraId="73CAE848" w14:textId="77777777" w:rsidR="004E72B5" w:rsidRDefault="00C01BAD">
                  <w:pPr>
                    <w:pStyle w:val="p"/>
                    <w:rPr>
                      <w:sz w:val="22"/>
                      <w:szCs w:val="22"/>
                    </w:rPr>
                  </w:pPr>
                  <w:r>
                    <w:rPr>
                      <w:sz w:val="22"/>
                      <w:szCs w:val="22"/>
                    </w:rPr>
                    <w:t>Theatre</w:t>
                  </w:r>
                </w:p>
                <w:p w14:paraId="4A3DF583" w14:textId="77777777" w:rsidR="004E72B5" w:rsidRDefault="00C01BAD">
                  <w:pPr>
                    <w:pStyle w:val="p"/>
                    <w:rPr>
                      <w:sz w:val="22"/>
                      <w:szCs w:val="22"/>
                    </w:rPr>
                  </w:pPr>
                  <w:r>
                    <w:rPr>
                      <w:sz w:val="22"/>
                      <w:szCs w:val="22"/>
                    </w:rPr>
                    <w:t>Tourist attraction</w:t>
                  </w:r>
                </w:p>
                <w:p w14:paraId="46007709" w14:textId="77777777" w:rsidR="004E72B5" w:rsidRDefault="00C01BAD">
                  <w:pPr>
                    <w:pStyle w:val="p"/>
                    <w:rPr>
                      <w:sz w:val="22"/>
                      <w:szCs w:val="22"/>
                    </w:rPr>
                  </w:pPr>
                  <w:proofErr w:type="gramStart"/>
                  <w:r>
                    <w:rPr>
                      <w:sz w:val="22"/>
                      <w:szCs w:val="22"/>
                    </w:rPr>
                    <w:t>Tourist park</w:t>
                  </w:r>
                  <w:proofErr w:type="gramEnd"/>
                </w:p>
                <w:p w14:paraId="1AE362F2" w14:textId="77777777" w:rsidR="004E72B5" w:rsidRDefault="00C01BAD">
                  <w:pPr>
                    <w:pStyle w:val="p"/>
                    <w:rPr>
                      <w:sz w:val="22"/>
                      <w:szCs w:val="22"/>
                    </w:rPr>
                  </w:pPr>
                  <w:r>
                    <w:rPr>
                      <w:sz w:val="22"/>
                      <w:szCs w:val="22"/>
                    </w:rPr>
                    <w:t>Transport depot</w:t>
                  </w:r>
                </w:p>
                <w:p w14:paraId="2057AD1E" w14:textId="77777777" w:rsidR="004E72B5" w:rsidRDefault="00C01BAD">
                  <w:pPr>
                    <w:pStyle w:val="p"/>
                    <w:rPr>
                      <w:sz w:val="22"/>
                      <w:szCs w:val="22"/>
                    </w:rPr>
                  </w:pPr>
                  <w:r>
                    <w:rPr>
                      <w:sz w:val="22"/>
                      <w:szCs w:val="22"/>
                    </w:rPr>
                    <w:t>Utility installation</w:t>
                  </w:r>
                </w:p>
                <w:p w14:paraId="5E990B26" w14:textId="77777777" w:rsidR="004E72B5" w:rsidRDefault="00C01BAD">
                  <w:pPr>
                    <w:pStyle w:val="p"/>
                    <w:rPr>
                      <w:sz w:val="22"/>
                      <w:szCs w:val="22"/>
                    </w:rPr>
                  </w:pPr>
                  <w:r>
                    <w:rPr>
                      <w:sz w:val="22"/>
                      <w:szCs w:val="22"/>
                    </w:rPr>
                    <w:t>Veterinary service</w:t>
                  </w:r>
                </w:p>
                <w:p w14:paraId="304D93F0" w14:textId="77777777" w:rsidR="004E72B5" w:rsidRDefault="00C01BAD">
                  <w:pPr>
                    <w:pStyle w:val="p"/>
                    <w:rPr>
                      <w:sz w:val="22"/>
                      <w:szCs w:val="22"/>
                    </w:rPr>
                  </w:pPr>
                  <w:r>
                    <w:rPr>
                      <w:sz w:val="22"/>
                      <w:szCs w:val="22"/>
                    </w:rPr>
                    <w:t>Warehouse</w:t>
                  </w:r>
                </w:p>
                <w:p w14:paraId="2B311D94" w14:textId="77777777" w:rsidR="004E72B5" w:rsidRDefault="00C01BAD">
                  <w:pPr>
                    <w:pStyle w:val="p"/>
                    <w:rPr>
                      <w:sz w:val="22"/>
                      <w:szCs w:val="22"/>
                    </w:rPr>
                  </w:pPr>
                  <w:r>
                    <w:rPr>
                      <w:sz w:val="22"/>
                      <w:szCs w:val="22"/>
                    </w:rPr>
                    <w:t>Wholesale nursery</w:t>
                  </w:r>
                </w:p>
                <w:p w14:paraId="164883DF" w14:textId="77777777" w:rsidR="004E72B5" w:rsidRDefault="00C01BAD">
                  <w:pPr>
                    <w:pStyle w:val="p"/>
                    <w:rPr>
                      <w:sz w:val="22"/>
                      <w:szCs w:val="22"/>
                    </w:rPr>
                  </w:pPr>
                  <w:r>
                    <w:rPr>
                      <w:sz w:val="22"/>
                      <w:szCs w:val="22"/>
                    </w:rPr>
                    <w:t>Winery</w:t>
                  </w:r>
                </w:p>
                <w:p w14:paraId="76F7B1F6" w14:textId="77777777" w:rsidR="004E72B5" w:rsidRDefault="00C01BAD">
                  <w:pPr>
                    <w:pStyle w:val="p"/>
                    <w:rPr>
                      <w:sz w:val="22"/>
                      <w:szCs w:val="22"/>
                    </w:rPr>
                  </w:pPr>
                  <w:ins w:id="66">
                    <w:r>
                      <w:rPr>
                        <w:rStyle w:val="ins"/>
                        <w:sz w:val="22"/>
                        <w:szCs w:val="22"/>
                        <w:u w:val="single" w:color="000000"/>
                      </w:rPr>
                      <w:t>Workforce accommodation</w:t>
                    </w:r>
                  </w:ins>
                </w:p>
              </w:tc>
            </w:tr>
          </w:tbl>
          <w:p w14:paraId="39A4E43C" w14:textId="77777777" w:rsidR="004E72B5" w:rsidRDefault="004E72B5">
            <w:pPr>
              <w:rPr>
                <w:sz w:val="22"/>
                <w:szCs w:val="22"/>
              </w:rPr>
            </w:pPr>
          </w:p>
        </w:tc>
      </w:tr>
    </w:tbl>
    <w:p w14:paraId="4773A44C" w14:textId="77777777" w:rsidR="004E72B5" w:rsidRDefault="00C01BAD">
      <w:pPr>
        <w:pStyle w:val="Heading4"/>
        <w:keepNext w:val="0"/>
        <w:spacing w:before="319" w:after="319"/>
      </w:pPr>
      <w:r>
        <w:rPr>
          <w:rFonts w:ascii="Arial" w:eastAsia="Arial" w:hAnsi="Arial" w:cs="Arial"/>
        </w:rPr>
        <w:t>Table SC1.1.</w:t>
      </w:r>
      <w:proofErr w:type="gramStart"/>
      <w:r>
        <w:rPr>
          <w:rFonts w:ascii="Arial" w:eastAsia="Arial" w:hAnsi="Arial" w:cs="Arial"/>
        </w:rPr>
        <w:t>1.B</w:t>
      </w:r>
      <w:proofErr w:type="gramEnd"/>
      <w:r>
        <w:rPr>
          <w:rFonts w:ascii="Arial" w:eastAsia="Arial" w:hAnsi="Arial" w:cs="Arial"/>
        </w:rPr>
        <w:t>—Use definitions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613BE18F" w14:textId="77777777">
        <w:trPr>
          <w:tblCellSpacing w:w="15" w:type="dxa"/>
        </w:trPr>
        <w:tc>
          <w:tcPr>
            <w:tcW w:w="0" w:type="auto"/>
            <w:tcMar>
              <w:top w:w="15" w:type="dxa"/>
              <w:left w:w="15" w:type="dxa"/>
              <w:bottom w:w="15" w:type="dxa"/>
              <w:right w:w="15" w:type="dxa"/>
            </w:tcMar>
            <w:vAlign w:val="center"/>
            <w:hideMark/>
          </w:tcPr>
          <w:p w14:paraId="3A72CD54" w14:textId="785010DA" w:rsidR="004E72B5" w:rsidRDefault="00C01BAD">
            <w:pPr>
              <w:rPr>
                <w:sz w:val="22"/>
                <w:szCs w:val="22"/>
              </w:rPr>
            </w:pPr>
            <w:r>
              <w:rPr>
                <w:b/>
                <w:bCs/>
                <w:sz w:val="22"/>
                <w:szCs w:val="22"/>
              </w:rPr>
              <w:t xml:space="preserve">Reason for change: </w:t>
            </w:r>
            <w:r>
              <w:rPr>
                <w:sz w:val="22"/>
                <w:szCs w:val="22"/>
              </w:rPr>
              <w:t xml:space="preserve">To reflect an amendment to the regulated requirements under the </w:t>
            </w:r>
            <w:r w:rsidRPr="0064785D">
              <w:rPr>
                <w:i/>
                <w:iCs/>
                <w:sz w:val="22"/>
                <w:szCs w:val="22"/>
              </w:rPr>
              <w:t xml:space="preserve">Planning Act </w:t>
            </w:r>
            <w:r w:rsidR="0064785D" w:rsidRPr="0064785D">
              <w:rPr>
                <w:i/>
                <w:iCs/>
                <w:sz w:val="22"/>
                <w:szCs w:val="22"/>
              </w:rPr>
              <w:t>2016</w:t>
            </w:r>
            <w:r w:rsidR="0064785D">
              <w:rPr>
                <w:sz w:val="22"/>
                <w:szCs w:val="22"/>
              </w:rPr>
              <w:t xml:space="preserve"> </w:t>
            </w:r>
            <w:r>
              <w:rPr>
                <w:sz w:val="22"/>
                <w:szCs w:val="22"/>
              </w:rPr>
              <w:t xml:space="preserve">and used in the planning scheme. </w:t>
            </w:r>
          </w:p>
        </w:tc>
      </w:tr>
    </w:tbl>
    <w:p w14:paraId="5149272E"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57D231A3"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905"/>
              <w:gridCol w:w="3705"/>
              <w:gridCol w:w="2117"/>
              <w:gridCol w:w="2858"/>
            </w:tblGrid>
            <w:tr w:rsidR="004E72B5" w14:paraId="0A229596" w14:textId="77777777">
              <w:tc>
                <w:tcPr>
                  <w:tcW w:w="9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E70EFB1" w14:textId="77777777" w:rsidR="004E72B5" w:rsidRDefault="00C01BAD">
                  <w:pPr>
                    <w:pStyle w:val="p"/>
                    <w:rPr>
                      <w:sz w:val="22"/>
                      <w:szCs w:val="22"/>
                    </w:rPr>
                  </w:pPr>
                  <w:r>
                    <w:rPr>
                      <w:sz w:val="22"/>
                      <w:szCs w:val="22"/>
                    </w:rPr>
                    <w:t>Dual occupancy</w:t>
                  </w:r>
                </w:p>
                <w:p w14:paraId="4DA84D4A" w14:textId="77777777" w:rsidR="004E72B5" w:rsidRDefault="00C01BAD">
                  <w:pPr>
                    <w:pStyle w:val="p"/>
                    <w:rPr>
                      <w:sz w:val="22"/>
                      <w:szCs w:val="22"/>
                    </w:rPr>
                  </w:pPr>
                  <w:r>
                    <w:rPr>
                      <w:sz w:val="16"/>
                      <w:szCs w:val="16"/>
                    </w:rPr>
                    <w:t xml:space="preserve">Editor's note—The use term is defined in the </w:t>
                  </w:r>
                  <w:r>
                    <w:rPr>
                      <w:i/>
                      <w:iCs/>
                      <w:sz w:val="16"/>
                      <w:szCs w:val="16"/>
                    </w:rPr>
                    <w:t>Planning Regulation 2017</w:t>
                  </w:r>
                  <w:r>
                    <w:rPr>
                      <w:sz w:val="16"/>
                      <w:szCs w:val="16"/>
                    </w:rPr>
                    <w:t xml:space="preserve"> - </w:t>
                  </w:r>
                  <w:r>
                    <w:rPr>
                      <w:sz w:val="16"/>
                      <w:szCs w:val="16"/>
                    </w:rPr>
                    <w:lastRenderedPageBreak/>
                    <w:t>Regulated Requirements</w:t>
                  </w:r>
                </w:p>
              </w:tc>
              <w:tc>
                <w:tcPr>
                  <w:tcW w:w="17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CA9F09D" w14:textId="77777777" w:rsidR="004E72B5" w:rsidRDefault="00C01BAD">
                  <w:pPr>
                    <w:pStyle w:val="p"/>
                    <w:rPr>
                      <w:sz w:val="22"/>
                      <w:szCs w:val="22"/>
                    </w:rPr>
                  </w:pPr>
                  <w:r>
                    <w:rPr>
                      <w:sz w:val="22"/>
                      <w:szCs w:val="22"/>
                    </w:rPr>
                    <w:lastRenderedPageBreak/>
                    <w:t>Dual occupancy—</w:t>
                  </w:r>
                </w:p>
                <w:p w14:paraId="2E80A3FB" w14:textId="77777777" w:rsidR="004E72B5" w:rsidRDefault="00C01BAD">
                  <w:pPr>
                    <w:numPr>
                      <w:ilvl w:val="0"/>
                      <w:numId w:val="10"/>
                    </w:numPr>
                    <w:spacing w:before="220"/>
                    <w:ind w:hanging="283"/>
                    <w:rPr>
                      <w:sz w:val="22"/>
                      <w:szCs w:val="22"/>
                    </w:rPr>
                  </w:pPr>
                  <w:r>
                    <w:rPr>
                      <w:sz w:val="22"/>
                      <w:szCs w:val="22"/>
                    </w:rPr>
                    <w:t>means a residential use of premises</w:t>
                  </w:r>
                  <w:del w:id="67">
                    <w:r>
                      <w:rPr>
                        <w:rStyle w:val="del"/>
                        <w:strike/>
                        <w:sz w:val="22"/>
                        <w:szCs w:val="22"/>
                      </w:rPr>
                      <w:delText xml:space="preserve"> for 2 households</w:delText>
                    </w:r>
                  </w:del>
                  <w:r>
                    <w:rPr>
                      <w:sz w:val="22"/>
                      <w:szCs w:val="22"/>
                    </w:rPr>
                    <w:t xml:space="preserve"> involving— </w:t>
                  </w:r>
                </w:p>
                <w:p w14:paraId="181FB212" w14:textId="77777777" w:rsidR="004E72B5" w:rsidRDefault="00C01BAD">
                  <w:pPr>
                    <w:numPr>
                      <w:ilvl w:val="1"/>
                      <w:numId w:val="10"/>
                    </w:numPr>
                    <w:ind w:hanging="210"/>
                    <w:rPr>
                      <w:sz w:val="22"/>
                      <w:szCs w:val="22"/>
                    </w:rPr>
                  </w:pPr>
                  <w:r>
                    <w:rPr>
                      <w:sz w:val="22"/>
                      <w:szCs w:val="22"/>
                    </w:rPr>
                    <w:lastRenderedPageBreak/>
                    <w:t>2 dwellings (whether attached or detached) on a single lot or 2 dwellings (whether attached or detached) on separate lots that share a common property; and</w:t>
                  </w:r>
                </w:p>
                <w:p w14:paraId="12FF26DF" w14:textId="77777777" w:rsidR="004E72B5" w:rsidRDefault="00C01BAD">
                  <w:pPr>
                    <w:numPr>
                      <w:ilvl w:val="1"/>
                      <w:numId w:val="10"/>
                    </w:numPr>
                    <w:ind w:hanging="259"/>
                    <w:rPr>
                      <w:sz w:val="22"/>
                      <w:szCs w:val="22"/>
                    </w:rPr>
                  </w:pPr>
                  <w:r>
                    <w:rPr>
                      <w:sz w:val="22"/>
                      <w:szCs w:val="22"/>
                    </w:rPr>
                    <w:t>any domestic outbuilding associated with the dwellings; but</w:t>
                  </w:r>
                </w:p>
                <w:p w14:paraId="6182F3AE" w14:textId="77777777" w:rsidR="004E72B5" w:rsidRDefault="00C01BAD">
                  <w:pPr>
                    <w:numPr>
                      <w:ilvl w:val="0"/>
                      <w:numId w:val="10"/>
                    </w:numPr>
                    <w:spacing w:after="220"/>
                    <w:ind w:hanging="283"/>
                    <w:rPr>
                      <w:sz w:val="22"/>
                      <w:szCs w:val="22"/>
                    </w:rPr>
                  </w:pPr>
                  <w:r>
                    <w:rPr>
                      <w:sz w:val="22"/>
                      <w:szCs w:val="22"/>
                    </w:rPr>
                    <w:t>does not include a residential use of premises that involves a secondary dwelling.</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7CB3CAA" w14:textId="77777777" w:rsidR="004E72B5" w:rsidRDefault="00C01BAD">
                  <w:pPr>
                    <w:pStyle w:val="p"/>
                    <w:rPr>
                      <w:sz w:val="22"/>
                      <w:szCs w:val="22"/>
                    </w:rPr>
                  </w:pPr>
                  <w:r>
                    <w:rPr>
                      <w:sz w:val="22"/>
                      <w:szCs w:val="22"/>
                    </w:rPr>
                    <w:lastRenderedPageBreak/>
                    <w:t>Duplex, two dwellings on a single lot (</w:t>
                  </w:r>
                  <w:proofErr w:type="gramStart"/>
                  <w:r>
                    <w:rPr>
                      <w:sz w:val="22"/>
                      <w:szCs w:val="22"/>
                    </w:rPr>
                    <w:t>whether or not</w:t>
                  </w:r>
                  <w:proofErr w:type="gramEnd"/>
                  <w:r>
                    <w:rPr>
                      <w:sz w:val="22"/>
                      <w:szCs w:val="22"/>
                    </w:rPr>
                    <w:t xml:space="preserve"> </w:t>
                  </w:r>
                  <w:r>
                    <w:rPr>
                      <w:sz w:val="22"/>
                      <w:szCs w:val="22"/>
                    </w:rPr>
                    <w:lastRenderedPageBreak/>
                    <w:t xml:space="preserve">attached), two dwellings within one single community title scheme under the </w:t>
                  </w:r>
                  <w:r>
                    <w:rPr>
                      <w:i/>
                      <w:iCs/>
                      <w:sz w:val="22"/>
                      <w:szCs w:val="22"/>
                    </w:rPr>
                    <w:t>Body Corporate and Community Management Act 1997</w:t>
                  </w:r>
                  <w:r>
                    <w:rPr>
                      <w:sz w:val="22"/>
                      <w:szCs w:val="22"/>
                    </w:rPr>
                    <w:t xml:space="preserve">, two dwellings within the one body corporate to which the </w:t>
                  </w:r>
                  <w:r>
                    <w:rPr>
                      <w:i/>
                      <w:iCs/>
                      <w:sz w:val="22"/>
                      <w:szCs w:val="22"/>
                    </w:rPr>
                    <w:t>Building Units and Group Title Act 1980</w:t>
                  </w:r>
                  <w:r>
                    <w:rPr>
                      <w:sz w:val="22"/>
                      <w:szCs w:val="22"/>
                    </w:rPr>
                    <w:t xml:space="preserve"> continues to apply</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AE33986" w14:textId="77777777" w:rsidR="004E72B5" w:rsidRDefault="00C01BAD">
                  <w:pPr>
                    <w:pStyle w:val="p"/>
                    <w:rPr>
                      <w:sz w:val="22"/>
                      <w:szCs w:val="22"/>
                    </w:rPr>
                  </w:pPr>
                  <w:r>
                    <w:rPr>
                      <w:sz w:val="22"/>
                      <w:szCs w:val="22"/>
                    </w:rPr>
                    <w:lastRenderedPageBreak/>
                    <w:t>Dwelling house, multiple dwelling</w:t>
                  </w:r>
                </w:p>
              </w:tc>
            </w:tr>
          </w:tbl>
          <w:p w14:paraId="6BD14F0A" w14:textId="77777777" w:rsidR="004E72B5" w:rsidRDefault="004E72B5">
            <w:pPr>
              <w:rPr>
                <w:sz w:val="22"/>
                <w:szCs w:val="22"/>
              </w:rPr>
            </w:pPr>
          </w:p>
        </w:tc>
      </w:tr>
    </w:tbl>
    <w:p w14:paraId="35C70F8F"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6"/>
      </w:tblGrid>
      <w:tr w:rsidR="004E72B5" w14:paraId="6CE2D06C" w14:textId="77777777" w:rsidTr="0064785D">
        <w:trPr>
          <w:tblCellSpacing w:w="15" w:type="dxa"/>
        </w:trPr>
        <w:tc>
          <w:tcPr>
            <w:tcW w:w="0" w:type="auto"/>
            <w:tcMar>
              <w:top w:w="15" w:type="dxa"/>
              <w:left w:w="15" w:type="dxa"/>
              <w:bottom w:w="15" w:type="dxa"/>
              <w:right w:w="15" w:type="dxa"/>
            </w:tcMar>
            <w:vAlign w:val="center"/>
          </w:tcPr>
          <w:p w14:paraId="30ACB685" w14:textId="32A37EFF" w:rsidR="004E72B5" w:rsidRDefault="004E72B5">
            <w:pPr>
              <w:rPr>
                <w:sz w:val="22"/>
                <w:szCs w:val="22"/>
              </w:rPr>
            </w:pPr>
          </w:p>
        </w:tc>
      </w:tr>
    </w:tbl>
    <w:p w14:paraId="5462C3B5"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3FE94B0C"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905"/>
              <w:gridCol w:w="3705"/>
              <w:gridCol w:w="2117"/>
              <w:gridCol w:w="2858"/>
            </w:tblGrid>
            <w:tr w:rsidR="004E72B5" w14:paraId="6D175A26" w14:textId="77777777">
              <w:tc>
                <w:tcPr>
                  <w:tcW w:w="9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BFAD5FC" w14:textId="77777777" w:rsidR="004E72B5" w:rsidRDefault="00C01BAD">
                  <w:pPr>
                    <w:pStyle w:val="p"/>
                    <w:rPr>
                      <w:sz w:val="22"/>
                      <w:szCs w:val="22"/>
                    </w:rPr>
                  </w:pPr>
                  <w:r>
                    <w:rPr>
                      <w:sz w:val="22"/>
                      <w:szCs w:val="22"/>
                    </w:rPr>
                    <w:t>Dwelling house</w:t>
                  </w:r>
                </w:p>
                <w:p w14:paraId="10F01F95" w14:textId="77777777" w:rsidR="004E72B5" w:rsidRDefault="00C01BAD">
                  <w:pPr>
                    <w:pStyle w:val="p"/>
                    <w:rPr>
                      <w:sz w:val="22"/>
                      <w:szCs w:val="22"/>
                    </w:rPr>
                  </w:pPr>
                  <w:r>
                    <w:rPr>
                      <w:sz w:val="16"/>
                      <w:szCs w:val="16"/>
                    </w:rPr>
                    <w:t xml:space="preserve">Editor's note—The use term is defined in the </w:t>
                  </w:r>
                  <w:r>
                    <w:rPr>
                      <w:i/>
                      <w:iCs/>
                      <w:sz w:val="16"/>
                      <w:szCs w:val="16"/>
                    </w:rPr>
                    <w:t>Planning Regulation 2017</w:t>
                  </w:r>
                  <w:r>
                    <w:rPr>
                      <w:sz w:val="16"/>
                      <w:szCs w:val="16"/>
                    </w:rPr>
                    <w:t xml:space="preserve"> - Regulated Requirements</w:t>
                  </w:r>
                </w:p>
              </w:tc>
              <w:tc>
                <w:tcPr>
                  <w:tcW w:w="17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6F8547E" w14:textId="77777777" w:rsidR="004E72B5" w:rsidRDefault="00C01BAD">
                  <w:pPr>
                    <w:pStyle w:val="p"/>
                    <w:rPr>
                      <w:sz w:val="22"/>
                      <w:szCs w:val="22"/>
                    </w:rPr>
                  </w:pPr>
                  <w:r>
                    <w:rPr>
                      <w:sz w:val="22"/>
                      <w:szCs w:val="22"/>
                    </w:rPr>
                    <w:t>Dwelling house means a residential use of premises involving—</w:t>
                  </w:r>
                </w:p>
                <w:p w14:paraId="5FCE5CE8" w14:textId="77777777" w:rsidR="004E72B5" w:rsidRDefault="00C01BAD">
                  <w:pPr>
                    <w:numPr>
                      <w:ilvl w:val="0"/>
                      <w:numId w:val="11"/>
                    </w:numPr>
                    <w:spacing w:before="220"/>
                    <w:ind w:hanging="283"/>
                    <w:rPr>
                      <w:sz w:val="22"/>
                      <w:szCs w:val="22"/>
                    </w:rPr>
                  </w:pPr>
                  <w:r>
                    <w:rPr>
                      <w:sz w:val="22"/>
                      <w:szCs w:val="22"/>
                    </w:rPr>
                    <w:t xml:space="preserve">1 dwelling </w:t>
                  </w:r>
                  <w:del w:id="68">
                    <w:r>
                      <w:rPr>
                        <w:rStyle w:val="del"/>
                        <w:strike/>
                        <w:sz w:val="22"/>
                        <w:szCs w:val="22"/>
                      </w:rPr>
                      <w:delText xml:space="preserve">for a single household </w:delText>
                    </w:r>
                  </w:del>
                  <w:r>
                    <w:rPr>
                      <w:sz w:val="22"/>
                      <w:szCs w:val="22"/>
                    </w:rPr>
                    <w:t xml:space="preserve">and any domestic outbuildings associated with the </w:t>
                  </w:r>
                  <w:proofErr w:type="gramStart"/>
                  <w:r>
                    <w:rPr>
                      <w:sz w:val="22"/>
                      <w:szCs w:val="22"/>
                    </w:rPr>
                    <w:t>dwelling;</w:t>
                  </w:r>
                  <w:proofErr w:type="gramEnd"/>
                  <w:r>
                    <w:rPr>
                      <w:sz w:val="22"/>
                      <w:szCs w:val="22"/>
                    </w:rPr>
                    <w:t xml:space="preserve"> or</w:t>
                  </w:r>
                </w:p>
                <w:p w14:paraId="0ACF2925" w14:textId="77777777" w:rsidR="004E72B5" w:rsidRDefault="00C01BAD">
                  <w:pPr>
                    <w:numPr>
                      <w:ilvl w:val="0"/>
                      <w:numId w:val="11"/>
                    </w:numPr>
                    <w:spacing w:after="220"/>
                    <w:ind w:hanging="283"/>
                    <w:rPr>
                      <w:sz w:val="22"/>
                      <w:szCs w:val="22"/>
                    </w:rPr>
                  </w:pPr>
                  <w:ins w:id="69">
                    <w:r>
                      <w:rPr>
                        <w:rStyle w:val="ins"/>
                        <w:sz w:val="22"/>
                        <w:szCs w:val="22"/>
                        <w:u w:val="single" w:color="000000"/>
                      </w:rPr>
                      <w:t xml:space="preserve">2 dwellings, </w:t>
                    </w:r>
                  </w:ins>
                  <w:r>
                    <w:rPr>
                      <w:sz w:val="22"/>
                      <w:szCs w:val="22"/>
                    </w:rPr>
                    <w:t xml:space="preserve">1 </w:t>
                  </w:r>
                  <w:del w:id="70">
                    <w:r>
                      <w:rPr>
                        <w:rStyle w:val="del"/>
                        <w:strike/>
                        <w:sz w:val="22"/>
                        <w:szCs w:val="22"/>
                      </w:rPr>
                      <w:delText>dwelling for a single household,</w:delText>
                    </w:r>
                  </w:del>
                  <w:ins w:id="71">
                    <w:r>
                      <w:rPr>
                        <w:rStyle w:val="ins"/>
                        <w:sz w:val="22"/>
                        <w:szCs w:val="22"/>
                        <w:u w:val="single" w:color="000000"/>
                      </w:rPr>
                      <w:t>of which is</w:t>
                    </w:r>
                  </w:ins>
                  <w:r>
                    <w:rPr>
                      <w:sz w:val="22"/>
                      <w:szCs w:val="22"/>
                    </w:rPr>
                    <w:t xml:space="preserve"> a secondary dwelling</w:t>
                  </w:r>
                  <w:ins w:id="72">
                    <w:r>
                      <w:rPr>
                        <w:rStyle w:val="ins"/>
                        <w:sz w:val="22"/>
                        <w:szCs w:val="22"/>
                        <w:u w:val="single" w:color="000000"/>
                      </w:rPr>
                      <w:t>,</w:t>
                    </w:r>
                  </w:ins>
                  <w:r>
                    <w:rPr>
                      <w:sz w:val="22"/>
                      <w:szCs w:val="22"/>
                    </w:rPr>
                    <w:t xml:space="preserve"> and any domestic outbuildings associated with either dwelling.</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86A2364" w14:textId="77777777" w:rsidR="004E72B5" w:rsidRDefault="004E72B5">
                  <w:pPr>
                    <w:pStyle w:val="p"/>
                    <w:rPr>
                      <w:sz w:val="22"/>
                      <w:szCs w:val="22"/>
                    </w:rPr>
                  </w:pP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ADCA0F3" w14:textId="77777777" w:rsidR="004E72B5" w:rsidRDefault="00C01BAD">
                  <w:pPr>
                    <w:pStyle w:val="p"/>
                    <w:rPr>
                      <w:sz w:val="22"/>
                      <w:szCs w:val="22"/>
                    </w:rPr>
                  </w:pPr>
                  <w:r>
                    <w:rPr>
                      <w:sz w:val="22"/>
                      <w:szCs w:val="22"/>
                    </w:rPr>
                    <w:t>Caretaker’s accommodation, dual occupancy, rooming accommodation, short-term accommodation, student accommodation, multiple dwelling</w:t>
                  </w:r>
                </w:p>
              </w:tc>
            </w:tr>
          </w:tbl>
          <w:p w14:paraId="33EA55C6" w14:textId="77777777" w:rsidR="004E72B5" w:rsidRDefault="004E72B5">
            <w:pPr>
              <w:rPr>
                <w:sz w:val="22"/>
                <w:szCs w:val="22"/>
              </w:rPr>
            </w:pPr>
          </w:p>
        </w:tc>
      </w:tr>
    </w:tbl>
    <w:p w14:paraId="73F0D516"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6"/>
      </w:tblGrid>
      <w:tr w:rsidR="004E72B5" w14:paraId="1A193A80" w14:textId="77777777" w:rsidTr="0064785D">
        <w:trPr>
          <w:tblCellSpacing w:w="15" w:type="dxa"/>
        </w:trPr>
        <w:tc>
          <w:tcPr>
            <w:tcW w:w="0" w:type="auto"/>
            <w:tcMar>
              <w:top w:w="15" w:type="dxa"/>
              <w:left w:w="15" w:type="dxa"/>
              <w:bottom w:w="15" w:type="dxa"/>
              <w:right w:w="15" w:type="dxa"/>
            </w:tcMar>
            <w:vAlign w:val="center"/>
          </w:tcPr>
          <w:p w14:paraId="792BA300" w14:textId="454BC398" w:rsidR="004E72B5" w:rsidRDefault="004E72B5">
            <w:pPr>
              <w:rPr>
                <w:sz w:val="22"/>
                <w:szCs w:val="22"/>
              </w:rPr>
            </w:pPr>
          </w:p>
        </w:tc>
      </w:tr>
    </w:tbl>
    <w:p w14:paraId="54E611F2"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509A1EDB"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905"/>
              <w:gridCol w:w="3705"/>
              <w:gridCol w:w="2117"/>
              <w:gridCol w:w="2858"/>
            </w:tblGrid>
            <w:tr w:rsidR="004E72B5" w14:paraId="53F063E9" w14:textId="77777777">
              <w:tc>
                <w:tcPr>
                  <w:tcW w:w="9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94B5BC4" w14:textId="77777777" w:rsidR="004E72B5" w:rsidRDefault="00C01BAD">
                  <w:pPr>
                    <w:pStyle w:val="p"/>
                    <w:rPr>
                      <w:sz w:val="22"/>
                      <w:szCs w:val="22"/>
                    </w:rPr>
                  </w:pPr>
                  <w:r>
                    <w:rPr>
                      <w:sz w:val="22"/>
                      <w:szCs w:val="22"/>
                    </w:rPr>
                    <w:t>Food and drink outlet</w:t>
                  </w:r>
                </w:p>
                <w:p w14:paraId="7B0C226D" w14:textId="77777777" w:rsidR="004E72B5" w:rsidRDefault="00C01BAD">
                  <w:pPr>
                    <w:pStyle w:val="p"/>
                    <w:rPr>
                      <w:sz w:val="22"/>
                      <w:szCs w:val="22"/>
                    </w:rPr>
                  </w:pPr>
                  <w:r>
                    <w:rPr>
                      <w:sz w:val="16"/>
                      <w:szCs w:val="16"/>
                    </w:rPr>
                    <w:t xml:space="preserve">Editor's note—The use term is defined in the </w:t>
                  </w:r>
                  <w:r>
                    <w:rPr>
                      <w:i/>
                      <w:iCs/>
                      <w:sz w:val="16"/>
                      <w:szCs w:val="16"/>
                    </w:rPr>
                    <w:t>Planning Regulation 2017</w:t>
                  </w:r>
                  <w:r>
                    <w:rPr>
                      <w:sz w:val="16"/>
                      <w:szCs w:val="16"/>
                    </w:rPr>
                    <w:t xml:space="preserve"> - Regulated Requirements</w:t>
                  </w:r>
                </w:p>
              </w:tc>
              <w:tc>
                <w:tcPr>
                  <w:tcW w:w="17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B91A098" w14:textId="77777777" w:rsidR="004E72B5" w:rsidRDefault="00C01BAD">
                  <w:pPr>
                    <w:pStyle w:val="p"/>
                    <w:rPr>
                      <w:sz w:val="22"/>
                      <w:szCs w:val="22"/>
                    </w:rPr>
                  </w:pPr>
                  <w:r>
                    <w:rPr>
                      <w:sz w:val="22"/>
                      <w:szCs w:val="22"/>
                    </w:rPr>
                    <w:t>Food and drink outlet means the use of premises for—</w:t>
                  </w:r>
                </w:p>
                <w:p w14:paraId="3CCA9766" w14:textId="77777777" w:rsidR="004E72B5" w:rsidRDefault="00C01BAD">
                  <w:pPr>
                    <w:numPr>
                      <w:ilvl w:val="0"/>
                      <w:numId w:val="12"/>
                    </w:numPr>
                    <w:spacing w:before="220"/>
                    <w:ind w:hanging="283"/>
                    <w:rPr>
                      <w:sz w:val="22"/>
                      <w:szCs w:val="22"/>
                    </w:rPr>
                  </w:pPr>
                  <w:r>
                    <w:rPr>
                      <w:sz w:val="22"/>
                      <w:szCs w:val="22"/>
                    </w:rPr>
                    <w:t>preparing and selling food and drink for consumption on or off the premises; or</w:t>
                  </w:r>
                </w:p>
                <w:p w14:paraId="431EF607" w14:textId="77777777" w:rsidR="004E72B5" w:rsidRDefault="00C01BAD">
                  <w:pPr>
                    <w:numPr>
                      <w:ilvl w:val="0"/>
                      <w:numId w:val="12"/>
                    </w:numPr>
                    <w:spacing w:after="220"/>
                    <w:ind w:hanging="283"/>
                    <w:rPr>
                      <w:sz w:val="22"/>
                      <w:szCs w:val="22"/>
                    </w:rPr>
                  </w:pPr>
                  <w:r>
                    <w:rPr>
                      <w:sz w:val="22"/>
                      <w:szCs w:val="22"/>
                    </w:rPr>
                    <w:t>providing liquor for consumption on</w:t>
                  </w:r>
                  <w:ins w:id="73">
                    <w:r>
                      <w:rPr>
                        <w:rStyle w:val="ins"/>
                        <w:sz w:val="22"/>
                        <w:szCs w:val="22"/>
                        <w:u w:val="single" w:color="000000"/>
                      </w:rPr>
                      <w:t xml:space="preserve"> or off</w:t>
                    </w:r>
                  </w:ins>
                  <w:r>
                    <w:rPr>
                      <w:sz w:val="22"/>
                      <w:szCs w:val="22"/>
                    </w:rPr>
                    <w:t xml:space="preserve"> the </w:t>
                  </w:r>
                  <w:proofErr w:type="gramStart"/>
                  <w:r>
                    <w:rPr>
                      <w:sz w:val="22"/>
                      <w:szCs w:val="22"/>
                    </w:rPr>
                    <w:lastRenderedPageBreak/>
                    <w:t>premises, if</w:t>
                  </w:r>
                  <w:proofErr w:type="gramEnd"/>
                  <w:r>
                    <w:rPr>
                      <w:sz w:val="22"/>
                      <w:szCs w:val="22"/>
                    </w:rPr>
                    <w:t xml:space="preserve"> the use is ancillary to the use in paragraph (a).</w:t>
                  </w:r>
                </w:p>
                <w:p w14:paraId="15D13972" w14:textId="77777777" w:rsidR="004E72B5" w:rsidRDefault="00C01BAD">
                  <w:pPr>
                    <w:pStyle w:val="p"/>
                    <w:rPr>
                      <w:sz w:val="22"/>
                      <w:szCs w:val="22"/>
                    </w:rPr>
                  </w:pPr>
                  <w:r>
                    <w:rPr>
                      <w:sz w:val="16"/>
                      <w:szCs w:val="16"/>
                    </w:rPr>
                    <w:t>Examples of a food and drink outlet—cafe, coffee shop, drive-through facility, kiosk, milk bar, restaurant, snack bar, takeaway shop, tearoom</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6958828" w14:textId="77777777" w:rsidR="004E72B5" w:rsidRDefault="00C01BAD">
                  <w:pPr>
                    <w:pStyle w:val="p"/>
                    <w:rPr>
                      <w:sz w:val="22"/>
                      <w:szCs w:val="22"/>
                    </w:rPr>
                  </w:pPr>
                  <w:r>
                    <w:rPr>
                      <w:sz w:val="22"/>
                      <w:szCs w:val="22"/>
                    </w:rPr>
                    <w:lastRenderedPageBreak/>
                    <w:t xml:space="preserve">Bistro, cafe, coffee shop, drive-through facility, kiosk, milk bar, restaurant, snack bar, </w:t>
                  </w:r>
                  <w:r>
                    <w:rPr>
                      <w:sz w:val="22"/>
                      <w:szCs w:val="22"/>
                    </w:rPr>
                    <w:lastRenderedPageBreak/>
                    <w:t>takeaway, tearoom</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19533C9" w14:textId="77777777" w:rsidR="004E72B5" w:rsidRDefault="00C01BAD">
                  <w:pPr>
                    <w:pStyle w:val="p"/>
                    <w:rPr>
                      <w:sz w:val="22"/>
                      <w:szCs w:val="22"/>
                    </w:rPr>
                  </w:pPr>
                  <w:r>
                    <w:rPr>
                      <w:sz w:val="22"/>
                      <w:szCs w:val="22"/>
                    </w:rPr>
                    <w:lastRenderedPageBreak/>
                    <w:t>Bar, club, entertainment facility, hotel, shop, theatre, nightclub</w:t>
                  </w:r>
                </w:p>
              </w:tc>
            </w:tr>
          </w:tbl>
          <w:p w14:paraId="4835BCD5" w14:textId="77777777" w:rsidR="004E72B5" w:rsidRDefault="004E72B5">
            <w:pPr>
              <w:rPr>
                <w:sz w:val="22"/>
                <w:szCs w:val="22"/>
              </w:rPr>
            </w:pPr>
          </w:p>
        </w:tc>
      </w:tr>
    </w:tbl>
    <w:p w14:paraId="439E8B7A"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6"/>
      </w:tblGrid>
      <w:tr w:rsidR="004E72B5" w14:paraId="700C5698" w14:textId="77777777" w:rsidTr="0064785D">
        <w:trPr>
          <w:tblCellSpacing w:w="15" w:type="dxa"/>
        </w:trPr>
        <w:tc>
          <w:tcPr>
            <w:tcW w:w="0" w:type="auto"/>
            <w:tcMar>
              <w:top w:w="15" w:type="dxa"/>
              <w:left w:w="15" w:type="dxa"/>
              <w:bottom w:w="15" w:type="dxa"/>
              <w:right w:w="15" w:type="dxa"/>
            </w:tcMar>
            <w:vAlign w:val="center"/>
          </w:tcPr>
          <w:p w14:paraId="3459B1F2" w14:textId="069B7896" w:rsidR="004E72B5" w:rsidRDefault="004E72B5">
            <w:pPr>
              <w:rPr>
                <w:sz w:val="22"/>
                <w:szCs w:val="22"/>
              </w:rPr>
            </w:pPr>
          </w:p>
        </w:tc>
      </w:tr>
    </w:tbl>
    <w:p w14:paraId="24630293"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00B5DDF5"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905"/>
              <w:gridCol w:w="3705"/>
              <w:gridCol w:w="2117"/>
              <w:gridCol w:w="2858"/>
            </w:tblGrid>
            <w:tr w:rsidR="004E72B5" w14:paraId="12540CD5" w14:textId="77777777">
              <w:tc>
                <w:tcPr>
                  <w:tcW w:w="9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56696E6" w14:textId="77777777" w:rsidR="004E72B5" w:rsidRDefault="00C01BAD">
                  <w:pPr>
                    <w:pStyle w:val="p"/>
                    <w:rPr>
                      <w:sz w:val="22"/>
                      <w:szCs w:val="22"/>
                    </w:rPr>
                  </w:pPr>
                  <w:r>
                    <w:rPr>
                      <w:sz w:val="22"/>
                      <w:szCs w:val="22"/>
                    </w:rPr>
                    <w:t>Multiple dwelling</w:t>
                  </w:r>
                </w:p>
                <w:p w14:paraId="4BB7B2B2" w14:textId="77777777" w:rsidR="004E72B5" w:rsidRDefault="00C01BAD">
                  <w:pPr>
                    <w:pStyle w:val="p"/>
                    <w:rPr>
                      <w:sz w:val="22"/>
                      <w:szCs w:val="22"/>
                    </w:rPr>
                  </w:pPr>
                  <w:r>
                    <w:rPr>
                      <w:sz w:val="16"/>
                      <w:szCs w:val="16"/>
                    </w:rPr>
                    <w:t xml:space="preserve">Editor's note—The use term is defined in the </w:t>
                  </w:r>
                  <w:r>
                    <w:rPr>
                      <w:i/>
                      <w:iCs/>
                      <w:sz w:val="16"/>
                      <w:szCs w:val="16"/>
                    </w:rPr>
                    <w:t>Planning Regulation 2017</w:t>
                  </w:r>
                  <w:r>
                    <w:rPr>
                      <w:sz w:val="16"/>
                      <w:szCs w:val="16"/>
                    </w:rPr>
                    <w:t xml:space="preserve"> - Regulated Requirements</w:t>
                  </w:r>
                </w:p>
              </w:tc>
              <w:tc>
                <w:tcPr>
                  <w:tcW w:w="17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14F38E5" w14:textId="77777777" w:rsidR="004E72B5" w:rsidRDefault="00C01BAD">
                  <w:pPr>
                    <w:pStyle w:val="p"/>
                    <w:rPr>
                      <w:sz w:val="22"/>
                      <w:szCs w:val="22"/>
                    </w:rPr>
                  </w:pPr>
                  <w:r>
                    <w:rPr>
                      <w:sz w:val="22"/>
                      <w:szCs w:val="22"/>
                    </w:rPr>
                    <w:t>Multiple dwelling means a residential use of premises involving 3 or more dwellings, whether attached or detached</w:t>
                  </w:r>
                  <w:del w:id="74">
                    <w:r>
                      <w:rPr>
                        <w:rStyle w:val="del"/>
                        <w:strike/>
                        <w:sz w:val="22"/>
                        <w:szCs w:val="22"/>
                      </w:rPr>
                      <w:delText>, for separate households</w:delText>
                    </w:r>
                  </w:del>
                  <w:r>
                    <w:rPr>
                      <w:sz w:val="22"/>
                      <w:szCs w:val="22"/>
                    </w:rPr>
                    <w:t>.</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746880D" w14:textId="77777777" w:rsidR="004E72B5" w:rsidRDefault="00C01BAD">
                  <w:pPr>
                    <w:pStyle w:val="p"/>
                    <w:rPr>
                      <w:sz w:val="22"/>
                      <w:szCs w:val="22"/>
                    </w:rPr>
                  </w:pPr>
                  <w:r>
                    <w:rPr>
                      <w:sz w:val="22"/>
                      <w:szCs w:val="22"/>
                    </w:rPr>
                    <w:t>Apartments, flats, units, townhouses, row housing, triplex</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7DE32EA" w14:textId="77777777" w:rsidR="004E72B5" w:rsidRDefault="00C01BAD">
                  <w:pPr>
                    <w:pStyle w:val="p"/>
                    <w:rPr>
                      <w:sz w:val="22"/>
                      <w:szCs w:val="22"/>
                    </w:rPr>
                  </w:pPr>
                  <w:r>
                    <w:rPr>
                      <w:sz w:val="22"/>
                      <w:szCs w:val="22"/>
                    </w:rPr>
                    <w:t>Rooming accommodation, dual occupancy, duplex, granny flat, residential care facility, retirement facility</w:t>
                  </w:r>
                </w:p>
              </w:tc>
            </w:tr>
          </w:tbl>
          <w:p w14:paraId="3D7D0858" w14:textId="77777777" w:rsidR="004E72B5" w:rsidRDefault="004E72B5">
            <w:pPr>
              <w:rPr>
                <w:sz w:val="22"/>
                <w:szCs w:val="22"/>
              </w:rPr>
            </w:pPr>
          </w:p>
        </w:tc>
      </w:tr>
    </w:tbl>
    <w:p w14:paraId="5C10A624"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6"/>
      </w:tblGrid>
      <w:tr w:rsidR="004E72B5" w14:paraId="1642B260" w14:textId="77777777" w:rsidTr="0064785D">
        <w:trPr>
          <w:tblCellSpacing w:w="15" w:type="dxa"/>
        </w:trPr>
        <w:tc>
          <w:tcPr>
            <w:tcW w:w="0" w:type="auto"/>
            <w:tcMar>
              <w:top w:w="15" w:type="dxa"/>
              <w:left w:w="15" w:type="dxa"/>
              <w:bottom w:w="15" w:type="dxa"/>
              <w:right w:w="15" w:type="dxa"/>
            </w:tcMar>
            <w:vAlign w:val="center"/>
          </w:tcPr>
          <w:p w14:paraId="05C29E61" w14:textId="156DC838" w:rsidR="004E72B5" w:rsidRDefault="004E72B5">
            <w:pPr>
              <w:rPr>
                <w:sz w:val="22"/>
                <w:szCs w:val="22"/>
              </w:rPr>
            </w:pPr>
          </w:p>
        </w:tc>
      </w:tr>
    </w:tbl>
    <w:p w14:paraId="17C1DD20"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21C357DD"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989"/>
              <w:gridCol w:w="3677"/>
              <w:gridCol w:w="2089"/>
              <w:gridCol w:w="2830"/>
            </w:tblGrid>
            <w:tr w:rsidR="004E72B5" w14:paraId="7FA48353" w14:textId="77777777">
              <w:tc>
                <w:tcPr>
                  <w:tcW w:w="9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34CDCB6" w14:textId="77777777" w:rsidR="004E72B5" w:rsidRDefault="00C01BAD">
                  <w:pPr>
                    <w:pStyle w:val="p"/>
                    <w:rPr>
                      <w:sz w:val="22"/>
                      <w:szCs w:val="22"/>
                    </w:rPr>
                  </w:pPr>
                  <w:r>
                    <w:rPr>
                      <w:sz w:val="22"/>
                      <w:szCs w:val="22"/>
                    </w:rPr>
                    <w:t>Rural workers’ accommodation</w:t>
                  </w:r>
                </w:p>
                <w:p w14:paraId="36BBDB8E" w14:textId="77777777" w:rsidR="004E72B5" w:rsidRDefault="00C01BAD">
                  <w:pPr>
                    <w:pStyle w:val="p"/>
                    <w:rPr>
                      <w:sz w:val="22"/>
                      <w:szCs w:val="22"/>
                    </w:rPr>
                  </w:pPr>
                  <w:r>
                    <w:rPr>
                      <w:sz w:val="16"/>
                      <w:szCs w:val="16"/>
                    </w:rPr>
                    <w:t xml:space="preserve">Editor's note—The use term is defined in the </w:t>
                  </w:r>
                  <w:r>
                    <w:rPr>
                      <w:i/>
                      <w:iCs/>
                      <w:sz w:val="16"/>
                      <w:szCs w:val="16"/>
                    </w:rPr>
                    <w:t>Planning Regulation 2017</w:t>
                  </w:r>
                  <w:r>
                    <w:rPr>
                      <w:sz w:val="16"/>
                      <w:szCs w:val="16"/>
                    </w:rPr>
                    <w:t xml:space="preserve"> - Regulated Requirements</w:t>
                  </w:r>
                </w:p>
              </w:tc>
              <w:tc>
                <w:tcPr>
                  <w:tcW w:w="17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FE29B39" w14:textId="77777777" w:rsidR="004E72B5" w:rsidRDefault="00C01BAD">
                  <w:pPr>
                    <w:pStyle w:val="p"/>
                    <w:rPr>
                      <w:sz w:val="22"/>
                      <w:szCs w:val="22"/>
                    </w:rPr>
                  </w:pPr>
                  <w:r>
                    <w:rPr>
                      <w:sz w:val="22"/>
                      <w:szCs w:val="22"/>
                    </w:rPr>
                    <w:t xml:space="preserve">Rural workers’ accommodation means the use of premises </w:t>
                  </w:r>
                  <w:del w:id="75">
                    <w:r>
                      <w:rPr>
                        <w:rStyle w:val="del"/>
                        <w:strike/>
                        <w:sz w:val="22"/>
                        <w:szCs w:val="22"/>
                      </w:rPr>
                      <w:delText>as</w:delText>
                    </w:r>
                  </w:del>
                  <w:ins w:id="76">
                    <w:r>
                      <w:rPr>
                        <w:rStyle w:val="ins"/>
                        <w:sz w:val="22"/>
                        <w:szCs w:val="22"/>
                        <w:u w:val="single" w:color="000000"/>
                      </w:rPr>
                      <w:t>for</w:t>
                    </w:r>
                  </w:ins>
                  <w:r>
                    <w:rPr>
                      <w:sz w:val="22"/>
                      <w:szCs w:val="22"/>
                    </w:rPr>
                    <w:t xml:space="preserve"> accommodation, </w:t>
                  </w:r>
                  <w:proofErr w:type="gramStart"/>
                  <w:r>
                    <w:rPr>
                      <w:sz w:val="22"/>
                      <w:szCs w:val="22"/>
                    </w:rPr>
                    <w:t>whether or not</w:t>
                  </w:r>
                  <w:proofErr w:type="gramEnd"/>
                  <w:r>
                    <w:rPr>
                      <w:sz w:val="22"/>
                      <w:szCs w:val="22"/>
                    </w:rPr>
                    <w:t xml:space="preserve"> self-contained, for employees of a rural use, if</w:t>
                  </w:r>
                  <w:del w:id="77">
                    <w:r>
                      <w:rPr>
                        <w:rStyle w:val="del"/>
                        <w:strike/>
                        <w:sz w:val="22"/>
                        <w:szCs w:val="22"/>
                      </w:rPr>
                      <w:delText>—</w:delText>
                    </w:r>
                  </w:del>
                </w:p>
                <w:p w14:paraId="1369B2E0" w14:textId="77777777" w:rsidR="004E72B5" w:rsidRDefault="00C01BAD">
                  <w:pPr>
                    <w:numPr>
                      <w:ilvl w:val="0"/>
                      <w:numId w:val="13"/>
                    </w:numPr>
                    <w:spacing w:before="220"/>
                    <w:ind w:hanging="283"/>
                    <w:rPr>
                      <w:sz w:val="22"/>
                      <w:szCs w:val="22"/>
                    </w:rPr>
                  </w:pPr>
                  <w:r>
                    <w:rPr>
                      <w:sz w:val="22"/>
                      <w:szCs w:val="22"/>
                    </w:rPr>
                    <w:t>the premises, and the premises where the rural use is carried out, are owned by the same person</w:t>
                  </w:r>
                  <w:del w:id="78">
                    <w:r>
                      <w:rPr>
                        <w:rStyle w:val="del"/>
                        <w:strike/>
                        <w:sz w:val="22"/>
                        <w:szCs w:val="22"/>
                      </w:rPr>
                      <w:delText>; and</w:delText>
                    </w:r>
                  </w:del>
                </w:p>
                <w:p w14:paraId="58FFF4B2" w14:textId="77777777" w:rsidR="004E72B5" w:rsidRDefault="00C01BAD">
                  <w:pPr>
                    <w:ind w:left="720"/>
                    <w:rPr>
                      <w:ins w:id="79" w:author="Unknown"/>
                      <w:rStyle w:val="ins"/>
                      <w:sz w:val="22"/>
                      <w:szCs w:val="22"/>
                      <w:u w:val="single" w:color="000000"/>
                    </w:rPr>
                  </w:pPr>
                  <w:ins w:id="80">
                    <w:r>
                      <w:rPr>
                        <w:rStyle w:val="ins"/>
                        <w:sz w:val="22"/>
                        <w:szCs w:val="22"/>
                        <w:u w:val="single" w:color="000000"/>
                      </w:rPr>
                      <w:t>.</w:t>
                    </w:r>
                  </w:ins>
                </w:p>
                <w:p w14:paraId="6E5B28C7" w14:textId="77777777" w:rsidR="004E72B5" w:rsidRDefault="00C01BAD">
                  <w:pPr>
                    <w:numPr>
                      <w:ilvl w:val="0"/>
                      <w:numId w:val="13"/>
                    </w:numPr>
                    <w:spacing w:after="220"/>
                    <w:ind w:hanging="283"/>
                    <w:rPr>
                      <w:sz w:val="22"/>
                      <w:szCs w:val="22"/>
                    </w:rPr>
                  </w:pPr>
                  <w:del w:id="81">
                    <w:r>
                      <w:rPr>
                        <w:rStyle w:val="del"/>
                        <w:strike/>
                        <w:sz w:val="22"/>
                        <w:szCs w:val="22"/>
                      </w:rPr>
                      <w:delText>the employees are not non-resident workers.</w:delText>
                    </w:r>
                  </w:del>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A384B83" w14:textId="77777777" w:rsidR="004E72B5" w:rsidRDefault="00C01BAD">
                  <w:pPr>
                    <w:pStyle w:val="p"/>
                    <w:rPr>
                      <w:sz w:val="22"/>
                      <w:szCs w:val="22"/>
                    </w:rPr>
                  </w:pPr>
                  <w:r>
                    <w:rPr>
                      <w:sz w:val="22"/>
                      <w:szCs w:val="22"/>
                    </w:rPr>
                    <w:t>Farm workers accommodation</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CB5A5C0" w14:textId="77777777" w:rsidR="004E72B5" w:rsidRDefault="00C01BAD">
                  <w:pPr>
                    <w:pStyle w:val="p"/>
                    <w:rPr>
                      <w:sz w:val="22"/>
                      <w:szCs w:val="22"/>
                    </w:rPr>
                  </w:pPr>
                  <w:r>
                    <w:rPr>
                      <w:sz w:val="22"/>
                      <w:szCs w:val="22"/>
                    </w:rPr>
                    <w:t xml:space="preserve">Short-term accommodation building, caretaker’s accommodation, dual occupancy, dwelling house, </w:t>
                  </w:r>
                  <w:proofErr w:type="gramStart"/>
                  <w:r>
                    <w:rPr>
                      <w:sz w:val="22"/>
                      <w:szCs w:val="22"/>
                    </w:rPr>
                    <w:t>nature</w:t>
                  </w:r>
                  <w:proofErr w:type="gramEnd"/>
                  <w:r>
                    <w:rPr>
                      <w:sz w:val="22"/>
                      <w:szCs w:val="22"/>
                    </w:rPr>
                    <w:t xml:space="preserve"> or rural based tourist accommodation, </w:t>
                  </w:r>
                  <w:del w:id="82">
                    <w:r>
                      <w:rPr>
                        <w:rStyle w:val="del"/>
                        <w:strike/>
                        <w:sz w:val="22"/>
                        <w:szCs w:val="22"/>
                      </w:rPr>
                      <w:delText>non-resident worker</w:delText>
                    </w:r>
                  </w:del>
                  <w:ins w:id="83">
                    <w:r>
                      <w:rPr>
                        <w:rStyle w:val="ins"/>
                        <w:sz w:val="22"/>
                        <w:szCs w:val="22"/>
                        <w:u w:val="single" w:color="000000"/>
                      </w:rPr>
                      <w:t>workforce</w:t>
                    </w:r>
                  </w:ins>
                  <w:r>
                    <w:rPr>
                      <w:sz w:val="22"/>
                      <w:szCs w:val="22"/>
                    </w:rPr>
                    <w:t xml:space="preserve"> accommodation, multiple dwellings</w:t>
                  </w:r>
                </w:p>
              </w:tc>
            </w:tr>
          </w:tbl>
          <w:p w14:paraId="654EF96B" w14:textId="77777777" w:rsidR="004E72B5" w:rsidRDefault="004E72B5">
            <w:pPr>
              <w:rPr>
                <w:sz w:val="22"/>
                <w:szCs w:val="22"/>
              </w:rPr>
            </w:pPr>
          </w:p>
        </w:tc>
      </w:tr>
    </w:tbl>
    <w:p w14:paraId="5E0E7287"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6"/>
      </w:tblGrid>
      <w:tr w:rsidR="004E72B5" w14:paraId="751EC28F" w14:textId="77777777" w:rsidTr="0064785D">
        <w:trPr>
          <w:tblCellSpacing w:w="15" w:type="dxa"/>
        </w:trPr>
        <w:tc>
          <w:tcPr>
            <w:tcW w:w="0" w:type="auto"/>
            <w:tcMar>
              <w:top w:w="15" w:type="dxa"/>
              <w:left w:w="15" w:type="dxa"/>
              <w:bottom w:w="15" w:type="dxa"/>
              <w:right w:w="15" w:type="dxa"/>
            </w:tcMar>
            <w:vAlign w:val="center"/>
          </w:tcPr>
          <w:p w14:paraId="6B4C9C8D" w14:textId="2FA6C8E3" w:rsidR="004E72B5" w:rsidRDefault="004E72B5">
            <w:pPr>
              <w:rPr>
                <w:sz w:val="22"/>
                <w:szCs w:val="22"/>
              </w:rPr>
            </w:pPr>
          </w:p>
        </w:tc>
      </w:tr>
    </w:tbl>
    <w:p w14:paraId="381AD32C"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13687AA8"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905"/>
              <w:gridCol w:w="3705"/>
              <w:gridCol w:w="2117"/>
              <w:gridCol w:w="2858"/>
            </w:tblGrid>
            <w:tr w:rsidR="004E72B5" w14:paraId="1645E872" w14:textId="77777777">
              <w:tc>
                <w:tcPr>
                  <w:tcW w:w="9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824161F" w14:textId="77777777" w:rsidR="004E72B5" w:rsidRDefault="00C01BAD">
                  <w:pPr>
                    <w:pStyle w:val="p"/>
                    <w:rPr>
                      <w:sz w:val="22"/>
                      <w:szCs w:val="22"/>
                    </w:rPr>
                  </w:pPr>
                  <w:proofErr w:type="gramStart"/>
                  <w:r>
                    <w:rPr>
                      <w:sz w:val="22"/>
                      <w:szCs w:val="22"/>
                    </w:rPr>
                    <w:t>Tourist park</w:t>
                  </w:r>
                  <w:proofErr w:type="gramEnd"/>
                </w:p>
                <w:p w14:paraId="1B71ACFC" w14:textId="77777777" w:rsidR="004E72B5" w:rsidRDefault="00C01BAD">
                  <w:pPr>
                    <w:pStyle w:val="p"/>
                    <w:rPr>
                      <w:sz w:val="22"/>
                      <w:szCs w:val="22"/>
                    </w:rPr>
                  </w:pPr>
                  <w:r>
                    <w:rPr>
                      <w:sz w:val="16"/>
                      <w:szCs w:val="16"/>
                    </w:rPr>
                    <w:t xml:space="preserve">Editor's note—The use term is defined in the </w:t>
                  </w:r>
                  <w:r>
                    <w:rPr>
                      <w:i/>
                      <w:iCs/>
                      <w:sz w:val="16"/>
                      <w:szCs w:val="16"/>
                    </w:rPr>
                    <w:t>Planning Regulation 2017</w:t>
                  </w:r>
                  <w:r>
                    <w:rPr>
                      <w:sz w:val="16"/>
                      <w:szCs w:val="16"/>
                    </w:rPr>
                    <w:t xml:space="preserve"> - Regulated Requirements</w:t>
                  </w:r>
                </w:p>
              </w:tc>
              <w:tc>
                <w:tcPr>
                  <w:tcW w:w="17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305EDA0" w14:textId="77777777" w:rsidR="004E72B5" w:rsidRDefault="00C01BAD">
                  <w:pPr>
                    <w:pStyle w:val="p"/>
                    <w:rPr>
                      <w:sz w:val="22"/>
                      <w:szCs w:val="22"/>
                    </w:rPr>
                  </w:pPr>
                  <w:proofErr w:type="gramStart"/>
                  <w:r>
                    <w:rPr>
                      <w:sz w:val="22"/>
                      <w:szCs w:val="22"/>
                    </w:rPr>
                    <w:t>Tourist park</w:t>
                  </w:r>
                  <w:proofErr w:type="gramEnd"/>
                  <w:r>
                    <w:rPr>
                      <w:sz w:val="22"/>
                      <w:szCs w:val="22"/>
                    </w:rPr>
                    <w:t xml:space="preserve"> means the use of premises for—</w:t>
                  </w:r>
                </w:p>
                <w:p w14:paraId="457A082A" w14:textId="77777777" w:rsidR="004E72B5" w:rsidRDefault="00C01BAD">
                  <w:pPr>
                    <w:numPr>
                      <w:ilvl w:val="0"/>
                      <w:numId w:val="14"/>
                    </w:numPr>
                    <w:spacing w:before="220"/>
                    <w:ind w:hanging="283"/>
                    <w:rPr>
                      <w:sz w:val="22"/>
                      <w:szCs w:val="22"/>
                    </w:rPr>
                  </w:pPr>
                  <w:r>
                    <w:rPr>
                      <w:sz w:val="22"/>
                      <w:szCs w:val="22"/>
                    </w:rPr>
                    <w:t xml:space="preserve">holiday accommodation in caravans, self-contained cabins, </w:t>
                  </w:r>
                  <w:proofErr w:type="gramStart"/>
                  <w:r>
                    <w:rPr>
                      <w:sz w:val="22"/>
                      <w:szCs w:val="22"/>
                    </w:rPr>
                    <w:t>tents</w:t>
                  </w:r>
                  <w:proofErr w:type="gramEnd"/>
                  <w:r>
                    <w:rPr>
                      <w:sz w:val="22"/>
                      <w:szCs w:val="22"/>
                    </w:rPr>
                    <w:t xml:space="preserve"> or other similar structures; or</w:t>
                  </w:r>
                </w:p>
                <w:p w14:paraId="7598029B" w14:textId="77777777" w:rsidR="004E72B5" w:rsidRDefault="00C01BAD">
                  <w:pPr>
                    <w:numPr>
                      <w:ilvl w:val="0"/>
                      <w:numId w:val="14"/>
                    </w:numPr>
                    <w:spacing w:after="220"/>
                    <w:ind w:hanging="283"/>
                    <w:rPr>
                      <w:sz w:val="22"/>
                      <w:szCs w:val="22"/>
                    </w:rPr>
                  </w:pPr>
                  <w:r>
                    <w:rPr>
                      <w:sz w:val="22"/>
                      <w:szCs w:val="22"/>
                    </w:rPr>
                    <w:t xml:space="preserve">amenity facilities, a food and drink outlet, a manager’s residence, offices, recreation </w:t>
                  </w:r>
                  <w:r>
                    <w:rPr>
                      <w:sz w:val="22"/>
                      <w:szCs w:val="22"/>
                    </w:rPr>
                    <w:lastRenderedPageBreak/>
                    <w:t>facilities for the use of occupants and their visitors, or staff accommodation, if the use is ancillary to the use in paragraph (a).</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3A8DBDC" w14:textId="77777777" w:rsidR="004E72B5" w:rsidRDefault="00C01BAD">
                  <w:pPr>
                    <w:pStyle w:val="p"/>
                    <w:rPr>
                      <w:sz w:val="22"/>
                      <w:szCs w:val="22"/>
                    </w:rPr>
                  </w:pPr>
                  <w:r>
                    <w:rPr>
                      <w:sz w:val="22"/>
                      <w:szCs w:val="22"/>
                    </w:rPr>
                    <w:lastRenderedPageBreak/>
                    <w:t>Camping ground, caravan park, holiday cabins</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00761F5" w14:textId="77777777" w:rsidR="004E72B5" w:rsidRDefault="00C01BAD">
                  <w:pPr>
                    <w:pStyle w:val="p"/>
                    <w:rPr>
                      <w:sz w:val="22"/>
                      <w:szCs w:val="22"/>
                    </w:rPr>
                  </w:pPr>
                  <w:r>
                    <w:rPr>
                      <w:sz w:val="22"/>
                      <w:szCs w:val="22"/>
                    </w:rPr>
                    <w:t xml:space="preserve">Relocatable home park, tourist attraction, short-term accommodation, </w:t>
                  </w:r>
                  <w:del w:id="84">
                    <w:r>
                      <w:rPr>
                        <w:rStyle w:val="del"/>
                        <w:strike/>
                        <w:sz w:val="22"/>
                        <w:szCs w:val="22"/>
                      </w:rPr>
                      <w:delText xml:space="preserve">non-resident </w:delText>
                    </w:r>
                  </w:del>
                  <w:r>
                    <w:rPr>
                      <w:sz w:val="22"/>
                      <w:szCs w:val="22"/>
                    </w:rPr>
                    <w:t>workforce accommodation</w:t>
                  </w:r>
                </w:p>
              </w:tc>
            </w:tr>
          </w:tbl>
          <w:p w14:paraId="12F31B3C" w14:textId="77777777" w:rsidR="004E72B5" w:rsidRDefault="004E72B5">
            <w:pPr>
              <w:rPr>
                <w:sz w:val="22"/>
                <w:szCs w:val="22"/>
              </w:rPr>
            </w:pPr>
          </w:p>
        </w:tc>
      </w:tr>
    </w:tbl>
    <w:p w14:paraId="2A3638CD"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6"/>
      </w:tblGrid>
      <w:tr w:rsidR="004E72B5" w14:paraId="65C4EDC2" w14:textId="77777777" w:rsidTr="0064785D">
        <w:trPr>
          <w:tblCellSpacing w:w="15" w:type="dxa"/>
        </w:trPr>
        <w:tc>
          <w:tcPr>
            <w:tcW w:w="0" w:type="auto"/>
            <w:tcMar>
              <w:top w:w="15" w:type="dxa"/>
              <w:left w:w="15" w:type="dxa"/>
              <w:bottom w:w="15" w:type="dxa"/>
              <w:right w:w="15" w:type="dxa"/>
            </w:tcMar>
            <w:vAlign w:val="center"/>
          </w:tcPr>
          <w:p w14:paraId="7D2DEC08" w14:textId="2C757D50" w:rsidR="004E72B5" w:rsidRDefault="004E72B5">
            <w:pPr>
              <w:rPr>
                <w:sz w:val="22"/>
                <w:szCs w:val="22"/>
              </w:rPr>
            </w:pPr>
          </w:p>
        </w:tc>
      </w:tr>
    </w:tbl>
    <w:p w14:paraId="4EE2193F"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1CF77B04"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298"/>
              <w:gridCol w:w="4400"/>
              <w:gridCol w:w="1914"/>
              <w:gridCol w:w="1973"/>
            </w:tblGrid>
            <w:tr w:rsidR="004E72B5" w14:paraId="7443D141" w14:textId="77777777">
              <w:tc>
                <w:tcPr>
                  <w:tcW w:w="9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2EF63B2" w14:textId="77777777" w:rsidR="004E72B5" w:rsidRDefault="00C01BAD">
                  <w:pPr>
                    <w:pStyle w:val="p"/>
                    <w:rPr>
                      <w:sz w:val="22"/>
                      <w:szCs w:val="22"/>
                    </w:rPr>
                  </w:pPr>
                  <w:del w:id="85">
                    <w:r>
                      <w:rPr>
                        <w:rStyle w:val="del"/>
                        <w:strike/>
                        <w:sz w:val="22"/>
                        <w:szCs w:val="22"/>
                      </w:rPr>
                      <w:delText>Non-resident workforce</w:delText>
                    </w:r>
                  </w:del>
                  <w:ins w:id="86">
                    <w:r>
                      <w:rPr>
                        <w:rStyle w:val="ins"/>
                        <w:sz w:val="22"/>
                        <w:szCs w:val="22"/>
                        <w:u w:val="single" w:color="000000"/>
                      </w:rPr>
                      <w:t>Workforce</w:t>
                    </w:r>
                  </w:ins>
                  <w:r>
                    <w:rPr>
                      <w:sz w:val="22"/>
                      <w:szCs w:val="22"/>
                    </w:rPr>
                    <w:t xml:space="preserve"> accommodation</w:t>
                  </w:r>
                </w:p>
                <w:p w14:paraId="44D08D63" w14:textId="77777777" w:rsidR="004E72B5" w:rsidRDefault="00C01BAD">
                  <w:pPr>
                    <w:pStyle w:val="p"/>
                    <w:rPr>
                      <w:sz w:val="22"/>
                      <w:szCs w:val="22"/>
                    </w:rPr>
                  </w:pPr>
                  <w:r>
                    <w:rPr>
                      <w:sz w:val="16"/>
                      <w:szCs w:val="16"/>
                    </w:rPr>
                    <w:t xml:space="preserve">Editor's note—The use term is defined in the </w:t>
                  </w:r>
                  <w:r>
                    <w:rPr>
                      <w:i/>
                      <w:iCs/>
                      <w:sz w:val="16"/>
                      <w:szCs w:val="16"/>
                    </w:rPr>
                    <w:t>Planning Regulation 2017</w:t>
                  </w:r>
                  <w:r>
                    <w:rPr>
                      <w:sz w:val="16"/>
                      <w:szCs w:val="16"/>
                    </w:rPr>
                    <w:t xml:space="preserve"> - Regulated Requirements</w:t>
                  </w:r>
                </w:p>
              </w:tc>
              <w:tc>
                <w:tcPr>
                  <w:tcW w:w="17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FCCF41F" w14:textId="77777777" w:rsidR="004E72B5" w:rsidRDefault="00C01BAD">
                  <w:pPr>
                    <w:pStyle w:val="p"/>
                    <w:rPr>
                      <w:sz w:val="22"/>
                      <w:szCs w:val="22"/>
                    </w:rPr>
                  </w:pPr>
                  <w:del w:id="87">
                    <w:r>
                      <w:rPr>
                        <w:rStyle w:val="del"/>
                        <w:strike/>
                        <w:sz w:val="22"/>
                        <w:szCs w:val="22"/>
                      </w:rPr>
                      <w:delText>Non-resident workforce</w:delText>
                    </w:r>
                  </w:del>
                  <w:ins w:id="88">
                    <w:r>
                      <w:rPr>
                        <w:rStyle w:val="ins"/>
                        <w:sz w:val="22"/>
                        <w:szCs w:val="22"/>
                        <w:u w:val="single" w:color="000000"/>
                      </w:rPr>
                      <w:t>Workforce</w:t>
                    </w:r>
                  </w:ins>
                  <w:r>
                    <w:rPr>
                      <w:sz w:val="22"/>
                      <w:szCs w:val="22"/>
                    </w:rPr>
                    <w:t xml:space="preserve"> accommodation</w:t>
                  </w:r>
                  <w:del w:id="89">
                    <w:r>
                      <w:rPr>
                        <w:rStyle w:val="del"/>
                        <w:strike/>
                        <w:sz w:val="22"/>
                        <w:szCs w:val="22"/>
                      </w:rPr>
                      <w:delText xml:space="preserve"> </w:delText>
                    </w:r>
                  </w:del>
                  <w:ins w:id="90">
                    <w:r>
                      <w:rPr>
                        <w:rStyle w:val="ins"/>
                        <w:sz w:val="22"/>
                        <w:szCs w:val="22"/>
                        <w:u w:val="single" w:color="000000"/>
                      </w:rPr>
                      <w:t>—</w:t>
                    </w:r>
                  </w:ins>
                </w:p>
                <w:p w14:paraId="44BE04FB" w14:textId="77777777" w:rsidR="004E72B5" w:rsidRDefault="00C01BAD">
                  <w:pPr>
                    <w:numPr>
                      <w:ilvl w:val="0"/>
                      <w:numId w:val="15"/>
                    </w:numPr>
                    <w:spacing w:before="220"/>
                    <w:ind w:hanging="283"/>
                    <w:rPr>
                      <w:sz w:val="22"/>
                      <w:szCs w:val="22"/>
                    </w:rPr>
                  </w:pPr>
                  <w:r>
                    <w:rPr>
                      <w:sz w:val="22"/>
                      <w:szCs w:val="22"/>
                    </w:rPr>
                    <w:t>means the use of premises for—</w:t>
                  </w:r>
                </w:p>
                <w:p w14:paraId="48D1E21B" w14:textId="77777777" w:rsidR="004E72B5" w:rsidRDefault="00C01BAD">
                  <w:pPr>
                    <w:numPr>
                      <w:ilvl w:val="2"/>
                      <w:numId w:val="15"/>
                    </w:numPr>
                    <w:ind w:hanging="210"/>
                    <w:rPr>
                      <w:sz w:val="22"/>
                      <w:szCs w:val="22"/>
                    </w:rPr>
                  </w:pPr>
                  <w:r>
                    <w:rPr>
                      <w:sz w:val="22"/>
                      <w:szCs w:val="22"/>
                    </w:rPr>
                    <w:t xml:space="preserve">accommodation </w:t>
                  </w:r>
                  <w:ins w:id="91">
                    <w:r>
                      <w:rPr>
                        <w:rStyle w:val="ins"/>
                        <w:sz w:val="22"/>
                        <w:szCs w:val="22"/>
                        <w:u w:val="single" w:color="000000"/>
                      </w:rPr>
                      <w:t xml:space="preserve">that is provided </w:t>
                    </w:r>
                  </w:ins>
                  <w:r>
                    <w:rPr>
                      <w:sz w:val="22"/>
                      <w:szCs w:val="22"/>
                    </w:rPr>
                    <w:t xml:space="preserve">for </w:t>
                  </w:r>
                  <w:del w:id="92">
                    <w:r>
                      <w:rPr>
                        <w:rStyle w:val="del"/>
                        <w:strike/>
                        <w:sz w:val="22"/>
                        <w:szCs w:val="22"/>
                      </w:rPr>
                      <w:delText>non-resident workers</w:delText>
                    </w:r>
                  </w:del>
                  <w:ins w:id="93">
                    <w:r>
                      <w:rPr>
                        <w:rStyle w:val="ins"/>
                        <w:sz w:val="22"/>
                        <w:szCs w:val="22"/>
                        <w:u w:val="single" w:color="000000"/>
                      </w:rPr>
                      <w:t xml:space="preserve">persons who perform work as part of— </w:t>
                    </w:r>
                  </w:ins>
                </w:p>
                <w:p w14:paraId="36DC063E" w14:textId="77777777" w:rsidR="004E72B5" w:rsidRDefault="00C01BAD">
                  <w:pPr>
                    <w:numPr>
                      <w:ilvl w:val="3"/>
                      <w:numId w:val="15"/>
                    </w:numPr>
                    <w:ind w:hanging="308"/>
                    <w:rPr>
                      <w:sz w:val="22"/>
                      <w:szCs w:val="22"/>
                    </w:rPr>
                  </w:pPr>
                  <w:ins w:id="94">
                    <w:r>
                      <w:rPr>
                        <w:rStyle w:val="ins"/>
                        <w:sz w:val="22"/>
                        <w:szCs w:val="22"/>
                        <w:u w:val="single" w:color="000000"/>
                      </w:rPr>
                      <w:t>a resource extraction project</w:t>
                    </w:r>
                  </w:ins>
                  <w:r>
                    <w:rPr>
                      <w:sz w:val="22"/>
                      <w:szCs w:val="22"/>
                    </w:rPr>
                    <w:t>; or</w:t>
                  </w:r>
                </w:p>
                <w:p w14:paraId="31E84999" w14:textId="77777777" w:rsidR="004E72B5" w:rsidRDefault="00C01BAD">
                  <w:pPr>
                    <w:numPr>
                      <w:ilvl w:val="3"/>
                      <w:numId w:val="15"/>
                    </w:numPr>
                    <w:ind w:hanging="308"/>
                    <w:rPr>
                      <w:sz w:val="22"/>
                      <w:szCs w:val="22"/>
                    </w:rPr>
                  </w:pPr>
                  <w:ins w:id="95">
                    <w:r>
                      <w:rPr>
                        <w:rStyle w:val="ins"/>
                        <w:sz w:val="22"/>
                        <w:szCs w:val="22"/>
                        <w:u w:val="single" w:color="000000"/>
                      </w:rPr>
                      <w:t>a project identified in a planning scheme as a major industry or infrastructure project; or</w:t>
                    </w:r>
                  </w:ins>
                </w:p>
                <w:p w14:paraId="375C3A97" w14:textId="77777777" w:rsidR="004E72B5" w:rsidRDefault="00C01BAD">
                  <w:pPr>
                    <w:numPr>
                      <w:ilvl w:val="3"/>
                      <w:numId w:val="15"/>
                    </w:numPr>
                    <w:ind w:hanging="320"/>
                    <w:rPr>
                      <w:sz w:val="22"/>
                      <w:szCs w:val="22"/>
                    </w:rPr>
                  </w:pPr>
                  <w:ins w:id="96">
                    <w:r>
                      <w:rPr>
                        <w:rStyle w:val="ins"/>
                        <w:sz w:val="22"/>
                        <w:szCs w:val="22"/>
                        <w:u w:val="single" w:color="000000"/>
                      </w:rPr>
                      <w:t>a rural use; or</w:t>
                    </w:r>
                  </w:ins>
                </w:p>
                <w:p w14:paraId="68407BAF" w14:textId="77777777" w:rsidR="004E72B5" w:rsidRDefault="00C01BAD">
                  <w:pPr>
                    <w:numPr>
                      <w:ilvl w:val="2"/>
                      <w:numId w:val="15"/>
                    </w:numPr>
                    <w:ind w:hanging="259"/>
                    <w:rPr>
                      <w:sz w:val="22"/>
                      <w:szCs w:val="22"/>
                    </w:rPr>
                  </w:pPr>
                  <w:r>
                    <w:rPr>
                      <w:sz w:val="22"/>
                      <w:szCs w:val="22"/>
                    </w:rPr>
                    <w:t xml:space="preserve">recreation and entertainment facilities for persons residing at the premises and their visitors, if the use is ancillary to the use in </w:t>
                  </w:r>
                  <w:del w:id="97">
                    <w:r>
                      <w:rPr>
                        <w:rStyle w:val="del"/>
                        <w:strike/>
                        <w:sz w:val="22"/>
                        <w:szCs w:val="22"/>
                      </w:rPr>
                      <w:delText>paragraph (a</w:delText>
                    </w:r>
                  </w:del>
                  <w:ins w:id="98">
                    <w:r>
                      <w:rPr>
                        <w:rStyle w:val="ins"/>
                        <w:sz w:val="22"/>
                        <w:szCs w:val="22"/>
                        <w:u w:val="single" w:color="000000"/>
                      </w:rPr>
                      <w:t>subparagraph (</w:t>
                    </w:r>
                    <w:proofErr w:type="spellStart"/>
                    <w:r>
                      <w:rPr>
                        <w:rStyle w:val="ins"/>
                        <w:sz w:val="22"/>
                        <w:szCs w:val="22"/>
                        <w:u w:val="single" w:color="000000"/>
                      </w:rPr>
                      <w:t>i</w:t>
                    </w:r>
                  </w:ins>
                  <w:proofErr w:type="spellEnd"/>
                  <w:r>
                    <w:rPr>
                      <w:sz w:val="22"/>
                      <w:szCs w:val="22"/>
                    </w:rPr>
                    <w:t>)</w:t>
                  </w:r>
                  <w:ins w:id="99">
                    <w:r>
                      <w:rPr>
                        <w:rStyle w:val="ins"/>
                        <w:sz w:val="22"/>
                        <w:szCs w:val="22"/>
                        <w:u w:val="single" w:color="000000"/>
                      </w:rPr>
                      <w:t>; but</w:t>
                    </w:r>
                  </w:ins>
                </w:p>
                <w:p w14:paraId="0CD5D7B2" w14:textId="77777777" w:rsidR="004E72B5" w:rsidRDefault="00C01BAD">
                  <w:pPr>
                    <w:numPr>
                      <w:ilvl w:val="1"/>
                      <w:numId w:val="15"/>
                    </w:numPr>
                    <w:spacing w:after="220"/>
                    <w:ind w:hanging="283"/>
                    <w:rPr>
                      <w:sz w:val="22"/>
                      <w:szCs w:val="22"/>
                    </w:rPr>
                  </w:pPr>
                  <w:ins w:id="100">
                    <w:r>
                      <w:rPr>
                        <w:rStyle w:val="ins"/>
                        <w:sz w:val="22"/>
                        <w:szCs w:val="22"/>
                        <w:u w:val="single" w:color="000000"/>
                      </w:rPr>
                      <w:t>does not include rural workers' accommodation</w:t>
                    </w:r>
                  </w:ins>
                  <w:r>
                    <w:rPr>
                      <w:sz w:val="22"/>
                      <w:szCs w:val="22"/>
                    </w:rPr>
                    <w:t>.</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2C08975" w14:textId="77777777" w:rsidR="004E72B5" w:rsidRDefault="00C01BAD">
                  <w:pPr>
                    <w:pStyle w:val="p"/>
                    <w:rPr>
                      <w:sz w:val="22"/>
                      <w:szCs w:val="22"/>
                    </w:rPr>
                  </w:pPr>
                  <w:r>
                    <w:rPr>
                      <w:sz w:val="22"/>
                      <w:szCs w:val="22"/>
                    </w:rPr>
                    <w:t>Contractor’s camp, construction camp, single person’s quarters, temporary workers' accommodation</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F65ED0D" w14:textId="77777777" w:rsidR="004E72B5" w:rsidRDefault="00C01BAD">
                  <w:pPr>
                    <w:pStyle w:val="p"/>
                    <w:rPr>
                      <w:sz w:val="22"/>
                      <w:szCs w:val="22"/>
                    </w:rPr>
                  </w:pPr>
                  <w:r>
                    <w:rPr>
                      <w:sz w:val="22"/>
                      <w:szCs w:val="22"/>
                    </w:rPr>
                    <w:t>Relocatable home park, short-term accommodation, tourist park</w:t>
                  </w:r>
                </w:p>
              </w:tc>
            </w:tr>
          </w:tbl>
          <w:p w14:paraId="68BFB108" w14:textId="77777777" w:rsidR="004E72B5" w:rsidRDefault="004E72B5">
            <w:pPr>
              <w:rPr>
                <w:sz w:val="22"/>
                <w:szCs w:val="22"/>
              </w:rPr>
            </w:pPr>
          </w:p>
        </w:tc>
      </w:tr>
    </w:tbl>
    <w:p w14:paraId="5D370CA3" w14:textId="77777777" w:rsidR="004E72B5" w:rsidRDefault="00C01BAD">
      <w:pPr>
        <w:pStyle w:val="Heading4"/>
        <w:keepNext w:val="0"/>
        <w:spacing w:before="319" w:after="319"/>
      </w:pPr>
      <w:r>
        <w:rPr>
          <w:rFonts w:ascii="Arial" w:eastAsia="Arial" w:hAnsi="Arial" w:cs="Arial"/>
        </w:rPr>
        <w:t>Table SC1.1.</w:t>
      </w:r>
      <w:proofErr w:type="gramStart"/>
      <w:r>
        <w:rPr>
          <w:rFonts w:ascii="Arial" w:eastAsia="Arial" w:hAnsi="Arial" w:cs="Arial"/>
        </w:rPr>
        <w:t>2.B</w:t>
      </w:r>
      <w:proofErr w:type="gramEnd"/>
      <w:r>
        <w:rPr>
          <w:rFonts w:ascii="Arial" w:eastAsia="Arial" w:hAnsi="Arial" w:cs="Arial"/>
        </w:rPr>
        <w:t>—Defined activity groups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49E74E5C" w14:textId="77777777">
        <w:trPr>
          <w:tblCellSpacing w:w="15" w:type="dxa"/>
        </w:trPr>
        <w:tc>
          <w:tcPr>
            <w:tcW w:w="0" w:type="auto"/>
            <w:tcMar>
              <w:top w:w="15" w:type="dxa"/>
              <w:left w:w="15" w:type="dxa"/>
              <w:bottom w:w="15" w:type="dxa"/>
              <w:right w:w="15" w:type="dxa"/>
            </w:tcMar>
            <w:vAlign w:val="center"/>
            <w:hideMark/>
          </w:tcPr>
          <w:p w14:paraId="23ECAE4C" w14:textId="7BDF3670" w:rsidR="004E72B5" w:rsidRDefault="00C01BAD">
            <w:pPr>
              <w:rPr>
                <w:sz w:val="22"/>
                <w:szCs w:val="22"/>
              </w:rPr>
            </w:pPr>
            <w:r>
              <w:rPr>
                <w:b/>
                <w:bCs/>
                <w:sz w:val="22"/>
                <w:szCs w:val="22"/>
              </w:rPr>
              <w:lastRenderedPageBreak/>
              <w:t xml:space="preserve">Reason for change: </w:t>
            </w:r>
            <w:r>
              <w:rPr>
                <w:sz w:val="22"/>
                <w:szCs w:val="22"/>
              </w:rPr>
              <w:t xml:space="preserve">To reflect an amendment to the regulated requirements under the </w:t>
            </w:r>
            <w:r w:rsidRPr="0064785D">
              <w:rPr>
                <w:i/>
                <w:iCs/>
                <w:sz w:val="22"/>
                <w:szCs w:val="22"/>
              </w:rPr>
              <w:t xml:space="preserve">Planning Act </w:t>
            </w:r>
            <w:r w:rsidR="0064785D" w:rsidRPr="0064785D">
              <w:rPr>
                <w:i/>
                <w:iCs/>
                <w:sz w:val="22"/>
                <w:szCs w:val="22"/>
              </w:rPr>
              <w:t>2016</w:t>
            </w:r>
            <w:r w:rsidR="0064785D">
              <w:rPr>
                <w:sz w:val="22"/>
                <w:szCs w:val="22"/>
              </w:rPr>
              <w:t xml:space="preserve"> </w:t>
            </w:r>
            <w:r>
              <w:rPr>
                <w:sz w:val="22"/>
                <w:szCs w:val="22"/>
              </w:rPr>
              <w:t xml:space="preserve">and used in the planning scheme. </w:t>
            </w:r>
          </w:p>
        </w:tc>
      </w:tr>
    </w:tbl>
    <w:p w14:paraId="49B5F477"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7758"/>
      </w:tblGrid>
      <w:tr w:rsidR="004E72B5" w14:paraId="0E81C29A"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919"/>
              <w:gridCol w:w="4733"/>
            </w:tblGrid>
            <w:tr w:rsidR="004E72B5" w14:paraId="423CCD53" w14:textId="77777777">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4705949" w14:textId="77777777" w:rsidR="004E72B5" w:rsidRDefault="00C01BAD">
                  <w:pPr>
                    <w:pStyle w:val="p"/>
                    <w:rPr>
                      <w:sz w:val="22"/>
                      <w:szCs w:val="22"/>
                    </w:rPr>
                  </w:pPr>
                  <w:r>
                    <w:rPr>
                      <w:sz w:val="22"/>
                      <w:szCs w:val="22"/>
                    </w:rPr>
                    <w:t>Accommodation activities</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51E407A" w14:textId="77777777" w:rsidR="004E72B5" w:rsidRDefault="00C01BAD">
                  <w:pPr>
                    <w:numPr>
                      <w:ilvl w:val="0"/>
                      <w:numId w:val="16"/>
                    </w:numPr>
                    <w:spacing w:before="220"/>
                    <w:ind w:left="225" w:hanging="201"/>
                    <w:rPr>
                      <w:sz w:val="22"/>
                      <w:szCs w:val="22"/>
                    </w:rPr>
                  </w:pPr>
                  <w:r>
                    <w:rPr>
                      <w:sz w:val="22"/>
                      <w:szCs w:val="22"/>
                    </w:rPr>
                    <w:t>caretaker’s accommodation</w:t>
                  </w:r>
                </w:p>
                <w:p w14:paraId="349C64EF" w14:textId="77777777" w:rsidR="004E72B5" w:rsidRDefault="00C01BAD">
                  <w:pPr>
                    <w:numPr>
                      <w:ilvl w:val="0"/>
                      <w:numId w:val="16"/>
                    </w:numPr>
                    <w:ind w:left="225" w:hanging="201"/>
                    <w:rPr>
                      <w:sz w:val="22"/>
                      <w:szCs w:val="22"/>
                    </w:rPr>
                  </w:pPr>
                  <w:r>
                    <w:rPr>
                      <w:sz w:val="22"/>
                      <w:szCs w:val="22"/>
                    </w:rPr>
                    <w:t>community residence</w:t>
                  </w:r>
                </w:p>
                <w:p w14:paraId="6ED8EBC7" w14:textId="77777777" w:rsidR="004E72B5" w:rsidRDefault="00C01BAD">
                  <w:pPr>
                    <w:numPr>
                      <w:ilvl w:val="0"/>
                      <w:numId w:val="16"/>
                    </w:numPr>
                    <w:ind w:left="225" w:hanging="201"/>
                    <w:rPr>
                      <w:sz w:val="22"/>
                      <w:szCs w:val="22"/>
                    </w:rPr>
                  </w:pPr>
                  <w:r>
                    <w:rPr>
                      <w:sz w:val="22"/>
                      <w:szCs w:val="22"/>
                    </w:rPr>
                    <w:t>dual occupancy</w:t>
                  </w:r>
                </w:p>
                <w:p w14:paraId="12DA3206" w14:textId="77777777" w:rsidR="004E72B5" w:rsidRDefault="00C01BAD">
                  <w:pPr>
                    <w:numPr>
                      <w:ilvl w:val="0"/>
                      <w:numId w:val="16"/>
                    </w:numPr>
                    <w:ind w:left="225" w:hanging="201"/>
                    <w:rPr>
                      <w:sz w:val="22"/>
                      <w:szCs w:val="22"/>
                    </w:rPr>
                  </w:pPr>
                  <w:r>
                    <w:rPr>
                      <w:sz w:val="22"/>
                      <w:szCs w:val="22"/>
                    </w:rPr>
                    <w:t>dwelling house</w:t>
                  </w:r>
                </w:p>
                <w:p w14:paraId="57BDC60D" w14:textId="77777777" w:rsidR="004E72B5" w:rsidRDefault="00C01BAD">
                  <w:pPr>
                    <w:numPr>
                      <w:ilvl w:val="0"/>
                      <w:numId w:val="16"/>
                    </w:numPr>
                    <w:ind w:left="225" w:hanging="201"/>
                    <w:rPr>
                      <w:sz w:val="22"/>
                      <w:szCs w:val="22"/>
                    </w:rPr>
                  </w:pPr>
                  <w:r>
                    <w:rPr>
                      <w:sz w:val="22"/>
                      <w:szCs w:val="22"/>
                    </w:rPr>
                    <w:t>multiple dwelling</w:t>
                  </w:r>
                </w:p>
                <w:p w14:paraId="2663D191" w14:textId="77777777" w:rsidR="004E72B5" w:rsidRDefault="00C01BAD">
                  <w:pPr>
                    <w:numPr>
                      <w:ilvl w:val="0"/>
                      <w:numId w:val="16"/>
                    </w:numPr>
                    <w:ind w:left="225" w:hanging="201"/>
                    <w:rPr>
                      <w:sz w:val="22"/>
                      <w:szCs w:val="22"/>
                    </w:rPr>
                  </w:pPr>
                  <w:del w:id="101">
                    <w:r>
                      <w:rPr>
                        <w:rStyle w:val="del"/>
                        <w:strike/>
                        <w:sz w:val="22"/>
                        <w:szCs w:val="22"/>
                      </w:rPr>
                      <w:delText>non-residential workforce accommodation</w:delText>
                    </w:r>
                  </w:del>
                </w:p>
                <w:p w14:paraId="5E6B7048" w14:textId="77777777" w:rsidR="004E72B5" w:rsidRDefault="00C01BAD">
                  <w:pPr>
                    <w:numPr>
                      <w:ilvl w:val="0"/>
                      <w:numId w:val="16"/>
                    </w:numPr>
                    <w:ind w:left="225" w:hanging="201"/>
                    <w:rPr>
                      <w:sz w:val="22"/>
                      <w:szCs w:val="22"/>
                    </w:rPr>
                  </w:pPr>
                  <w:r>
                    <w:rPr>
                      <w:sz w:val="22"/>
                      <w:szCs w:val="22"/>
                    </w:rPr>
                    <w:t>relocatable home park</w:t>
                  </w:r>
                </w:p>
                <w:p w14:paraId="5ABF545E" w14:textId="77777777" w:rsidR="004E72B5" w:rsidRDefault="00C01BAD">
                  <w:pPr>
                    <w:numPr>
                      <w:ilvl w:val="0"/>
                      <w:numId w:val="16"/>
                    </w:numPr>
                    <w:ind w:left="225" w:hanging="201"/>
                    <w:rPr>
                      <w:sz w:val="22"/>
                      <w:szCs w:val="22"/>
                    </w:rPr>
                  </w:pPr>
                  <w:r>
                    <w:rPr>
                      <w:sz w:val="22"/>
                      <w:szCs w:val="22"/>
                    </w:rPr>
                    <w:t>residential care facility</w:t>
                  </w:r>
                </w:p>
                <w:p w14:paraId="79148EA9" w14:textId="77777777" w:rsidR="004E72B5" w:rsidRDefault="00C01BAD">
                  <w:pPr>
                    <w:numPr>
                      <w:ilvl w:val="0"/>
                      <w:numId w:val="16"/>
                    </w:numPr>
                    <w:ind w:left="225" w:hanging="201"/>
                    <w:rPr>
                      <w:sz w:val="22"/>
                      <w:szCs w:val="22"/>
                    </w:rPr>
                  </w:pPr>
                  <w:r>
                    <w:rPr>
                      <w:sz w:val="22"/>
                      <w:szCs w:val="22"/>
                    </w:rPr>
                    <w:t>retirement facility</w:t>
                  </w:r>
                </w:p>
                <w:p w14:paraId="24B1D48B" w14:textId="77777777" w:rsidR="004E72B5" w:rsidRDefault="00C01BAD">
                  <w:pPr>
                    <w:numPr>
                      <w:ilvl w:val="0"/>
                      <w:numId w:val="16"/>
                    </w:numPr>
                    <w:ind w:left="225" w:hanging="201"/>
                    <w:rPr>
                      <w:sz w:val="22"/>
                      <w:szCs w:val="22"/>
                    </w:rPr>
                  </w:pPr>
                  <w:r>
                    <w:rPr>
                      <w:sz w:val="22"/>
                      <w:szCs w:val="22"/>
                    </w:rPr>
                    <w:t>rooming accommodation</w:t>
                  </w:r>
                </w:p>
                <w:p w14:paraId="5533A8BE" w14:textId="77777777" w:rsidR="004E72B5" w:rsidRDefault="00C01BAD">
                  <w:pPr>
                    <w:numPr>
                      <w:ilvl w:val="0"/>
                      <w:numId w:val="16"/>
                    </w:numPr>
                    <w:ind w:left="225" w:hanging="201"/>
                    <w:rPr>
                      <w:sz w:val="22"/>
                      <w:szCs w:val="22"/>
                    </w:rPr>
                  </w:pPr>
                  <w:r>
                    <w:rPr>
                      <w:sz w:val="22"/>
                      <w:szCs w:val="22"/>
                    </w:rPr>
                    <w:t>short-term accommodation</w:t>
                  </w:r>
                </w:p>
                <w:p w14:paraId="39DD6F78" w14:textId="77777777" w:rsidR="004E72B5" w:rsidRDefault="00C01BAD">
                  <w:pPr>
                    <w:numPr>
                      <w:ilvl w:val="0"/>
                      <w:numId w:val="16"/>
                    </w:numPr>
                    <w:ind w:left="225" w:hanging="201"/>
                    <w:rPr>
                      <w:sz w:val="22"/>
                      <w:szCs w:val="22"/>
                    </w:rPr>
                  </w:pPr>
                  <w:r>
                    <w:rPr>
                      <w:sz w:val="22"/>
                      <w:szCs w:val="22"/>
                    </w:rPr>
                    <w:t>tourist park</w:t>
                  </w:r>
                </w:p>
                <w:p w14:paraId="7F0A1E64" w14:textId="77777777" w:rsidR="004E72B5" w:rsidRDefault="00C01BAD">
                  <w:pPr>
                    <w:numPr>
                      <w:ilvl w:val="0"/>
                      <w:numId w:val="16"/>
                    </w:numPr>
                    <w:spacing w:after="220"/>
                    <w:ind w:left="225" w:hanging="201"/>
                    <w:rPr>
                      <w:sz w:val="22"/>
                      <w:szCs w:val="22"/>
                    </w:rPr>
                  </w:pPr>
                  <w:ins w:id="102">
                    <w:r>
                      <w:rPr>
                        <w:rStyle w:val="ins"/>
                        <w:sz w:val="22"/>
                        <w:szCs w:val="22"/>
                        <w:u w:val="single" w:color="000000"/>
                      </w:rPr>
                      <w:t>workforce accommodation</w:t>
                    </w:r>
                  </w:ins>
                </w:p>
              </w:tc>
            </w:tr>
          </w:tbl>
          <w:p w14:paraId="319DD1AE" w14:textId="77777777" w:rsidR="004E72B5" w:rsidRDefault="004E72B5">
            <w:pPr>
              <w:rPr>
                <w:sz w:val="22"/>
                <w:szCs w:val="22"/>
              </w:rPr>
            </w:pPr>
          </w:p>
        </w:tc>
      </w:tr>
    </w:tbl>
    <w:p w14:paraId="23133EE0" w14:textId="77777777" w:rsidR="004E72B5" w:rsidRDefault="00C01BAD">
      <w:r>
        <w:br w:type="page"/>
      </w:r>
    </w:p>
    <w:p w14:paraId="345FE24E" w14:textId="77777777" w:rsidR="004E72B5" w:rsidRDefault="00C01BAD">
      <w:pPr>
        <w:pStyle w:val="Heading4"/>
        <w:keepNext w:val="0"/>
        <w:spacing w:before="319" w:after="319"/>
      </w:pPr>
      <w:r>
        <w:rPr>
          <w:rFonts w:ascii="Arial" w:eastAsia="Arial" w:hAnsi="Arial" w:cs="Arial"/>
        </w:rPr>
        <w:lastRenderedPageBreak/>
        <w:t>Schedule 1 Definitions \ SC1.2 Administrative terms</w:t>
      </w:r>
    </w:p>
    <w:p w14:paraId="5D799663" w14:textId="77777777" w:rsidR="004E72B5" w:rsidRDefault="00C01BAD">
      <w:pPr>
        <w:pStyle w:val="p"/>
        <w:spacing w:before="319" w:after="319"/>
        <w:rPr>
          <w:b/>
          <w:bCs/>
        </w:rPr>
      </w:pPr>
      <w:r>
        <w:rPr>
          <w:b/>
          <w:bCs/>
        </w:rPr>
        <w:t>Table SC1.2.</w:t>
      </w:r>
      <w:proofErr w:type="gramStart"/>
      <w:r>
        <w:rPr>
          <w:b/>
          <w:bCs/>
        </w:rPr>
        <w:t>2.B</w:t>
      </w:r>
      <w:proofErr w:type="gramEnd"/>
      <w:r>
        <w:rPr>
          <w:b/>
          <w:bCs/>
        </w:rPr>
        <w:t>—Administrative terms and definitions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24829153" w14:textId="77777777">
        <w:trPr>
          <w:tblCellSpacing w:w="15" w:type="dxa"/>
        </w:trPr>
        <w:tc>
          <w:tcPr>
            <w:tcW w:w="0" w:type="auto"/>
            <w:tcMar>
              <w:top w:w="15" w:type="dxa"/>
              <w:left w:w="15" w:type="dxa"/>
              <w:bottom w:w="15" w:type="dxa"/>
              <w:right w:w="15" w:type="dxa"/>
            </w:tcMar>
            <w:vAlign w:val="center"/>
            <w:hideMark/>
          </w:tcPr>
          <w:p w14:paraId="1C8B3BD1" w14:textId="4ADE024B" w:rsidR="004E72B5" w:rsidRDefault="00C01BAD">
            <w:pPr>
              <w:rPr>
                <w:sz w:val="22"/>
                <w:szCs w:val="22"/>
              </w:rPr>
            </w:pPr>
            <w:r>
              <w:rPr>
                <w:b/>
                <w:bCs/>
                <w:sz w:val="22"/>
                <w:szCs w:val="22"/>
              </w:rPr>
              <w:t xml:space="preserve">Reason for change: </w:t>
            </w:r>
            <w:r>
              <w:rPr>
                <w:sz w:val="22"/>
                <w:szCs w:val="22"/>
              </w:rPr>
              <w:t xml:space="preserve">To reflect an amendment to the regulated requirements under the </w:t>
            </w:r>
            <w:r w:rsidRPr="0064785D">
              <w:rPr>
                <w:i/>
                <w:iCs/>
                <w:sz w:val="22"/>
                <w:szCs w:val="22"/>
              </w:rPr>
              <w:t xml:space="preserve">Planning Act </w:t>
            </w:r>
            <w:r w:rsidR="0064785D" w:rsidRPr="0064785D">
              <w:rPr>
                <w:i/>
                <w:iCs/>
                <w:sz w:val="22"/>
                <w:szCs w:val="22"/>
              </w:rPr>
              <w:t>2016</w:t>
            </w:r>
            <w:r w:rsidR="0064785D">
              <w:rPr>
                <w:sz w:val="22"/>
                <w:szCs w:val="22"/>
              </w:rPr>
              <w:t xml:space="preserve"> </w:t>
            </w:r>
            <w:r>
              <w:rPr>
                <w:sz w:val="22"/>
                <w:szCs w:val="22"/>
              </w:rPr>
              <w:t xml:space="preserve">and used in the planning scheme. </w:t>
            </w:r>
          </w:p>
        </w:tc>
      </w:tr>
    </w:tbl>
    <w:p w14:paraId="400DF32C"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653E8DBC"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4234"/>
              <w:gridCol w:w="6351"/>
            </w:tblGrid>
            <w:tr w:rsidR="004E72B5" w14:paraId="528F845E" w14:textId="77777777">
              <w:trPr>
                <w:trHeight w:hRule="exact" w:val="2"/>
              </w:trPr>
              <w:tc>
                <w:tcPr>
                  <w:tcW w:w="2000" w:type="pct"/>
                </w:tcPr>
                <w:p w14:paraId="7236A68A" w14:textId="77777777" w:rsidR="004E72B5" w:rsidRDefault="004E72B5">
                  <w:pPr>
                    <w:spacing w:line="0" w:lineRule="atLeast"/>
                    <w:rPr>
                      <w:b/>
                      <w:bCs/>
                      <w:color w:val="FFFFFF"/>
                      <w:sz w:val="22"/>
                      <w:szCs w:val="22"/>
                    </w:rPr>
                  </w:pPr>
                </w:p>
              </w:tc>
              <w:tc>
                <w:tcPr>
                  <w:tcW w:w="3000" w:type="pct"/>
                </w:tcPr>
                <w:p w14:paraId="359FE7E1" w14:textId="77777777" w:rsidR="004E72B5" w:rsidRDefault="004E72B5">
                  <w:pPr>
                    <w:spacing w:line="0" w:lineRule="atLeast"/>
                    <w:rPr>
                      <w:b/>
                      <w:bCs/>
                      <w:color w:val="FFFFFF"/>
                      <w:sz w:val="22"/>
                      <w:szCs w:val="22"/>
                    </w:rPr>
                  </w:pPr>
                </w:p>
              </w:tc>
            </w:tr>
            <w:tr w:rsidR="004E72B5" w14:paraId="55D2284A" w14:textId="77777777">
              <w:tc>
                <w:tcPr>
                  <w:tcW w:w="18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6D5FDFC" w14:textId="77777777" w:rsidR="004E72B5" w:rsidRDefault="00C01BAD">
                  <w:pPr>
                    <w:pStyle w:val="p"/>
                    <w:rPr>
                      <w:sz w:val="22"/>
                      <w:szCs w:val="22"/>
                    </w:rPr>
                  </w:pPr>
                  <w:r>
                    <w:rPr>
                      <w:sz w:val="22"/>
                      <w:szCs w:val="22"/>
                    </w:rPr>
                    <w:t>Household</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A7DA5B5" w14:textId="77777777" w:rsidR="004E72B5" w:rsidRDefault="00C01BAD">
                  <w:pPr>
                    <w:pStyle w:val="p"/>
                    <w:rPr>
                      <w:sz w:val="22"/>
                      <w:szCs w:val="22"/>
                    </w:rPr>
                  </w:pPr>
                  <w:r>
                    <w:rPr>
                      <w:sz w:val="22"/>
                      <w:szCs w:val="22"/>
                    </w:rPr>
                    <w:t>Household means 1 or more individuals who</w:t>
                  </w:r>
                  <w:del w:id="103">
                    <w:r>
                      <w:rPr>
                        <w:rStyle w:val="del"/>
                        <w:strike/>
                        <w:sz w:val="22"/>
                        <w:szCs w:val="22"/>
                      </w:rPr>
                      <w:delText>—</w:delText>
                    </w:r>
                  </w:del>
                </w:p>
                <w:p w14:paraId="014ADF95" w14:textId="77777777" w:rsidR="004E72B5" w:rsidRDefault="00C01BAD">
                  <w:pPr>
                    <w:numPr>
                      <w:ilvl w:val="0"/>
                      <w:numId w:val="17"/>
                    </w:numPr>
                    <w:spacing w:before="220"/>
                    <w:ind w:hanging="283"/>
                    <w:rPr>
                      <w:sz w:val="22"/>
                      <w:szCs w:val="22"/>
                    </w:rPr>
                  </w:pPr>
                  <w:del w:id="104">
                    <w:r>
                      <w:rPr>
                        <w:rStyle w:val="del"/>
                        <w:strike/>
                        <w:sz w:val="22"/>
                        <w:szCs w:val="22"/>
                      </w:rPr>
                      <w:delText>live</w:delText>
                    </w:r>
                  </w:del>
                  <w:ins w:id="105">
                    <w:r>
                      <w:rPr>
                        <w:rStyle w:val="ins"/>
                        <w:sz w:val="22"/>
                        <w:szCs w:val="22"/>
                        <w:u w:val="single" w:color="000000"/>
                      </w:rPr>
                      <w:t>live together</w:t>
                    </w:r>
                  </w:ins>
                  <w:r>
                    <w:rPr>
                      <w:sz w:val="22"/>
                      <w:szCs w:val="22"/>
                    </w:rPr>
                    <w:t xml:space="preserve"> in a dwelling</w:t>
                  </w:r>
                  <w:del w:id="106">
                    <w:r>
                      <w:rPr>
                        <w:rStyle w:val="del"/>
                        <w:strike/>
                        <w:sz w:val="22"/>
                        <w:szCs w:val="22"/>
                      </w:rPr>
                      <w:delText xml:space="preserve"> with the intent of living together on a long-term basis; and</w:delText>
                    </w:r>
                  </w:del>
                </w:p>
                <w:p w14:paraId="30700DE7" w14:textId="77777777" w:rsidR="004E72B5" w:rsidRDefault="00C01BAD">
                  <w:pPr>
                    <w:numPr>
                      <w:ilvl w:val="0"/>
                      <w:numId w:val="17"/>
                    </w:numPr>
                    <w:spacing w:after="220"/>
                    <w:ind w:hanging="283"/>
                    <w:rPr>
                      <w:sz w:val="22"/>
                      <w:szCs w:val="22"/>
                    </w:rPr>
                  </w:pPr>
                  <w:del w:id="107">
                    <w:r>
                      <w:rPr>
                        <w:rStyle w:val="del"/>
                        <w:strike/>
                        <w:sz w:val="22"/>
                        <w:szCs w:val="22"/>
                      </w:rPr>
                      <w:delText>make common provision for food and other essentials for living</w:delText>
                    </w:r>
                  </w:del>
                  <w:r>
                    <w:rPr>
                      <w:sz w:val="22"/>
                      <w:szCs w:val="22"/>
                    </w:rPr>
                    <w:t>.</w:t>
                  </w:r>
                </w:p>
              </w:tc>
            </w:tr>
          </w:tbl>
          <w:p w14:paraId="7A608E43" w14:textId="77777777" w:rsidR="004E72B5" w:rsidRDefault="004E72B5">
            <w:pPr>
              <w:rPr>
                <w:sz w:val="22"/>
                <w:szCs w:val="22"/>
              </w:rPr>
            </w:pPr>
          </w:p>
        </w:tc>
      </w:tr>
    </w:tbl>
    <w:p w14:paraId="2BD046A1"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6"/>
      </w:tblGrid>
      <w:tr w:rsidR="004E72B5" w14:paraId="5891536B" w14:textId="77777777" w:rsidTr="0064785D">
        <w:trPr>
          <w:tblCellSpacing w:w="15" w:type="dxa"/>
        </w:trPr>
        <w:tc>
          <w:tcPr>
            <w:tcW w:w="0" w:type="auto"/>
            <w:tcMar>
              <w:top w:w="15" w:type="dxa"/>
              <w:left w:w="15" w:type="dxa"/>
              <w:bottom w:w="15" w:type="dxa"/>
              <w:right w:w="15" w:type="dxa"/>
            </w:tcMar>
            <w:vAlign w:val="center"/>
          </w:tcPr>
          <w:p w14:paraId="70326674" w14:textId="420ADFEC" w:rsidR="004E72B5" w:rsidRDefault="004E72B5">
            <w:pPr>
              <w:rPr>
                <w:sz w:val="22"/>
                <w:szCs w:val="22"/>
              </w:rPr>
            </w:pPr>
          </w:p>
        </w:tc>
      </w:tr>
    </w:tbl>
    <w:p w14:paraId="5A3A23A2"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17859798"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4234"/>
              <w:gridCol w:w="6351"/>
            </w:tblGrid>
            <w:tr w:rsidR="004E72B5" w14:paraId="6F0C024F" w14:textId="77777777">
              <w:trPr>
                <w:trHeight w:hRule="exact" w:val="2"/>
              </w:trPr>
              <w:tc>
                <w:tcPr>
                  <w:tcW w:w="2000" w:type="pct"/>
                </w:tcPr>
                <w:p w14:paraId="0375F00C" w14:textId="77777777" w:rsidR="004E72B5" w:rsidRDefault="004E72B5">
                  <w:pPr>
                    <w:spacing w:line="0" w:lineRule="atLeast"/>
                    <w:rPr>
                      <w:b/>
                      <w:bCs/>
                      <w:color w:val="FFFFFF"/>
                      <w:sz w:val="22"/>
                      <w:szCs w:val="22"/>
                    </w:rPr>
                  </w:pPr>
                </w:p>
              </w:tc>
              <w:tc>
                <w:tcPr>
                  <w:tcW w:w="3000" w:type="pct"/>
                </w:tcPr>
                <w:p w14:paraId="5E86A8F1" w14:textId="77777777" w:rsidR="004E72B5" w:rsidRDefault="004E72B5">
                  <w:pPr>
                    <w:spacing w:line="0" w:lineRule="atLeast"/>
                    <w:rPr>
                      <w:b/>
                      <w:bCs/>
                      <w:color w:val="FFFFFF"/>
                      <w:sz w:val="22"/>
                      <w:szCs w:val="22"/>
                    </w:rPr>
                  </w:pPr>
                </w:p>
              </w:tc>
            </w:tr>
            <w:tr w:rsidR="004E72B5" w14:paraId="7FDD5622" w14:textId="77777777">
              <w:tc>
                <w:tcPr>
                  <w:tcW w:w="18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AC18BF5" w14:textId="77777777" w:rsidR="004E72B5" w:rsidRDefault="00C01BAD">
                  <w:pPr>
                    <w:pStyle w:val="p"/>
                    <w:rPr>
                      <w:sz w:val="22"/>
                      <w:szCs w:val="22"/>
                    </w:rPr>
                  </w:pPr>
                  <w:r>
                    <w:rPr>
                      <w:sz w:val="22"/>
                      <w:szCs w:val="22"/>
                    </w:rPr>
                    <w:t>Secondary dwelling</w:t>
                  </w:r>
                </w:p>
              </w:tc>
              <w:tc>
                <w:tcPr>
                  <w:tcW w:w="0" w:type="auto"/>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E230834" w14:textId="77777777" w:rsidR="004E72B5" w:rsidRDefault="00C01BAD">
                  <w:pPr>
                    <w:pStyle w:val="p"/>
                    <w:rPr>
                      <w:sz w:val="22"/>
                      <w:szCs w:val="22"/>
                    </w:rPr>
                  </w:pPr>
                  <w:r>
                    <w:rPr>
                      <w:sz w:val="22"/>
                      <w:szCs w:val="22"/>
                    </w:rPr>
                    <w:t>Secondary dwelling means a dwelling</w:t>
                  </w:r>
                  <w:del w:id="108">
                    <w:r>
                      <w:rPr>
                        <w:rStyle w:val="del"/>
                        <w:strike/>
                        <w:sz w:val="22"/>
                        <w:szCs w:val="22"/>
                      </w:rPr>
                      <w:delText>,</w:delText>
                    </w:r>
                  </w:del>
                  <w:r>
                    <w:rPr>
                      <w:sz w:val="22"/>
                      <w:szCs w:val="22"/>
                    </w:rPr>
                    <w:t xml:space="preserve"> </w:t>
                  </w:r>
                  <w:del w:id="109">
                    <w:r>
                      <w:rPr>
                        <w:rStyle w:val="del"/>
                        <w:strike/>
                        <w:sz w:val="22"/>
                        <w:szCs w:val="22"/>
                      </w:rPr>
                      <w:delText>whether attached or detached,</w:delText>
                    </w:r>
                  </w:del>
                  <w:ins w:id="110">
                    <w:r>
                      <w:rPr>
                        <w:rStyle w:val="ins"/>
                        <w:sz w:val="22"/>
                        <w:szCs w:val="22"/>
                        <w:u w:val="single" w:color="000000"/>
                      </w:rPr>
                      <w:t>on a lot</w:t>
                    </w:r>
                  </w:ins>
                  <w:r>
                    <w:rPr>
                      <w:sz w:val="22"/>
                      <w:szCs w:val="22"/>
                    </w:rPr>
                    <w:t xml:space="preserve"> that is used in conjunction with, </w:t>
                  </w:r>
                  <w:del w:id="111">
                    <w:r>
                      <w:rPr>
                        <w:rStyle w:val="del"/>
                        <w:strike/>
                        <w:sz w:val="22"/>
                        <w:szCs w:val="22"/>
                      </w:rPr>
                      <w:delText>and</w:delText>
                    </w:r>
                  </w:del>
                  <w:ins w:id="112">
                    <w:r>
                      <w:rPr>
                        <w:rStyle w:val="ins"/>
                        <w:sz w:val="22"/>
                        <w:szCs w:val="22"/>
                        <w:u w:val="single" w:color="000000"/>
                      </w:rPr>
                      <w:t>but</w:t>
                    </w:r>
                  </w:ins>
                  <w:r>
                    <w:rPr>
                      <w:sz w:val="22"/>
                      <w:szCs w:val="22"/>
                    </w:rPr>
                    <w:t xml:space="preserve"> subordinate to, </w:t>
                  </w:r>
                  <w:del w:id="113">
                    <w:r>
                      <w:rPr>
                        <w:rStyle w:val="del"/>
                        <w:strike/>
                        <w:sz w:val="22"/>
                        <w:szCs w:val="22"/>
                      </w:rPr>
                      <w:delText>a</w:delText>
                    </w:r>
                  </w:del>
                  <w:ins w:id="114">
                    <w:r>
                      <w:rPr>
                        <w:rStyle w:val="ins"/>
                        <w:sz w:val="22"/>
                        <w:szCs w:val="22"/>
                        <w:u w:val="single" w:color="000000"/>
                      </w:rPr>
                      <w:t>another</w:t>
                    </w:r>
                  </w:ins>
                  <w:r>
                    <w:rPr>
                      <w:sz w:val="22"/>
                      <w:szCs w:val="22"/>
                    </w:rPr>
                    <w:t xml:space="preserve"> dwelling</w:t>
                  </w:r>
                  <w:del w:id="115">
                    <w:r>
                      <w:rPr>
                        <w:rStyle w:val="del"/>
                        <w:strike/>
                        <w:sz w:val="22"/>
                        <w:szCs w:val="22"/>
                      </w:rPr>
                      <w:delText xml:space="preserve"> house</w:delText>
                    </w:r>
                  </w:del>
                  <w:r>
                    <w:rPr>
                      <w:sz w:val="22"/>
                      <w:szCs w:val="22"/>
                    </w:rPr>
                    <w:t xml:space="preserve"> on the </w:t>
                  </w:r>
                  <w:del w:id="116">
                    <w:r>
                      <w:rPr>
                        <w:rStyle w:val="del"/>
                        <w:strike/>
                        <w:sz w:val="22"/>
                        <w:szCs w:val="22"/>
                      </w:rPr>
                      <w:delText>same lot</w:delText>
                    </w:r>
                  </w:del>
                  <w:ins w:id="117">
                    <w:r>
                      <w:rPr>
                        <w:rStyle w:val="ins"/>
                        <w:sz w:val="22"/>
                        <w:szCs w:val="22"/>
                        <w:u w:val="single" w:color="000000"/>
                      </w:rPr>
                      <w:t xml:space="preserve">lot, </w:t>
                    </w:r>
                    <w:proofErr w:type="gramStart"/>
                    <w:r>
                      <w:rPr>
                        <w:rStyle w:val="ins"/>
                        <w:sz w:val="22"/>
                        <w:szCs w:val="22"/>
                        <w:u w:val="single" w:color="000000"/>
                      </w:rPr>
                      <w:t>whether or not</w:t>
                    </w:r>
                    <w:proofErr w:type="gramEnd"/>
                    <w:r>
                      <w:rPr>
                        <w:rStyle w:val="ins"/>
                        <w:sz w:val="22"/>
                        <w:szCs w:val="22"/>
                        <w:u w:val="single" w:color="000000"/>
                      </w:rPr>
                      <w:t xml:space="preserve"> the dwelling is—</w:t>
                    </w:r>
                  </w:ins>
                </w:p>
                <w:p w14:paraId="10FE7056" w14:textId="77777777" w:rsidR="004E72B5" w:rsidRDefault="00C01BAD">
                  <w:pPr>
                    <w:numPr>
                      <w:ilvl w:val="0"/>
                      <w:numId w:val="18"/>
                    </w:numPr>
                    <w:spacing w:before="220"/>
                    <w:ind w:hanging="283"/>
                    <w:rPr>
                      <w:sz w:val="22"/>
                      <w:szCs w:val="22"/>
                    </w:rPr>
                  </w:pPr>
                  <w:ins w:id="118">
                    <w:r>
                      <w:rPr>
                        <w:rStyle w:val="ins"/>
                        <w:sz w:val="22"/>
                        <w:szCs w:val="22"/>
                        <w:u w:val="single" w:color="000000"/>
                      </w:rPr>
                      <w:t>attached to the other dwelling; or</w:t>
                    </w:r>
                  </w:ins>
                </w:p>
                <w:p w14:paraId="0C2844A0" w14:textId="77777777" w:rsidR="004E72B5" w:rsidRDefault="00C01BAD">
                  <w:pPr>
                    <w:numPr>
                      <w:ilvl w:val="0"/>
                      <w:numId w:val="18"/>
                    </w:numPr>
                    <w:spacing w:after="220"/>
                    <w:ind w:hanging="283"/>
                    <w:rPr>
                      <w:sz w:val="22"/>
                      <w:szCs w:val="22"/>
                    </w:rPr>
                  </w:pPr>
                  <w:ins w:id="119">
                    <w:r>
                      <w:rPr>
                        <w:rStyle w:val="ins"/>
                        <w:sz w:val="22"/>
                        <w:szCs w:val="22"/>
                        <w:u w:val="single" w:color="000000"/>
                      </w:rPr>
                      <w:t>occupied by individuals who are related to, or associated with, the household of the other dwelling</w:t>
                    </w:r>
                  </w:ins>
                  <w:r>
                    <w:rPr>
                      <w:sz w:val="22"/>
                      <w:szCs w:val="22"/>
                    </w:rPr>
                    <w:t>.</w:t>
                  </w:r>
                </w:p>
              </w:tc>
            </w:tr>
          </w:tbl>
          <w:p w14:paraId="693E5667" w14:textId="77777777" w:rsidR="004E72B5" w:rsidRDefault="004E72B5">
            <w:pPr>
              <w:rPr>
                <w:sz w:val="22"/>
                <w:szCs w:val="22"/>
              </w:rPr>
            </w:pPr>
          </w:p>
        </w:tc>
      </w:tr>
    </w:tbl>
    <w:p w14:paraId="7B156474" w14:textId="77777777" w:rsidR="004E72B5" w:rsidRDefault="00C01BAD">
      <w:r>
        <w:br w:type="page"/>
      </w:r>
    </w:p>
    <w:p w14:paraId="7EBBA5DB" w14:textId="77777777" w:rsidR="004E72B5" w:rsidRDefault="00C01BAD">
      <w:pPr>
        <w:pStyle w:val="Heading4"/>
        <w:keepNext w:val="0"/>
        <w:spacing w:before="319" w:after="319"/>
      </w:pPr>
      <w:r>
        <w:rPr>
          <w:rFonts w:ascii="Arial" w:eastAsia="Arial" w:hAnsi="Arial" w:cs="Arial"/>
        </w:rPr>
        <w:lastRenderedPageBreak/>
        <w:t>Schedule 2 Mapping \ SC2.2 Zone maps</w:t>
      </w:r>
    </w:p>
    <w:p w14:paraId="7FD6BC2A" w14:textId="77777777" w:rsidR="004E72B5" w:rsidRDefault="00C01BAD">
      <w:pPr>
        <w:pStyle w:val="Heading4"/>
        <w:keepNext w:val="0"/>
        <w:spacing w:before="319" w:after="319"/>
      </w:pPr>
      <w:r>
        <w:rPr>
          <w:rFonts w:ascii="Arial" w:eastAsia="Arial" w:hAnsi="Arial" w:cs="Arial"/>
        </w:rPr>
        <w:t>Table SC2.2.1— Zone maps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7988E88B" w14:textId="77777777">
        <w:trPr>
          <w:tblCellSpacing w:w="15" w:type="dxa"/>
        </w:trPr>
        <w:tc>
          <w:tcPr>
            <w:tcW w:w="0" w:type="auto"/>
            <w:tcMar>
              <w:top w:w="15" w:type="dxa"/>
              <w:left w:w="15" w:type="dxa"/>
              <w:bottom w:w="15" w:type="dxa"/>
              <w:right w:w="15" w:type="dxa"/>
            </w:tcMar>
            <w:vAlign w:val="center"/>
            <w:hideMark/>
          </w:tcPr>
          <w:p w14:paraId="6BFD8FF7" w14:textId="77777777" w:rsidR="004E72B5" w:rsidRDefault="00C01BAD">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144E1968"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8066"/>
      </w:tblGrid>
      <w:tr w:rsidR="004E72B5" w14:paraId="10CF3724"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990"/>
              <w:gridCol w:w="1194"/>
              <w:gridCol w:w="2786"/>
              <w:gridCol w:w="1990"/>
            </w:tblGrid>
            <w:tr w:rsidR="004E72B5" w14:paraId="10775235" w14:textId="77777777">
              <w:trPr>
                <w:trHeight w:hRule="exact" w:val="2"/>
              </w:trPr>
              <w:tc>
                <w:tcPr>
                  <w:tcW w:w="1250" w:type="pct"/>
                </w:tcPr>
                <w:p w14:paraId="13315678" w14:textId="77777777" w:rsidR="004E72B5" w:rsidRDefault="004E72B5">
                  <w:pPr>
                    <w:spacing w:line="0" w:lineRule="atLeast"/>
                    <w:rPr>
                      <w:b/>
                      <w:bCs/>
                      <w:color w:val="FFFFFF"/>
                      <w:sz w:val="22"/>
                      <w:szCs w:val="22"/>
                    </w:rPr>
                  </w:pPr>
                </w:p>
              </w:tc>
              <w:tc>
                <w:tcPr>
                  <w:tcW w:w="750" w:type="pct"/>
                </w:tcPr>
                <w:p w14:paraId="66CEE919" w14:textId="77777777" w:rsidR="004E72B5" w:rsidRDefault="004E72B5">
                  <w:pPr>
                    <w:spacing w:line="0" w:lineRule="atLeast"/>
                    <w:rPr>
                      <w:b/>
                      <w:bCs/>
                      <w:color w:val="FFFFFF"/>
                      <w:sz w:val="22"/>
                      <w:szCs w:val="22"/>
                    </w:rPr>
                  </w:pPr>
                </w:p>
              </w:tc>
              <w:tc>
                <w:tcPr>
                  <w:tcW w:w="1750" w:type="pct"/>
                </w:tcPr>
                <w:p w14:paraId="2AD14411" w14:textId="77777777" w:rsidR="004E72B5" w:rsidRDefault="004E72B5">
                  <w:pPr>
                    <w:spacing w:line="0" w:lineRule="atLeast"/>
                    <w:rPr>
                      <w:b/>
                      <w:bCs/>
                      <w:color w:val="FFFFFF"/>
                      <w:sz w:val="22"/>
                      <w:szCs w:val="22"/>
                    </w:rPr>
                  </w:pPr>
                </w:p>
              </w:tc>
              <w:tc>
                <w:tcPr>
                  <w:tcW w:w="1250" w:type="pct"/>
                </w:tcPr>
                <w:p w14:paraId="392D0DCD" w14:textId="77777777" w:rsidR="004E72B5" w:rsidRDefault="004E72B5">
                  <w:pPr>
                    <w:spacing w:line="0" w:lineRule="atLeast"/>
                    <w:rPr>
                      <w:b/>
                      <w:bCs/>
                      <w:color w:val="FFFFFF"/>
                      <w:sz w:val="22"/>
                      <w:szCs w:val="22"/>
                    </w:rPr>
                  </w:pPr>
                </w:p>
              </w:tc>
            </w:tr>
            <w:tr w:rsidR="004E72B5" w14:paraId="50AF7144"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C9981D6" w14:textId="77777777" w:rsidR="004E72B5" w:rsidRDefault="00C01BAD">
                  <w:pPr>
                    <w:pStyle w:val="p"/>
                    <w:rPr>
                      <w:sz w:val="22"/>
                      <w:szCs w:val="22"/>
                    </w:rPr>
                  </w:pPr>
                  <w:ins w:id="120">
                    <w:r>
                      <w:rPr>
                        <w:rStyle w:val="ins"/>
                        <w:sz w:val="22"/>
                        <w:szCs w:val="22"/>
                        <w:u w:val="single" w:color="000000"/>
                      </w:rPr>
                      <w:t>Not applicable</w:t>
                    </w:r>
                  </w:ins>
                </w:p>
              </w:tc>
              <w:tc>
                <w:tcPr>
                  <w:tcW w:w="7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816CCA1" w14:textId="77777777" w:rsidR="004E72B5" w:rsidRDefault="00C01BAD">
                  <w:pPr>
                    <w:pStyle w:val="p"/>
                    <w:rPr>
                      <w:sz w:val="22"/>
                      <w:szCs w:val="22"/>
                    </w:rPr>
                  </w:pPr>
                  <w:ins w:id="121">
                    <w:r>
                      <w:rPr>
                        <w:rStyle w:val="ins"/>
                        <w:sz w:val="22"/>
                        <w:szCs w:val="22"/>
                        <w:u w:val="single" w:color="000000"/>
                      </w:rPr>
                      <w:t>ZM-001</w:t>
                    </w:r>
                  </w:ins>
                </w:p>
              </w:tc>
              <w:tc>
                <w:tcPr>
                  <w:tcW w:w="17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DB506D1" w14:textId="77777777" w:rsidR="004E72B5" w:rsidRDefault="00C01BAD">
                  <w:pPr>
                    <w:pStyle w:val="p"/>
                    <w:rPr>
                      <w:sz w:val="22"/>
                      <w:szCs w:val="22"/>
                    </w:rPr>
                  </w:pPr>
                  <w:ins w:id="122">
                    <w:r>
                      <w:rPr>
                        <w:rStyle w:val="ins"/>
                        <w:sz w:val="22"/>
                        <w:szCs w:val="22"/>
                        <w:u w:val="single" w:color="000000"/>
                      </w:rPr>
                      <w:t>Zoning map</w:t>
                    </w:r>
                  </w:ins>
                </w:p>
                <w:p w14:paraId="04D360F6" w14:textId="77777777" w:rsidR="004E72B5" w:rsidRDefault="00C01BAD">
                  <w:pPr>
                    <w:pStyle w:val="p"/>
                    <w:rPr>
                      <w:sz w:val="22"/>
                      <w:szCs w:val="22"/>
                    </w:rPr>
                  </w:pPr>
                  <w:ins w:id="123">
                    <w:r>
                      <w:rPr>
                        <w:rStyle w:val="ins"/>
                        <w:sz w:val="22"/>
                        <w:szCs w:val="22"/>
                        <w:u w:val="single" w:color="000000"/>
                      </w:rPr>
                      <w:t>Map tiles 25 and 43</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C3B7976" w14:textId="003388DD" w:rsidR="004E72B5" w:rsidRDefault="00C87917">
                  <w:pPr>
                    <w:pStyle w:val="p"/>
                    <w:rPr>
                      <w:sz w:val="22"/>
                      <w:szCs w:val="22"/>
                    </w:rPr>
                  </w:pPr>
                  <w:r w:rsidRPr="00C87917">
                    <w:rPr>
                      <w:rStyle w:val="ins"/>
                      <w:color w:val="0066FF"/>
                      <w:sz w:val="22"/>
                      <w:szCs w:val="22"/>
                      <w:u w:val="single" w:color="000000"/>
                    </w:rPr>
                    <w:t>10 March 2023</w:t>
                  </w:r>
                </w:p>
              </w:tc>
            </w:tr>
          </w:tbl>
          <w:p w14:paraId="75992FE4" w14:textId="77777777" w:rsidR="004E72B5" w:rsidRDefault="004E72B5">
            <w:pPr>
              <w:rPr>
                <w:sz w:val="22"/>
                <w:szCs w:val="22"/>
              </w:rPr>
            </w:pPr>
          </w:p>
        </w:tc>
      </w:tr>
    </w:tbl>
    <w:p w14:paraId="7883168C" w14:textId="77777777" w:rsidR="004E72B5" w:rsidRDefault="00C01BAD">
      <w:r>
        <w:br w:type="page"/>
      </w:r>
    </w:p>
    <w:p w14:paraId="5804FB15" w14:textId="77777777" w:rsidR="004E72B5" w:rsidRDefault="00C01BAD">
      <w:pPr>
        <w:pStyle w:val="Heading4"/>
        <w:keepNext w:val="0"/>
        <w:spacing w:before="319" w:after="319"/>
      </w:pPr>
      <w:r>
        <w:rPr>
          <w:rFonts w:ascii="Arial" w:eastAsia="Arial" w:hAnsi="Arial" w:cs="Arial"/>
        </w:rPr>
        <w:lastRenderedPageBreak/>
        <w:t>Schedule 2 Mapping \ SC2.4 Overlay maps</w:t>
      </w:r>
    </w:p>
    <w:p w14:paraId="52214924" w14:textId="77777777" w:rsidR="004E72B5" w:rsidRDefault="00C01BAD">
      <w:pPr>
        <w:pStyle w:val="Heading4"/>
        <w:keepNext w:val="0"/>
        <w:spacing w:before="319" w:after="319"/>
      </w:pPr>
      <w:r>
        <w:rPr>
          <w:rFonts w:ascii="Arial" w:eastAsia="Arial" w:hAnsi="Arial" w:cs="Arial"/>
        </w:rPr>
        <w:t>Table SC2.4.1—Overlay maps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2EA3E22C" w14:textId="77777777">
        <w:trPr>
          <w:tblCellSpacing w:w="15" w:type="dxa"/>
        </w:trPr>
        <w:tc>
          <w:tcPr>
            <w:tcW w:w="0" w:type="auto"/>
            <w:tcMar>
              <w:top w:w="15" w:type="dxa"/>
              <w:left w:w="15" w:type="dxa"/>
              <w:bottom w:w="15" w:type="dxa"/>
              <w:right w:w="15" w:type="dxa"/>
            </w:tcMar>
            <w:vAlign w:val="center"/>
            <w:hideMark/>
          </w:tcPr>
          <w:p w14:paraId="61FFD539" w14:textId="77777777" w:rsidR="004E72B5" w:rsidRDefault="00C01BAD">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60286C21"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0970A3D0"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588"/>
              <w:gridCol w:w="2117"/>
              <w:gridCol w:w="4763"/>
              <w:gridCol w:w="2117"/>
            </w:tblGrid>
            <w:tr w:rsidR="004E72B5" w14:paraId="2508ADCB" w14:textId="77777777">
              <w:trPr>
                <w:trHeight w:hRule="exact" w:val="2"/>
              </w:trPr>
              <w:tc>
                <w:tcPr>
                  <w:tcW w:w="750" w:type="pct"/>
                </w:tcPr>
                <w:p w14:paraId="09C90608" w14:textId="77777777" w:rsidR="004E72B5" w:rsidRDefault="004E72B5">
                  <w:pPr>
                    <w:spacing w:line="0" w:lineRule="atLeast"/>
                    <w:rPr>
                      <w:b/>
                      <w:bCs/>
                      <w:color w:val="FFFFFF"/>
                      <w:sz w:val="22"/>
                      <w:szCs w:val="22"/>
                    </w:rPr>
                  </w:pPr>
                </w:p>
              </w:tc>
              <w:tc>
                <w:tcPr>
                  <w:tcW w:w="1000" w:type="pct"/>
                </w:tcPr>
                <w:p w14:paraId="7FF924CA" w14:textId="77777777" w:rsidR="004E72B5" w:rsidRDefault="004E72B5">
                  <w:pPr>
                    <w:spacing w:line="0" w:lineRule="atLeast"/>
                    <w:rPr>
                      <w:b/>
                      <w:bCs/>
                      <w:color w:val="FFFFFF"/>
                      <w:sz w:val="22"/>
                      <w:szCs w:val="22"/>
                    </w:rPr>
                  </w:pPr>
                </w:p>
              </w:tc>
              <w:tc>
                <w:tcPr>
                  <w:tcW w:w="2250" w:type="pct"/>
                </w:tcPr>
                <w:p w14:paraId="140548F4" w14:textId="77777777" w:rsidR="004E72B5" w:rsidRDefault="004E72B5">
                  <w:pPr>
                    <w:spacing w:line="0" w:lineRule="atLeast"/>
                    <w:rPr>
                      <w:b/>
                      <w:bCs/>
                      <w:color w:val="FFFFFF"/>
                      <w:sz w:val="22"/>
                      <w:szCs w:val="22"/>
                    </w:rPr>
                  </w:pPr>
                </w:p>
              </w:tc>
              <w:tc>
                <w:tcPr>
                  <w:tcW w:w="1000" w:type="pct"/>
                </w:tcPr>
                <w:p w14:paraId="29CC7DF3" w14:textId="77777777" w:rsidR="004E72B5" w:rsidRDefault="004E72B5">
                  <w:pPr>
                    <w:spacing w:line="0" w:lineRule="atLeast"/>
                    <w:rPr>
                      <w:b/>
                      <w:bCs/>
                      <w:color w:val="FFFFFF"/>
                      <w:sz w:val="22"/>
                      <w:szCs w:val="22"/>
                    </w:rPr>
                  </w:pPr>
                </w:p>
              </w:tc>
            </w:tr>
            <w:tr w:rsidR="004E72B5" w14:paraId="59857BCE" w14:textId="77777777">
              <w:tc>
                <w:tcPr>
                  <w:tcW w:w="7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9000868" w14:textId="77777777" w:rsidR="004E72B5" w:rsidRDefault="00C01BAD">
                  <w:pPr>
                    <w:pStyle w:val="p"/>
                    <w:rPr>
                      <w:sz w:val="22"/>
                      <w:szCs w:val="22"/>
                    </w:rPr>
                  </w:pPr>
                  <w:r>
                    <w:rPr>
                      <w:sz w:val="22"/>
                      <w:szCs w:val="22"/>
                    </w:rPr>
                    <w:t>D</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14F5871" w14:textId="77777777" w:rsidR="004E72B5" w:rsidRDefault="00C01BAD">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C00DF04" w14:textId="77777777" w:rsidR="004E72B5" w:rsidRDefault="00C01BAD">
                  <w:pPr>
                    <w:pStyle w:val="p"/>
                    <w:rPr>
                      <w:sz w:val="22"/>
                      <w:szCs w:val="22"/>
                    </w:rPr>
                  </w:pPr>
                  <w:r>
                    <w:rPr>
                      <w:sz w:val="22"/>
                      <w:szCs w:val="22"/>
                    </w:rPr>
                    <w:t>Dwelling house character overlay map (all tiles, other than where specified below)</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8784897" w14:textId="77777777" w:rsidR="004E72B5" w:rsidRDefault="00C01BAD">
                  <w:pPr>
                    <w:pStyle w:val="p"/>
                    <w:rPr>
                      <w:sz w:val="22"/>
                      <w:szCs w:val="22"/>
                    </w:rPr>
                  </w:pPr>
                  <w:r>
                    <w:rPr>
                      <w:sz w:val="22"/>
                      <w:szCs w:val="22"/>
                    </w:rPr>
                    <w:t>30 June 2014</w:t>
                  </w:r>
                </w:p>
              </w:tc>
            </w:tr>
            <w:tr w:rsidR="004E72B5" w14:paraId="5C119BDF"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EB7B74"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4EC0761" w14:textId="77777777" w:rsidR="004E72B5" w:rsidRDefault="00C01BAD">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E3DFFE" w14:textId="77777777" w:rsidR="004E72B5" w:rsidRDefault="00C01BAD">
                  <w:pPr>
                    <w:pStyle w:val="p"/>
                    <w:rPr>
                      <w:sz w:val="22"/>
                      <w:szCs w:val="22"/>
                    </w:rPr>
                  </w:pPr>
                  <w:r>
                    <w:rPr>
                      <w:sz w:val="22"/>
                      <w:szCs w:val="22"/>
                    </w:rPr>
                    <w:t>Dwelling house character overlay map</w:t>
                  </w:r>
                </w:p>
                <w:p w14:paraId="6A14DF40" w14:textId="77777777" w:rsidR="004E72B5" w:rsidRDefault="00C01BAD">
                  <w:pPr>
                    <w:pStyle w:val="p"/>
                    <w:rPr>
                      <w:sz w:val="22"/>
                      <w:szCs w:val="22"/>
                    </w:rPr>
                  </w:pPr>
                  <w:r>
                    <w:rPr>
                      <w:sz w:val="22"/>
                      <w:szCs w:val="22"/>
                    </w:rPr>
                    <w:t>Map tiles 34 and 43</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C57B22" w14:textId="77777777" w:rsidR="004E72B5" w:rsidRDefault="00C01BAD">
                  <w:pPr>
                    <w:pStyle w:val="p"/>
                    <w:rPr>
                      <w:sz w:val="22"/>
                      <w:szCs w:val="22"/>
                    </w:rPr>
                  </w:pPr>
                  <w:r>
                    <w:rPr>
                      <w:sz w:val="22"/>
                      <w:szCs w:val="22"/>
                    </w:rPr>
                    <w:t>12 September 2014</w:t>
                  </w:r>
                </w:p>
              </w:tc>
            </w:tr>
            <w:tr w:rsidR="004E72B5" w14:paraId="24374B11"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A958FA8"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6B4EB1C" w14:textId="77777777" w:rsidR="004E72B5" w:rsidRDefault="00C01BAD">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5AC6B2A" w14:textId="77777777" w:rsidR="004E72B5" w:rsidRDefault="00C01BAD">
                  <w:pPr>
                    <w:pStyle w:val="p"/>
                    <w:rPr>
                      <w:sz w:val="22"/>
                      <w:szCs w:val="22"/>
                    </w:rPr>
                  </w:pPr>
                  <w:r>
                    <w:rPr>
                      <w:sz w:val="22"/>
                      <w:szCs w:val="22"/>
                    </w:rPr>
                    <w:t>Dwelling house character overlay map</w:t>
                  </w:r>
                </w:p>
                <w:p w14:paraId="6297E380" w14:textId="77777777" w:rsidR="004E72B5" w:rsidRDefault="00C01BAD">
                  <w:pPr>
                    <w:pStyle w:val="p"/>
                    <w:rPr>
                      <w:sz w:val="22"/>
                      <w:szCs w:val="22"/>
                    </w:rPr>
                  </w:pPr>
                  <w:r>
                    <w:rPr>
                      <w:sz w:val="22"/>
                      <w:szCs w:val="22"/>
                    </w:rPr>
                    <w:t>Map tiles 5, 13, 19, 42, 44, 46 and 48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7FF9D02" w14:textId="77777777" w:rsidR="004E72B5" w:rsidRDefault="00C01BAD">
                  <w:pPr>
                    <w:pStyle w:val="p"/>
                    <w:rPr>
                      <w:sz w:val="22"/>
                      <w:szCs w:val="22"/>
                    </w:rPr>
                  </w:pPr>
                  <w:r>
                    <w:rPr>
                      <w:sz w:val="22"/>
                      <w:szCs w:val="22"/>
                    </w:rPr>
                    <w:t>4 September 2015</w:t>
                  </w:r>
                </w:p>
              </w:tc>
            </w:tr>
            <w:tr w:rsidR="004E72B5" w14:paraId="469C8633"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8479008"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C6D8055" w14:textId="77777777" w:rsidR="004E72B5" w:rsidRDefault="00C01BAD">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FE13FC7" w14:textId="77777777" w:rsidR="004E72B5" w:rsidRDefault="00C01BAD">
                  <w:pPr>
                    <w:pStyle w:val="p"/>
                    <w:rPr>
                      <w:sz w:val="22"/>
                      <w:szCs w:val="22"/>
                    </w:rPr>
                  </w:pPr>
                  <w:r>
                    <w:rPr>
                      <w:sz w:val="22"/>
                      <w:szCs w:val="22"/>
                    </w:rPr>
                    <w:t>Dwelling house character overlay map</w:t>
                  </w:r>
                </w:p>
                <w:p w14:paraId="3F589BB8" w14:textId="77777777" w:rsidR="004E72B5" w:rsidRDefault="00C01BAD">
                  <w:pPr>
                    <w:pStyle w:val="p"/>
                    <w:rPr>
                      <w:sz w:val="22"/>
                      <w:szCs w:val="22"/>
                    </w:rPr>
                  </w:pPr>
                  <w:r>
                    <w:rPr>
                      <w:sz w:val="22"/>
                      <w:szCs w:val="22"/>
                    </w:rPr>
                    <w:t>Map tiles 20 and 21</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55AC74C" w14:textId="77777777" w:rsidR="004E72B5" w:rsidRDefault="00C01BAD">
                  <w:pPr>
                    <w:pStyle w:val="p"/>
                    <w:rPr>
                      <w:sz w:val="22"/>
                      <w:szCs w:val="22"/>
                    </w:rPr>
                  </w:pPr>
                  <w:r>
                    <w:rPr>
                      <w:sz w:val="22"/>
                      <w:szCs w:val="22"/>
                    </w:rPr>
                    <w:t>13 May 2016</w:t>
                  </w:r>
                </w:p>
              </w:tc>
            </w:tr>
            <w:tr w:rsidR="004E72B5" w14:paraId="4CDFE0C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DD53953"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8052D72" w14:textId="77777777" w:rsidR="004E72B5" w:rsidRDefault="00C01BAD">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9AD57D6" w14:textId="77777777" w:rsidR="004E72B5" w:rsidRDefault="00C01BAD">
                  <w:pPr>
                    <w:pStyle w:val="p"/>
                    <w:rPr>
                      <w:sz w:val="22"/>
                      <w:szCs w:val="22"/>
                    </w:rPr>
                  </w:pPr>
                  <w:r>
                    <w:rPr>
                      <w:sz w:val="22"/>
                      <w:szCs w:val="22"/>
                    </w:rPr>
                    <w:t>Dwelling house character overlay map</w:t>
                  </w:r>
                </w:p>
                <w:p w14:paraId="0A0F9C77" w14:textId="77777777" w:rsidR="004E72B5" w:rsidRDefault="00C01BAD">
                  <w:pPr>
                    <w:pStyle w:val="p"/>
                    <w:rPr>
                      <w:sz w:val="22"/>
                      <w:szCs w:val="22"/>
                    </w:rPr>
                  </w:pPr>
                  <w:r>
                    <w:rPr>
                      <w:sz w:val="22"/>
                      <w:szCs w:val="22"/>
                    </w:rPr>
                    <w:t>Map tile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3F22E1E" w14:textId="77777777" w:rsidR="004E72B5" w:rsidRDefault="00C01BAD">
                  <w:pPr>
                    <w:pStyle w:val="p"/>
                    <w:rPr>
                      <w:sz w:val="22"/>
                      <w:szCs w:val="22"/>
                    </w:rPr>
                  </w:pPr>
                  <w:r>
                    <w:rPr>
                      <w:sz w:val="22"/>
                      <w:szCs w:val="22"/>
                    </w:rPr>
                    <w:t>9 September 2016</w:t>
                  </w:r>
                </w:p>
              </w:tc>
            </w:tr>
            <w:tr w:rsidR="004E72B5" w14:paraId="4534A9C3"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3C0299C"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E09194B" w14:textId="77777777" w:rsidR="004E72B5" w:rsidRDefault="00C01BAD">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E1C20FE" w14:textId="77777777" w:rsidR="004E72B5" w:rsidRDefault="00C01BAD">
                  <w:pPr>
                    <w:pStyle w:val="p"/>
                    <w:rPr>
                      <w:sz w:val="22"/>
                      <w:szCs w:val="22"/>
                    </w:rPr>
                  </w:pPr>
                  <w:r>
                    <w:rPr>
                      <w:sz w:val="22"/>
                      <w:szCs w:val="22"/>
                    </w:rPr>
                    <w:t>Dwelling house character overlay map</w:t>
                  </w:r>
                </w:p>
                <w:p w14:paraId="182AACCF" w14:textId="77777777" w:rsidR="004E72B5" w:rsidRDefault="00C01BAD">
                  <w:pPr>
                    <w:pStyle w:val="p"/>
                    <w:rPr>
                      <w:sz w:val="22"/>
                      <w:szCs w:val="22"/>
                    </w:rPr>
                  </w:pPr>
                  <w:r>
                    <w:rPr>
                      <w:sz w:val="22"/>
                      <w:szCs w:val="22"/>
                    </w:rPr>
                    <w:t>Map tiles 12,13, 18, 19, 20, 22, 30, 35, 36, 37,42, 44 and 47</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834307B" w14:textId="77777777" w:rsidR="004E72B5" w:rsidRDefault="00C01BAD">
                  <w:pPr>
                    <w:pStyle w:val="p"/>
                    <w:rPr>
                      <w:sz w:val="22"/>
                      <w:szCs w:val="22"/>
                    </w:rPr>
                  </w:pPr>
                  <w:r>
                    <w:rPr>
                      <w:sz w:val="22"/>
                      <w:szCs w:val="22"/>
                    </w:rPr>
                    <w:t>24 March 2017</w:t>
                  </w:r>
                </w:p>
              </w:tc>
            </w:tr>
            <w:tr w:rsidR="004E72B5" w14:paraId="328C0EE8"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06177D5"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63EDFA1" w14:textId="77777777" w:rsidR="004E72B5" w:rsidRDefault="00C01BAD">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515CE46" w14:textId="77777777" w:rsidR="004E72B5" w:rsidRDefault="00C01BAD">
                  <w:pPr>
                    <w:pStyle w:val="p"/>
                    <w:rPr>
                      <w:sz w:val="22"/>
                      <w:szCs w:val="22"/>
                    </w:rPr>
                  </w:pPr>
                  <w:r>
                    <w:rPr>
                      <w:sz w:val="22"/>
                      <w:szCs w:val="22"/>
                    </w:rPr>
                    <w:t>Dwelling house character overlay map</w:t>
                  </w:r>
                </w:p>
                <w:p w14:paraId="20972268" w14:textId="77777777" w:rsidR="004E72B5" w:rsidRDefault="00C01BAD">
                  <w:pPr>
                    <w:pStyle w:val="p"/>
                    <w:rPr>
                      <w:sz w:val="22"/>
                      <w:szCs w:val="22"/>
                    </w:rPr>
                  </w:pPr>
                  <w:r>
                    <w:rPr>
                      <w:sz w:val="22"/>
                      <w:szCs w:val="22"/>
                    </w:rPr>
                    <w:t>Map tiles 30 and 43</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10FB47D" w14:textId="77777777" w:rsidR="004E72B5" w:rsidRDefault="00C01BAD">
                  <w:pPr>
                    <w:pStyle w:val="p"/>
                    <w:rPr>
                      <w:sz w:val="22"/>
                      <w:szCs w:val="22"/>
                    </w:rPr>
                  </w:pPr>
                  <w:r>
                    <w:rPr>
                      <w:sz w:val="22"/>
                      <w:szCs w:val="22"/>
                    </w:rPr>
                    <w:t>1 December 2017</w:t>
                  </w:r>
                </w:p>
              </w:tc>
            </w:tr>
            <w:tr w:rsidR="004E72B5" w14:paraId="46AF4C35"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224988C"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0FD0A87" w14:textId="77777777" w:rsidR="004E72B5" w:rsidRDefault="00C01BAD">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689A473" w14:textId="77777777" w:rsidR="004E72B5" w:rsidRDefault="00C01BAD">
                  <w:pPr>
                    <w:pStyle w:val="p"/>
                    <w:rPr>
                      <w:sz w:val="22"/>
                      <w:szCs w:val="22"/>
                    </w:rPr>
                  </w:pPr>
                  <w:r>
                    <w:rPr>
                      <w:sz w:val="22"/>
                      <w:szCs w:val="22"/>
                    </w:rPr>
                    <w:t>Dwelling house character overlay map</w:t>
                  </w:r>
                </w:p>
                <w:p w14:paraId="7976AD96" w14:textId="77777777" w:rsidR="004E72B5" w:rsidRDefault="00C01BAD">
                  <w:pPr>
                    <w:pStyle w:val="p"/>
                    <w:rPr>
                      <w:sz w:val="22"/>
                      <w:szCs w:val="22"/>
                    </w:rPr>
                  </w:pPr>
                  <w:r>
                    <w:rPr>
                      <w:sz w:val="22"/>
                      <w:szCs w:val="22"/>
                    </w:rPr>
                    <w:t>Map tile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8EE3D37" w14:textId="77777777" w:rsidR="004E72B5" w:rsidRDefault="00C01BAD">
                  <w:pPr>
                    <w:pStyle w:val="p"/>
                    <w:rPr>
                      <w:sz w:val="22"/>
                      <w:szCs w:val="22"/>
                    </w:rPr>
                  </w:pPr>
                  <w:r>
                    <w:rPr>
                      <w:sz w:val="22"/>
                      <w:szCs w:val="22"/>
                    </w:rPr>
                    <w:t>16 February 2018</w:t>
                  </w:r>
                </w:p>
              </w:tc>
            </w:tr>
            <w:tr w:rsidR="004E72B5" w14:paraId="11071462"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E0B764E"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8C65B24" w14:textId="77777777" w:rsidR="004E72B5" w:rsidRDefault="00C01BAD">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CA32E85" w14:textId="77777777" w:rsidR="004E72B5" w:rsidRDefault="00C01BAD">
                  <w:pPr>
                    <w:pStyle w:val="p"/>
                    <w:rPr>
                      <w:sz w:val="22"/>
                      <w:szCs w:val="22"/>
                    </w:rPr>
                  </w:pPr>
                  <w:r>
                    <w:rPr>
                      <w:sz w:val="22"/>
                      <w:szCs w:val="22"/>
                    </w:rPr>
                    <w:t>Dwelling house character overlay map</w:t>
                  </w:r>
                </w:p>
                <w:p w14:paraId="7B3C983A" w14:textId="77777777" w:rsidR="004E72B5" w:rsidRDefault="00C01BAD">
                  <w:pPr>
                    <w:pStyle w:val="p"/>
                    <w:rPr>
                      <w:sz w:val="22"/>
                      <w:szCs w:val="22"/>
                    </w:rPr>
                  </w:pPr>
                  <w:r>
                    <w:rPr>
                      <w:sz w:val="22"/>
                      <w:szCs w:val="22"/>
                    </w:rPr>
                    <w:t>Map tiles 5, 6, 20, 28, 29, 30, 34, 35, 36, 42, 43, 44 and 47</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EA8E932" w14:textId="77777777" w:rsidR="004E72B5" w:rsidRDefault="00C01BAD">
                  <w:pPr>
                    <w:pStyle w:val="p"/>
                    <w:rPr>
                      <w:sz w:val="22"/>
                      <w:szCs w:val="22"/>
                    </w:rPr>
                  </w:pPr>
                  <w:r>
                    <w:rPr>
                      <w:sz w:val="22"/>
                      <w:szCs w:val="22"/>
                    </w:rPr>
                    <w:t>14 September 2018</w:t>
                  </w:r>
                </w:p>
              </w:tc>
            </w:tr>
            <w:tr w:rsidR="004E72B5" w14:paraId="41E1BD89"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7A5B8AF"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BAAFD8D" w14:textId="77777777" w:rsidR="004E72B5" w:rsidRDefault="00C01BAD">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9CDB3E2" w14:textId="77777777" w:rsidR="004E72B5" w:rsidRDefault="00C01BAD">
                  <w:pPr>
                    <w:pStyle w:val="p"/>
                    <w:rPr>
                      <w:sz w:val="22"/>
                      <w:szCs w:val="22"/>
                    </w:rPr>
                  </w:pPr>
                  <w:r>
                    <w:rPr>
                      <w:sz w:val="22"/>
                      <w:szCs w:val="22"/>
                    </w:rPr>
                    <w:t>Dwelling house character overlay map</w:t>
                  </w:r>
                </w:p>
                <w:p w14:paraId="237ABEA5" w14:textId="77777777" w:rsidR="004E72B5" w:rsidRDefault="00C01BAD">
                  <w:pPr>
                    <w:pStyle w:val="p"/>
                    <w:rPr>
                      <w:sz w:val="22"/>
                      <w:szCs w:val="22"/>
                    </w:rPr>
                  </w:pPr>
                  <w:r>
                    <w:rPr>
                      <w:sz w:val="22"/>
                      <w:szCs w:val="22"/>
                    </w:rPr>
                    <w:t>Map tiles 5, 6, 12, 13, 19, 20, 22, 28, 30, 34, 42, 47, 48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6F075BE" w14:textId="77777777" w:rsidR="004E72B5" w:rsidRDefault="00C01BAD">
                  <w:pPr>
                    <w:pStyle w:val="p"/>
                    <w:rPr>
                      <w:sz w:val="22"/>
                      <w:szCs w:val="22"/>
                    </w:rPr>
                  </w:pPr>
                  <w:r>
                    <w:rPr>
                      <w:sz w:val="22"/>
                      <w:szCs w:val="22"/>
                    </w:rPr>
                    <w:t>23 November 2018</w:t>
                  </w:r>
                </w:p>
              </w:tc>
            </w:tr>
            <w:tr w:rsidR="004E72B5" w14:paraId="7EAD9AC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C30FD80"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E79CAFA" w14:textId="77777777" w:rsidR="004E72B5" w:rsidRDefault="00C01BAD">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16CAA7E" w14:textId="77777777" w:rsidR="004E72B5" w:rsidRDefault="00C01BAD">
                  <w:pPr>
                    <w:pStyle w:val="p"/>
                    <w:rPr>
                      <w:sz w:val="22"/>
                      <w:szCs w:val="22"/>
                    </w:rPr>
                  </w:pPr>
                  <w:r>
                    <w:rPr>
                      <w:sz w:val="22"/>
                      <w:szCs w:val="22"/>
                    </w:rPr>
                    <w:t>Dwelling house character overlay map</w:t>
                  </w:r>
                </w:p>
                <w:p w14:paraId="30D57D2A" w14:textId="77777777" w:rsidR="004E72B5" w:rsidRDefault="00C01BAD">
                  <w:pPr>
                    <w:pStyle w:val="p"/>
                    <w:rPr>
                      <w:sz w:val="22"/>
                      <w:szCs w:val="22"/>
                    </w:rPr>
                  </w:pPr>
                  <w:r>
                    <w:rPr>
                      <w:sz w:val="22"/>
                      <w:szCs w:val="22"/>
                    </w:rPr>
                    <w:t>Map tiles 5, 6, 11, 19, 27, 28, 34, 35, 43, 44 and 47</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92F827D" w14:textId="77777777" w:rsidR="004E72B5" w:rsidRDefault="00C01BAD">
                  <w:pPr>
                    <w:pStyle w:val="p"/>
                    <w:rPr>
                      <w:sz w:val="22"/>
                      <w:szCs w:val="22"/>
                    </w:rPr>
                  </w:pPr>
                  <w:r>
                    <w:rPr>
                      <w:sz w:val="22"/>
                      <w:szCs w:val="22"/>
                    </w:rPr>
                    <w:t>15 February 2019</w:t>
                  </w:r>
                </w:p>
              </w:tc>
            </w:tr>
            <w:tr w:rsidR="004E72B5" w14:paraId="4C815BE5"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5187673"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684FACE" w14:textId="77777777" w:rsidR="004E72B5" w:rsidRDefault="00C01BAD">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696B9A7" w14:textId="77777777" w:rsidR="004E72B5" w:rsidRDefault="00C01BAD">
                  <w:pPr>
                    <w:pStyle w:val="p"/>
                    <w:rPr>
                      <w:sz w:val="22"/>
                      <w:szCs w:val="22"/>
                    </w:rPr>
                  </w:pPr>
                  <w:r>
                    <w:rPr>
                      <w:sz w:val="22"/>
                      <w:szCs w:val="22"/>
                    </w:rPr>
                    <w:t>Dwelling house character overlay map</w:t>
                  </w:r>
                </w:p>
                <w:p w14:paraId="3F5D2F95" w14:textId="77777777" w:rsidR="004E72B5" w:rsidRDefault="00C01BAD">
                  <w:pPr>
                    <w:pStyle w:val="p"/>
                    <w:rPr>
                      <w:sz w:val="22"/>
                      <w:szCs w:val="22"/>
                    </w:rPr>
                  </w:pPr>
                  <w:r>
                    <w:rPr>
                      <w:sz w:val="22"/>
                      <w:szCs w:val="22"/>
                    </w:rPr>
                    <w:t>Map tile 19</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4F740E4" w14:textId="77777777" w:rsidR="004E72B5" w:rsidRDefault="00C01BAD">
                  <w:pPr>
                    <w:pStyle w:val="p"/>
                    <w:rPr>
                      <w:sz w:val="22"/>
                      <w:szCs w:val="22"/>
                    </w:rPr>
                  </w:pPr>
                  <w:r>
                    <w:rPr>
                      <w:sz w:val="22"/>
                      <w:szCs w:val="22"/>
                    </w:rPr>
                    <w:t>31 May 2019</w:t>
                  </w:r>
                </w:p>
              </w:tc>
            </w:tr>
            <w:tr w:rsidR="004E72B5" w14:paraId="5EE2099F"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9AF3DC8"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2E1D01C" w14:textId="77777777" w:rsidR="004E72B5" w:rsidRDefault="00C01BAD">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BF9B3B0" w14:textId="77777777" w:rsidR="004E72B5" w:rsidRDefault="00C01BAD">
                  <w:pPr>
                    <w:pStyle w:val="p"/>
                    <w:rPr>
                      <w:sz w:val="22"/>
                      <w:szCs w:val="22"/>
                    </w:rPr>
                  </w:pPr>
                  <w:r>
                    <w:rPr>
                      <w:sz w:val="22"/>
                      <w:szCs w:val="22"/>
                    </w:rPr>
                    <w:t>Dwelling house character overlay map</w:t>
                  </w:r>
                </w:p>
                <w:p w14:paraId="156F47F9" w14:textId="77777777" w:rsidR="004E72B5" w:rsidRDefault="00C01BAD">
                  <w:pPr>
                    <w:pStyle w:val="p"/>
                    <w:rPr>
                      <w:sz w:val="22"/>
                      <w:szCs w:val="22"/>
                    </w:rPr>
                  </w:pPr>
                  <w:r>
                    <w:rPr>
                      <w:sz w:val="22"/>
                      <w:szCs w:val="22"/>
                    </w:rPr>
                    <w:t>Map tiles 5, 6, 11, 12, 19, 21, 27, 28, 29, 30, 34, 35, 36, 42, 43, 44, 47 and 48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928D78C" w14:textId="77777777" w:rsidR="004E72B5" w:rsidRDefault="00C01BAD">
                  <w:pPr>
                    <w:pStyle w:val="p"/>
                    <w:rPr>
                      <w:sz w:val="22"/>
                      <w:szCs w:val="22"/>
                    </w:rPr>
                  </w:pPr>
                  <w:r>
                    <w:rPr>
                      <w:sz w:val="22"/>
                      <w:szCs w:val="22"/>
                    </w:rPr>
                    <w:t>26 July 2019</w:t>
                  </w:r>
                </w:p>
              </w:tc>
            </w:tr>
            <w:tr w:rsidR="004E72B5" w14:paraId="08AF962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0980AF4"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3E90597" w14:textId="77777777" w:rsidR="004E72B5" w:rsidRDefault="00C01BAD">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D882841" w14:textId="77777777" w:rsidR="004E72B5" w:rsidRDefault="00C01BAD">
                  <w:pPr>
                    <w:pStyle w:val="p"/>
                    <w:rPr>
                      <w:sz w:val="22"/>
                      <w:szCs w:val="22"/>
                    </w:rPr>
                  </w:pPr>
                  <w:r>
                    <w:rPr>
                      <w:sz w:val="22"/>
                      <w:szCs w:val="22"/>
                    </w:rPr>
                    <w:t>Dwelling house character overlay map</w:t>
                  </w:r>
                </w:p>
                <w:p w14:paraId="0B7D1A83" w14:textId="77777777" w:rsidR="004E72B5" w:rsidRDefault="00C01BAD">
                  <w:pPr>
                    <w:pStyle w:val="p"/>
                    <w:rPr>
                      <w:sz w:val="22"/>
                      <w:szCs w:val="22"/>
                    </w:rPr>
                  </w:pPr>
                  <w:r>
                    <w:rPr>
                      <w:sz w:val="22"/>
                      <w:szCs w:val="22"/>
                    </w:rPr>
                    <w:t>Map tiles 5, 6, 12, 19, 20, 21, 22, 29, 30, 34, 42, 43, 44, 45, 46, 47 and 48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96EBF59" w14:textId="77777777" w:rsidR="004E72B5" w:rsidRDefault="00C01BAD">
                  <w:pPr>
                    <w:pStyle w:val="p"/>
                    <w:rPr>
                      <w:sz w:val="22"/>
                      <w:szCs w:val="22"/>
                    </w:rPr>
                  </w:pPr>
                  <w:r>
                    <w:rPr>
                      <w:sz w:val="22"/>
                      <w:szCs w:val="22"/>
                    </w:rPr>
                    <w:t>29 November 2019</w:t>
                  </w:r>
                </w:p>
              </w:tc>
            </w:tr>
            <w:tr w:rsidR="004E72B5" w14:paraId="6DA62DB8"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20CB7B"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C2B220C" w14:textId="77777777" w:rsidR="004E72B5" w:rsidRDefault="00C01BAD">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DC60393" w14:textId="77777777" w:rsidR="004E72B5" w:rsidRDefault="00C01BAD">
                  <w:pPr>
                    <w:pStyle w:val="p"/>
                    <w:rPr>
                      <w:sz w:val="22"/>
                      <w:szCs w:val="22"/>
                    </w:rPr>
                  </w:pPr>
                  <w:r>
                    <w:rPr>
                      <w:sz w:val="22"/>
                      <w:szCs w:val="22"/>
                    </w:rPr>
                    <w:t>Dwelling house character overlay map</w:t>
                  </w:r>
                </w:p>
                <w:p w14:paraId="0083D062" w14:textId="77777777" w:rsidR="004E72B5" w:rsidRDefault="00C01BAD">
                  <w:pPr>
                    <w:pStyle w:val="p"/>
                    <w:rPr>
                      <w:sz w:val="22"/>
                      <w:szCs w:val="22"/>
                    </w:rPr>
                  </w:pPr>
                  <w:r>
                    <w:rPr>
                      <w:sz w:val="22"/>
                      <w:szCs w:val="22"/>
                    </w:rPr>
                    <w:t>Map tiles 13 and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BDDF8FF" w14:textId="77777777" w:rsidR="004E72B5" w:rsidRDefault="00C01BAD">
                  <w:pPr>
                    <w:pStyle w:val="p"/>
                    <w:rPr>
                      <w:sz w:val="22"/>
                      <w:szCs w:val="22"/>
                    </w:rPr>
                  </w:pPr>
                  <w:r>
                    <w:rPr>
                      <w:sz w:val="22"/>
                      <w:szCs w:val="22"/>
                    </w:rPr>
                    <w:t>28 February 2020</w:t>
                  </w:r>
                </w:p>
              </w:tc>
            </w:tr>
            <w:tr w:rsidR="004E72B5" w14:paraId="14BD7B2E"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B34E468"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72B274C" w14:textId="77777777" w:rsidR="004E72B5" w:rsidRDefault="00C01BAD">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D8F6D52" w14:textId="77777777" w:rsidR="004E72B5" w:rsidRDefault="00C01BAD">
                  <w:pPr>
                    <w:pStyle w:val="p"/>
                    <w:rPr>
                      <w:sz w:val="22"/>
                      <w:szCs w:val="22"/>
                    </w:rPr>
                  </w:pPr>
                  <w:r>
                    <w:rPr>
                      <w:sz w:val="22"/>
                      <w:szCs w:val="22"/>
                    </w:rPr>
                    <w:t>Dwelling house character overlay map</w:t>
                  </w:r>
                </w:p>
                <w:p w14:paraId="7261AD0A" w14:textId="77777777" w:rsidR="004E72B5" w:rsidRDefault="00C01BAD">
                  <w:pPr>
                    <w:pStyle w:val="p"/>
                    <w:rPr>
                      <w:sz w:val="22"/>
                      <w:szCs w:val="22"/>
                    </w:rPr>
                  </w:pPr>
                  <w:r>
                    <w:rPr>
                      <w:sz w:val="22"/>
                      <w:szCs w:val="22"/>
                    </w:rPr>
                    <w:t>Map tiles 2, 13, 20, 21, 22, 27, 29, 34, 35, 43 and 47</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8385910" w14:textId="77777777" w:rsidR="004E72B5" w:rsidRDefault="00C01BAD">
                  <w:pPr>
                    <w:pStyle w:val="p"/>
                    <w:rPr>
                      <w:sz w:val="22"/>
                      <w:szCs w:val="22"/>
                    </w:rPr>
                  </w:pPr>
                  <w:r>
                    <w:rPr>
                      <w:sz w:val="22"/>
                      <w:szCs w:val="22"/>
                    </w:rPr>
                    <w:t>30 October 2020</w:t>
                  </w:r>
                </w:p>
              </w:tc>
            </w:tr>
            <w:tr w:rsidR="004E72B5" w14:paraId="1252080B"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42B4850"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B81EC2B" w14:textId="77777777" w:rsidR="004E72B5" w:rsidRDefault="00C01BAD">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24E15EC" w14:textId="77777777" w:rsidR="004E72B5" w:rsidRDefault="00C01BAD">
                  <w:pPr>
                    <w:pStyle w:val="p"/>
                    <w:rPr>
                      <w:sz w:val="22"/>
                      <w:szCs w:val="22"/>
                    </w:rPr>
                  </w:pPr>
                  <w:r>
                    <w:rPr>
                      <w:sz w:val="22"/>
                      <w:szCs w:val="22"/>
                    </w:rPr>
                    <w:t>Dwelling house character overlay map</w:t>
                  </w:r>
                </w:p>
                <w:p w14:paraId="18ABD295" w14:textId="77777777" w:rsidR="004E72B5" w:rsidRDefault="00C01BAD">
                  <w:pPr>
                    <w:pStyle w:val="p"/>
                    <w:rPr>
                      <w:sz w:val="22"/>
                      <w:szCs w:val="22"/>
                    </w:rPr>
                  </w:pPr>
                  <w:r>
                    <w:rPr>
                      <w:sz w:val="22"/>
                      <w:szCs w:val="22"/>
                    </w:rPr>
                    <w:t>Map tile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2BA5B6C" w14:textId="77777777" w:rsidR="004E72B5" w:rsidRDefault="00C01BAD">
                  <w:pPr>
                    <w:pStyle w:val="p"/>
                    <w:rPr>
                      <w:sz w:val="22"/>
                      <w:szCs w:val="22"/>
                    </w:rPr>
                  </w:pPr>
                  <w:r>
                    <w:rPr>
                      <w:sz w:val="22"/>
                      <w:szCs w:val="22"/>
                    </w:rPr>
                    <w:t>28 May 2021 </w:t>
                  </w:r>
                </w:p>
              </w:tc>
            </w:tr>
            <w:tr w:rsidR="004E72B5" w14:paraId="5D7FEB24"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0B3E3F"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A5FF630" w14:textId="77777777" w:rsidR="004E72B5" w:rsidRDefault="00C01BAD">
                  <w:pPr>
                    <w:pStyle w:val="p"/>
                    <w:rPr>
                      <w:sz w:val="22"/>
                      <w:szCs w:val="22"/>
                    </w:rPr>
                  </w:pPr>
                  <w:r>
                    <w:rPr>
                      <w:sz w:val="22"/>
                      <w:szCs w:val="22"/>
                    </w:rPr>
                    <w:t>OM-004.1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E7480A7" w14:textId="77777777" w:rsidR="004E72B5" w:rsidRDefault="00C01BAD">
                  <w:pPr>
                    <w:pStyle w:val="p"/>
                    <w:rPr>
                      <w:sz w:val="22"/>
                      <w:szCs w:val="22"/>
                    </w:rPr>
                  </w:pPr>
                  <w:r>
                    <w:rPr>
                      <w:sz w:val="22"/>
                      <w:szCs w:val="22"/>
                    </w:rPr>
                    <w:t>Dwelling house character overlay map</w:t>
                  </w:r>
                </w:p>
                <w:p w14:paraId="66787230" w14:textId="77777777" w:rsidR="004E72B5" w:rsidRDefault="00C01BAD">
                  <w:pPr>
                    <w:pStyle w:val="p"/>
                    <w:rPr>
                      <w:sz w:val="22"/>
                      <w:szCs w:val="22"/>
                    </w:rPr>
                  </w:pPr>
                  <w:r>
                    <w:rPr>
                      <w:sz w:val="22"/>
                      <w:szCs w:val="22"/>
                    </w:rPr>
                    <w:t>Map tiles 19, 21, 30, 35, 36, 37, 42 and 47</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5C18E61" w14:textId="77777777" w:rsidR="004E72B5" w:rsidRDefault="00C01BAD">
                  <w:pPr>
                    <w:pStyle w:val="p"/>
                    <w:rPr>
                      <w:sz w:val="22"/>
                      <w:szCs w:val="22"/>
                    </w:rPr>
                  </w:pPr>
                  <w:r>
                    <w:rPr>
                      <w:sz w:val="22"/>
                      <w:szCs w:val="22"/>
                    </w:rPr>
                    <w:t>27 May 2022</w:t>
                  </w:r>
                </w:p>
              </w:tc>
            </w:tr>
            <w:tr w:rsidR="004E72B5" w14:paraId="3205DE57"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F6C9DFF"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4F5F1EA" w14:textId="77777777" w:rsidR="004E72B5" w:rsidRDefault="00C01BAD">
                  <w:pPr>
                    <w:pStyle w:val="p"/>
                    <w:rPr>
                      <w:sz w:val="22"/>
                      <w:szCs w:val="22"/>
                    </w:rPr>
                  </w:pPr>
                  <w:ins w:id="124">
                    <w:r>
                      <w:rPr>
                        <w:rStyle w:val="ins"/>
                        <w:sz w:val="22"/>
                        <w:szCs w:val="22"/>
                        <w:u w:val="single" w:color="000000"/>
                      </w:rPr>
                      <w:t>OM-004.1</w:t>
                    </w:r>
                  </w:ins>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A4E7346" w14:textId="77777777" w:rsidR="004E72B5" w:rsidRDefault="00C01BAD">
                  <w:pPr>
                    <w:pStyle w:val="p"/>
                    <w:rPr>
                      <w:sz w:val="22"/>
                      <w:szCs w:val="22"/>
                    </w:rPr>
                  </w:pPr>
                  <w:ins w:id="125">
                    <w:r>
                      <w:rPr>
                        <w:rStyle w:val="ins"/>
                        <w:sz w:val="22"/>
                        <w:szCs w:val="22"/>
                        <w:u w:val="single" w:color="000000"/>
                      </w:rPr>
                      <w:t>Dwelling house character overlay map</w:t>
                    </w:r>
                  </w:ins>
                </w:p>
                <w:p w14:paraId="2EA93965" w14:textId="77777777" w:rsidR="004E72B5" w:rsidRDefault="00C01BAD">
                  <w:pPr>
                    <w:pStyle w:val="p"/>
                    <w:rPr>
                      <w:sz w:val="22"/>
                      <w:szCs w:val="22"/>
                    </w:rPr>
                  </w:pPr>
                  <w:ins w:id="126">
                    <w:r>
                      <w:rPr>
                        <w:rStyle w:val="ins"/>
                        <w:sz w:val="22"/>
                        <w:szCs w:val="22"/>
                        <w:u w:val="single" w:color="000000"/>
                      </w:rPr>
                      <w:t>Map tile 43</w:t>
                    </w:r>
                  </w:ins>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D0BA000" w14:textId="4700D154" w:rsidR="004E72B5" w:rsidRDefault="00C87917">
                  <w:pPr>
                    <w:pStyle w:val="p"/>
                    <w:rPr>
                      <w:sz w:val="22"/>
                      <w:szCs w:val="22"/>
                    </w:rPr>
                  </w:pPr>
                  <w:r w:rsidRPr="00C87917">
                    <w:rPr>
                      <w:rStyle w:val="ins"/>
                      <w:color w:val="0066FF"/>
                      <w:sz w:val="22"/>
                      <w:szCs w:val="22"/>
                      <w:u w:val="single" w:color="000000"/>
                    </w:rPr>
                    <w:t>10 March 2023</w:t>
                  </w:r>
                </w:p>
              </w:tc>
            </w:tr>
          </w:tbl>
          <w:p w14:paraId="262F8E3E" w14:textId="77777777" w:rsidR="004E72B5" w:rsidRDefault="004E72B5">
            <w:pPr>
              <w:rPr>
                <w:sz w:val="22"/>
                <w:szCs w:val="22"/>
              </w:rPr>
            </w:pPr>
          </w:p>
        </w:tc>
      </w:tr>
    </w:tbl>
    <w:p w14:paraId="41491A62"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96"/>
      </w:tblGrid>
      <w:tr w:rsidR="004E72B5" w14:paraId="2CE63A63" w14:textId="77777777" w:rsidTr="0064785D">
        <w:trPr>
          <w:tblCellSpacing w:w="15" w:type="dxa"/>
        </w:trPr>
        <w:tc>
          <w:tcPr>
            <w:tcW w:w="0" w:type="auto"/>
            <w:tcMar>
              <w:top w:w="15" w:type="dxa"/>
              <w:left w:w="15" w:type="dxa"/>
              <w:bottom w:w="15" w:type="dxa"/>
              <w:right w:w="15" w:type="dxa"/>
            </w:tcMar>
            <w:vAlign w:val="center"/>
          </w:tcPr>
          <w:p w14:paraId="2C8607CE" w14:textId="363D310F" w:rsidR="004E72B5" w:rsidRDefault="004E72B5">
            <w:pPr>
              <w:rPr>
                <w:sz w:val="22"/>
                <w:szCs w:val="22"/>
              </w:rPr>
            </w:pPr>
          </w:p>
        </w:tc>
      </w:tr>
    </w:tbl>
    <w:p w14:paraId="175AA58F"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50395F4A"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1588"/>
              <w:gridCol w:w="2117"/>
              <w:gridCol w:w="4763"/>
              <w:gridCol w:w="2117"/>
            </w:tblGrid>
            <w:tr w:rsidR="004E72B5" w14:paraId="0C2020FE" w14:textId="77777777">
              <w:trPr>
                <w:trHeight w:hRule="exact" w:val="2"/>
              </w:trPr>
              <w:tc>
                <w:tcPr>
                  <w:tcW w:w="750" w:type="pct"/>
                </w:tcPr>
                <w:p w14:paraId="0B8E1E44" w14:textId="77777777" w:rsidR="004E72B5" w:rsidRDefault="004E72B5">
                  <w:pPr>
                    <w:spacing w:line="0" w:lineRule="atLeast"/>
                    <w:rPr>
                      <w:b/>
                      <w:bCs/>
                      <w:color w:val="FFFFFF"/>
                      <w:sz w:val="22"/>
                      <w:szCs w:val="22"/>
                    </w:rPr>
                  </w:pPr>
                </w:p>
              </w:tc>
              <w:tc>
                <w:tcPr>
                  <w:tcW w:w="1000" w:type="pct"/>
                </w:tcPr>
                <w:p w14:paraId="662BDCD6" w14:textId="77777777" w:rsidR="004E72B5" w:rsidRDefault="004E72B5">
                  <w:pPr>
                    <w:spacing w:line="0" w:lineRule="atLeast"/>
                    <w:rPr>
                      <w:b/>
                      <w:bCs/>
                      <w:color w:val="FFFFFF"/>
                      <w:sz w:val="22"/>
                      <w:szCs w:val="22"/>
                    </w:rPr>
                  </w:pPr>
                </w:p>
              </w:tc>
              <w:tc>
                <w:tcPr>
                  <w:tcW w:w="2250" w:type="pct"/>
                </w:tcPr>
                <w:p w14:paraId="3BC3D82E" w14:textId="77777777" w:rsidR="004E72B5" w:rsidRDefault="004E72B5">
                  <w:pPr>
                    <w:spacing w:line="0" w:lineRule="atLeast"/>
                    <w:rPr>
                      <w:b/>
                      <w:bCs/>
                      <w:color w:val="FFFFFF"/>
                      <w:sz w:val="22"/>
                      <w:szCs w:val="22"/>
                    </w:rPr>
                  </w:pPr>
                </w:p>
              </w:tc>
              <w:tc>
                <w:tcPr>
                  <w:tcW w:w="1000" w:type="pct"/>
                </w:tcPr>
                <w:p w14:paraId="63493FC4" w14:textId="77777777" w:rsidR="004E72B5" w:rsidRDefault="004E72B5">
                  <w:pPr>
                    <w:spacing w:line="0" w:lineRule="atLeast"/>
                    <w:rPr>
                      <w:b/>
                      <w:bCs/>
                      <w:color w:val="FFFFFF"/>
                      <w:sz w:val="22"/>
                      <w:szCs w:val="22"/>
                    </w:rPr>
                  </w:pPr>
                </w:p>
              </w:tc>
            </w:tr>
            <w:tr w:rsidR="004E72B5" w14:paraId="30853F04" w14:textId="77777777">
              <w:tc>
                <w:tcPr>
                  <w:tcW w:w="750" w:type="pct"/>
                  <w:vMerge w:val="restar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79E5B22" w14:textId="77777777" w:rsidR="004E72B5" w:rsidRDefault="00C01BAD">
                  <w:pPr>
                    <w:pStyle w:val="p"/>
                    <w:rPr>
                      <w:sz w:val="22"/>
                      <w:szCs w:val="22"/>
                    </w:rPr>
                  </w:pPr>
                  <w:r>
                    <w:rPr>
                      <w:sz w:val="22"/>
                      <w:szCs w:val="22"/>
                    </w:rPr>
                    <w:t>H</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11AFD4C" w14:textId="77777777" w:rsidR="004E72B5" w:rsidRDefault="00C01BAD">
                  <w:pPr>
                    <w:pStyle w:val="p"/>
                    <w:rPr>
                      <w:sz w:val="22"/>
                      <w:szCs w:val="22"/>
                    </w:rPr>
                  </w:pPr>
                  <w:r>
                    <w:rPr>
                      <w:sz w:val="22"/>
                      <w:szCs w:val="22"/>
                    </w:rPr>
                    <w:t>OM-008.1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3740D33" w14:textId="77777777" w:rsidR="004E72B5" w:rsidRDefault="00C01BAD">
                  <w:pPr>
                    <w:pStyle w:val="p"/>
                    <w:rPr>
                      <w:sz w:val="22"/>
                      <w:szCs w:val="22"/>
                    </w:rPr>
                  </w:pPr>
                  <w:r>
                    <w:rPr>
                      <w:sz w:val="22"/>
                      <w:szCs w:val="22"/>
                    </w:rPr>
                    <w:t>Heritage overlay map</w:t>
                  </w:r>
                  <w:r>
                    <w:rPr>
                      <w:sz w:val="22"/>
                      <w:szCs w:val="22"/>
                    </w:rPr>
                    <w:br/>
                    <w:t>(all tiles, other than where specified below)</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62B2708" w14:textId="77777777" w:rsidR="004E72B5" w:rsidRDefault="00C01BAD">
                  <w:pPr>
                    <w:pStyle w:val="p"/>
                    <w:rPr>
                      <w:sz w:val="22"/>
                      <w:szCs w:val="22"/>
                    </w:rPr>
                  </w:pPr>
                  <w:r>
                    <w:rPr>
                      <w:sz w:val="22"/>
                      <w:szCs w:val="22"/>
                    </w:rPr>
                    <w:t>9 September 2016</w:t>
                  </w:r>
                </w:p>
              </w:tc>
            </w:tr>
            <w:tr w:rsidR="004E72B5" w14:paraId="31A98C51"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02CF3F85"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3C4743B" w14:textId="77777777" w:rsidR="004E72B5" w:rsidRDefault="00C01BAD">
                  <w:pPr>
                    <w:pStyle w:val="p"/>
                    <w:rPr>
                      <w:sz w:val="22"/>
                      <w:szCs w:val="22"/>
                    </w:rPr>
                  </w:pPr>
                  <w:r>
                    <w:rPr>
                      <w:sz w:val="22"/>
                      <w:szCs w:val="22"/>
                    </w:rPr>
                    <w:t>OM-008.1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2ABEE01" w14:textId="77777777" w:rsidR="004E72B5" w:rsidRDefault="00C01BAD">
                  <w:pPr>
                    <w:pStyle w:val="p"/>
                    <w:rPr>
                      <w:sz w:val="22"/>
                      <w:szCs w:val="22"/>
                    </w:rPr>
                  </w:pPr>
                  <w:r>
                    <w:rPr>
                      <w:sz w:val="22"/>
                      <w:szCs w:val="22"/>
                    </w:rPr>
                    <w:t>Heritage overlay map</w:t>
                  </w:r>
                </w:p>
                <w:p w14:paraId="18D65C6E" w14:textId="77777777" w:rsidR="004E72B5" w:rsidRDefault="00C01BAD">
                  <w:pPr>
                    <w:pStyle w:val="p"/>
                    <w:rPr>
                      <w:sz w:val="22"/>
                      <w:szCs w:val="22"/>
                    </w:rPr>
                  </w:pPr>
                  <w:r>
                    <w:rPr>
                      <w:sz w:val="22"/>
                      <w:szCs w:val="22"/>
                    </w:rPr>
                    <w:t>Map tiles 18 and 28 </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2A4A70D" w14:textId="77777777" w:rsidR="004E72B5" w:rsidRDefault="00C01BAD">
                  <w:pPr>
                    <w:pStyle w:val="p"/>
                    <w:rPr>
                      <w:sz w:val="22"/>
                      <w:szCs w:val="22"/>
                    </w:rPr>
                  </w:pPr>
                  <w:r>
                    <w:rPr>
                      <w:sz w:val="22"/>
                      <w:szCs w:val="22"/>
                    </w:rPr>
                    <w:t>24 March 2017</w:t>
                  </w:r>
                </w:p>
              </w:tc>
            </w:tr>
            <w:tr w:rsidR="004E72B5" w14:paraId="41C8A018"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078DD29"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7C950A6" w14:textId="77777777" w:rsidR="004E72B5" w:rsidRDefault="00C01BAD">
                  <w:pPr>
                    <w:pStyle w:val="p"/>
                    <w:rPr>
                      <w:sz w:val="22"/>
                      <w:szCs w:val="22"/>
                    </w:rPr>
                  </w:pPr>
                  <w:r>
                    <w:rPr>
                      <w:sz w:val="22"/>
                      <w:szCs w:val="22"/>
                    </w:rPr>
                    <w:t>OM-008.1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127D995" w14:textId="77777777" w:rsidR="004E72B5" w:rsidRDefault="00C01BAD">
                  <w:pPr>
                    <w:pStyle w:val="p"/>
                    <w:rPr>
                      <w:sz w:val="22"/>
                      <w:szCs w:val="22"/>
                    </w:rPr>
                  </w:pPr>
                  <w:r>
                    <w:rPr>
                      <w:sz w:val="22"/>
                      <w:szCs w:val="22"/>
                    </w:rPr>
                    <w:t>Heritage overlay map </w:t>
                  </w:r>
                </w:p>
                <w:p w14:paraId="40D2E479" w14:textId="77777777" w:rsidR="004E72B5" w:rsidRDefault="00C01BAD">
                  <w:pPr>
                    <w:pStyle w:val="p"/>
                    <w:rPr>
                      <w:sz w:val="22"/>
                      <w:szCs w:val="22"/>
                    </w:rPr>
                  </w:pPr>
                  <w:r>
                    <w:rPr>
                      <w:sz w:val="22"/>
                      <w:szCs w:val="22"/>
                    </w:rPr>
                    <w:t>Map tile 35</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593CA66" w14:textId="77777777" w:rsidR="004E72B5" w:rsidRDefault="00C01BAD">
                  <w:pPr>
                    <w:pStyle w:val="p"/>
                    <w:rPr>
                      <w:sz w:val="22"/>
                      <w:szCs w:val="22"/>
                    </w:rPr>
                  </w:pPr>
                  <w:r>
                    <w:rPr>
                      <w:sz w:val="22"/>
                      <w:szCs w:val="22"/>
                    </w:rPr>
                    <w:t>3 July 2017</w:t>
                  </w:r>
                </w:p>
              </w:tc>
            </w:tr>
            <w:tr w:rsidR="004E72B5" w14:paraId="22941091"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B28811"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041ADBBB" w14:textId="77777777" w:rsidR="004E72B5" w:rsidRDefault="00C01BAD">
                  <w:pPr>
                    <w:pStyle w:val="p"/>
                    <w:rPr>
                      <w:sz w:val="22"/>
                      <w:szCs w:val="22"/>
                    </w:rPr>
                  </w:pPr>
                  <w:r>
                    <w:rPr>
                      <w:sz w:val="22"/>
                      <w:szCs w:val="22"/>
                    </w:rPr>
                    <w:t>OM-008.1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56C4976" w14:textId="77777777" w:rsidR="004E72B5" w:rsidRDefault="00C01BAD">
                  <w:pPr>
                    <w:pStyle w:val="p"/>
                    <w:rPr>
                      <w:sz w:val="22"/>
                      <w:szCs w:val="22"/>
                    </w:rPr>
                  </w:pPr>
                  <w:r>
                    <w:rPr>
                      <w:sz w:val="22"/>
                      <w:szCs w:val="22"/>
                    </w:rPr>
                    <w:t>Heritage overlay map</w:t>
                  </w:r>
                </w:p>
                <w:p w14:paraId="764AF401" w14:textId="77777777" w:rsidR="004E72B5" w:rsidRDefault="00C01BAD">
                  <w:pPr>
                    <w:pStyle w:val="p"/>
                    <w:rPr>
                      <w:sz w:val="22"/>
                      <w:szCs w:val="22"/>
                    </w:rPr>
                  </w:pPr>
                  <w:r>
                    <w:rPr>
                      <w:sz w:val="22"/>
                      <w:szCs w:val="22"/>
                    </w:rPr>
                    <w:t>Map tiles 5, 6, 12, 13, 20, 21, 22, 26, 27, 28, 29, 30, 34, 35, 36 and 42</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47FB6C9" w14:textId="77777777" w:rsidR="004E72B5" w:rsidRDefault="00C01BAD">
                  <w:pPr>
                    <w:pStyle w:val="p"/>
                    <w:rPr>
                      <w:sz w:val="22"/>
                      <w:szCs w:val="22"/>
                    </w:rPr>
                  </w:pPr>
                  <w:r>
                    <w:rPr>
                      <w:sz w:val="22"/>
                      <w:szCs w:val="22"/>
                    </w:rPr>
                    <w:t>1 December 2017</w:t>
                  </w:r>
                </w:p>
              </w:tc>
            </w:tr>
            <w:tr w:rsidR="004E72B5" w14:paraId="2C58F6C2"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54C5276"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C042CCA" w14:textId="77777777" w:rsidR="004E72B5" w:rsidRDefault="00C01BAD">
                  <w:pPr>
                    <w:pStyle w:val="p"/>
                    <w:rPr>
                      <w:sz w:val="22"/>
                      <w:szCs w:val="22"/>
                    </w:rPr>
                  </w:pPr>
                  <w:r>
                    <w:rPr>
                      <w:sz w:val="22"/>
                      <w:szCs w:val="22"/>
                    </w:rPr>
                    <w:t>OM-008.1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7373CDD" w14:textId="77777777" w:rsidR="004E72B5" w:rsidRDefault="00C01BAD">
                  <w:pPr>
                    <w:pStyle w:val="p"/>
                    <w:rPr>
                      <w:sz w:val="22"/>
                      <w:szCs w:val="22"/>
                    </w:rPr>
                  </w:pPr>
                  <w:r>
                    <w:rPr>
                      <w:sz w:val="22"/>
                      <w:szCs w:val="22"/>
                    </w:rPr>
                    <w:t>Heritage overlay map</w:t>
                  </w:r>
                </w:p>
                <w:p w14:paraId="2D26D150" w14:textId="77777777" w:rsidR="004E72B5" w:rsidRDefault="00C01BAD">
                  <w:pPr>
                    <w:pStyle w:val="p"/>
                    <w:rPr>
                      <w:sz w:val="22"/>
                      <w:szCs w:val="22"/>
                    </w:rPr>
                  </w:pPr>
                  <w:r>
                    <w:rPr>
                      <w:sz w:val="22"/>
                      <w:szCs w:val="22"/>
                    </w:rPr>
                    <w:t>Map tile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538BA89" w14:textId="77777777" w:rsidR="004E72B5" w:rsidRDefault="00C01BAD">
                  <w:pPr>
                    <w:pStyle w:val="p"/>
                    <w:rPr>
                      <w:sz w:val="22"/>
                      <w:szCs w:val="22"/>
                    </w:rPr>
                  </w:pPr>
                  <w:r>
                    <w:rPr>
                      <w:sz w:val="22"/>
                      <w:szCs w:val="22"/>
                    </w:rPr>
                    <w:t>16 February 2018</w:t>
                  </w:r>
                </w:p>
              </w:tc>
            </w:tr>
            <w:tr w:rsidR="004E72B5" w14:paraId="5B31692B"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BFF33E9"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8775DC4" w14:textId="77777777" w:rsidR="004E72B5" w:rsidRDefault="00C01BAD">
                  <w:pPr>
                    <w:pStyle w:val="p"/>
                    <w:rPr>
                      <w:sz w:val="22"/>
                      <w:szCs w:val="22"/>
                    </w:rPr>
                  </w:pPr>
                  <w:r>
                    <w:rPr>
                      <w:sz w:val="22"/>
                      <w:szCs w:val="22"/>
                    </w:rPr>
                    <w:t>OM-008.1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655063D" w14:textId="77777777" w:rsidR="004E72B5" w:rsidRDefault="00C01BAD">
                  <w:pPr>
                    <w:pStyle w:val="p"/>
                    <w:rPr>
                      <w:sz w:val="22"/>
                      <w:szCs w:val="22"/>
                    </w:rPr>
                  </w:pPr>
                  <w:r>
                    <w:rPr>
                      <w:sz w:val="22"/>
                      <w:szCs w:val="22"/>
                    </w:rPr>
                    <w:t>Heritage overlay map</w:t>
                  </w:r>
                </w:p>
                <w:p w14:paraId="16DD2A6E" w14:textId="77777777" w:rsidR="004E72B5" w:rsidRDefault="00C01BAD">
                  <w:pPr>
                    <w:pStyle w:val="p"/>
                    <w:rPr>
                      <w:sz w:val="22"/>
                      <w:szCs w:val="22"/>
                    </w:rPr>
                  </w:pPr>
                  <w:r>
                    <w:rPr>
                      <w:sz w:val="22"/>
                      <w:szCs w:val="22"/>
                    </w:rPr>
                    <w:t>Map tiles 20 and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B17063" w14:textId="77777777" w:rsidR="004E72B5" w:rsidRDefault="00C01BAD">
                  <w:pPr>
                    <w:pStyle w:val="p"/>
                    <w:rPr>
                      <w:sz w:val="22"/>
                      <w:szCs w:val="22"/>
                    </w:rPr>
                  </w:pPr>
                  <w:r>
                    <w:rPr>
                      <w:sz w:val="22"/>
                      <w:szCs w:val="22"/>
                    </w:rPr>
                    <w:t>14 September 2018</w:t>
                  </w:r>
                </w:p>
              </w:tc>
            </w:tr>
            <w:tr w:rsidR="004E72B5" w14:paraId="38A496A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19C8358"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C678FF3" w14:textId="77777777" w:rsidR="004E72B5" w:rsidRDefault="00C01BAD">
                  <w:pPr>
                    <w:pStyle w:val="p"/>
                    <w:rPr>
                      <w:sz w:val="22"/>
                      <w:szCs w:val="22"/>
                    </w:rPr>
                  </w:pPr>
                  <w:r>
                    <w:rPr>
                      <w:sz w:val="22"/>
                      <w:szCs w:val="22"/>
                    </w:rPr>
                    <w:t>OM-008.1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C0A33F8" w14:textId="77777777" w:rsidR="004E72B5" w:rsidRDefault="00C01BAD">
                  <w:pPr>
                    <w:pStyle w:val="p"/>
                    <w:rPr>
                      <w:sz w:val="22"/>
                      <w:szCs w:val="22"/>
                    </w:rPr>
                  </w:pPr>
                  <w:r>
                    <w:rPr>
                      <w:sz w:val="22"/>
                      <w:szCs w:val="22"/>
                    </w:rPr>
                    <w:t>Heritage overlay map</w:t>
                  </w:r>
                </w:p>
                <w:p w14:paraId="5E789100" w14:textId="77777777" w:rsidR="004E72B5" w:rsidRDefault="00C01BAD">
                  <w:pPr>
                    <w:pStyle w:val="p"/>
                    <w:rPr>
                      <w:sz w:val="22"/>
                      <w:szCs w:val="22"/>
                    </w:rPr>
                  </w:pPr>
                  <w:r>
                    <w:rPr>
                      <w:sz w:val="22"/>
                      <w:szCs w:val="22"/>
                    </w:rPr>
                    <w:t>Map tiles 13, 21,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25F9A05" w14:textId="77777777" w:rsidR="004E72B5" w:rsidRDefault="00C01BAD">
                  <w:pPr>
                    <w:pStyle w:val="p"/>
                    <w:rPr>
                      <w:sz w:val="22"/>
                      <w:szCs w:val="22"/>
                    </w:rPr>
                  </w:pPr>
                  <w:r>
                    <w:rPr>
                      <w:sz w:val="22"/>
                      <w:szCs w:val="22"/>
                    </w:rPr>
                    <w:t>23 November 2018</w:t>
                  </w:r>
                </w:p>
              </w:tc>
            </w:tr>
            <w:tr w:rsidR="004E72B5" w14:paraId="008F825C"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D350AB2"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6E809B6" w14:textId="77777777" w:rsidR="004E72B5" w:rsidRDefault="00C01BAD">
                  <w:pPr>
                    <w:pStyle w:val="p"/>
                    <w:rPr>
                      <w:sz w:val="22"/>
                      <w:szCs w:val="22"/>
                    </w:rPr>
                  </w:pPr>
                  <w:r>
                    <w:rPr>
                      <w:sz w:val="22"/>
                      <w:szCs w:val="22"/>
                    </w:rPr>
                    <w:t>OM-008.1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EC943B0" w14:textId="77777777" w:rsidR="004E72B5" w:rsidRDefault="00C01BAD">
                  <w:pPr>
                    <w:pStyle w:val="p"/>
                    <w:rPr>
                      <w:sz w:val="22"/>
                      <w:szCs w:val="22"/>
                    </w:rPr>
                  </w:pPr>
                  <w:r>
                    <w:rPr>
                      <w:sz w:val="22"/>
                      <w:szCs w:val="22"/>
                    </w:rPr>
                    <w:t>Heritage overlay map</w:t>
                  </w:r>
                </w:p>
                <w:p w14:paraId="6A369618" w14:textId="77777777" w:rsidR="004E72B5" w:rsidRDefault="00C01BAD">
                  <w:pPr>
                    <w:pStyle w:val="p"/>
                    <w:rPr>
                      <w:sz w:val="22"/>
                      <w:szCs w:val="22"/>
                    </w:rPr>
                  </w:pPr>
                  <w:r>
                    <w:rPr>
                      <w:sz w:val="22"/>
                      <w:szCs w:val="22"/>
                    </w:rPr>
                    <w:t>Map tiles 12, 19, 20, 21, 22, 28, 29, 30, 35 and 36</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B290AC8" w14:textId="77777777" w:rsidR="004E72B5" w:rsidRDefault="00C01BAD">
                  <w:pPr>
                    <w:pStyle w:val="p"/>
                    <w:rPr>
                      <w:sz w:val="22"/>
                      <w:szCs w:val="22"/>
                    </w:rPr>
                  </w:pPr>
                  <w:r>
                    <w:rPr>
                      <w:sz w:val="22"/>
                      <w:szCs w:val="22"/>
                    </w:rPr>
                    <w:t>26 July 2019</w:t>
                  </w:r>
                </w:p>
              </w:tc>
            </w:tr>
            <w:tr w:rsidR="004E72B5" w14:paraId="65DBC14A"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1C88C5E3"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61C4D5D" w14:textId="77777777" w:rsidR="004E72B5" w:rsidRDefault="00C01BAD">
                  <w:pPr>
                    <w:pStyle w:val="p"/>
                    <w:rPr>
                      <w:sz w:val="22"/>
                      <w:szCs w:val="22"/>
                    </w:rPr>
                  </w:pPr>
                  <w:r>
                    <w:rPr>
                      <w:sz w:val="22"/>
                      <w:szCs w:val="22"/>
                    </w:rPr>
                    <w:t>OM-008.1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6D0BB18" w14:textId="77777777" w:rsidR="004E72B5" w:rsidRDefault="00C01BAD">
                  <w:pPr>
                    <w:pStyle w:val="p"/>
                    <w:rPr>
                      <w:sz w:val="22"/>
                      <w:szCs w:val="22"/>
                    </w:rPr>
                  </w:pPr>
                  <w:r>
                    <w:rPr>
                      <w:sz w:val="22"/>
                      <w:szCs w:val="22"/>
                    </w:rPr>
                    <w:t>Heritage overlay map</w:t>
                  </w:r>
                </w:p>
                <w:p w14:paraId="50A662D5" w14:textId="77777777" w:rsidR="004E72B5" w:rsidRDefault="00C01BAD">
                  <w:pPr>
                    <w:pStyle w:val="p"/>
                    <w:rPr>
                      <w:sz w:val="22"/>
                      <w:szCs w:val="22"/>
                    </w:rPr>
                  </w:pPr>
                  <w:r>
                    <w:rPr>
                      <w:sz w:val="22"/>
                      <w:szCs w:val="22"/>
                    </w:rPr>
                    <w:t>Map tiles 2, 6, 12, 13, 15, 20, 21, 22, 27, 28, 29, 32, 34, 35, 36, 42, 43, 44, 50 and 53</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A2A5A6D" w14:textId="77777777" w:rsidR="004E72B5" w:rsidRDefault="00C01BAD">
                  <w:pPr>
                    <w:pStyle w:val="p"/>
                    <w:rPr>
                      <w:sz w:val="22"/>
                      <w:szCs w:val="22"/>
                    </w:rPr>
                  </w:pPr>
                  <w:r>
                    <w:rPr>
                      <w:sz w:val="22"/>
                      <w:szCs w:val="22"/>
                    </w:rPr>
                    <w:t>29 November 2019</w:t>
                  </w:r>
                </w:p>
              </w:tc>
            </w:tr>
            <w:tr w:rsidR="004E72B5" w14:paraId="62E109EB"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A932ED7"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B78CAB8" w14:textId="77777777" w:rsidR="004E72B5" w:rsidRDefault="00C01BAD">
                  <w:pPr>
                    <w:rPr>
                      <w:sz w:val="22"/>
                      <w:szCs w:val="22"/>
                    </w:rPr>
                  </w:pPr>
                  <w:r>
                    <w:rPr>
                      <w:sz w:val="22"/>
                      <w:szCs w:val="22"/>
                    </w:rPr>
                    <w:t xml:space="preserve">OM-008.1 </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405BBCE" w14:textId="77777777" w:rsidR="004E72B5" w:rsidRDefault="00C01BAD">
                  <w:pPr>
                    <w:pStyle w:val="p"/>
                    <w:rPr>
                      <w:sz w:val="22"/>
                      <w:szCs w:val="22"/>
                    </w:rPr>
                  </w:pPr>
                  <w:r>
                    <w:rPr>
                      <w:sz w:val="22"/>
                      <w:szCs w:val="22"/>
                    </w:rPr>
                    <w:t>Heritage overlay map</w:t>
                  </w:r>
                </w:p>
                <w:p w14:paraId="0B0281D7" w14:textId="77777777" w:rsidR="004E72B5" w:rsidRDefault="00C01BAD">
                  <w:pPr>
                    <w:pStyle w:val="p"/>
                    <w:rPr>
                      <w:sz w:val="22"/>
                      <w:szCs w:val="22"/>
                    </w:rPr>
                  </w:pPr>
                  <w:r>
                    <w:rPr>
                      <w:sz w:val="22"/>
                      <w:szCs w:val="22"/>
                    </w:rPr>
                    <w:t>Map tiles 13, 21 and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7A3BCAD3" w14:textId="77777777" w:rsidR="004E72B5" w:rsidRDefault="00C01BAD">
                  <w:pPr>
                    <w:pStyle w:val="p"/>
                    <w:rPr>
                      <w:sz w:val="22"/>
                      <w:szCs w:val="22"/>
                    </w:rPr>
                  </w:pPr>
                  <w:r>
                    <w:rPr>
                      <w:sz w:val="22"/>
                      <w:szCs w:val="22"/>
                    </w:rPr>
                    <w:t>28 February 2020</w:t>
                  </w:r>
                </w:p>
              </w:tc>
            </w:tr>
            <w:tr w:rsidR="004E72B5" w14:paraId="4DAC80BA"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E467394"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FCCF498" w14:textId="77777777" w:rsidR="004E72B5" w:rsidRDefault="00C01BAD">
                  <w:pPr>
                    <w:rPr>
                      <w:sz w:val="22"/>
                      <w:szCs w:val="22"/>
                    </w:rPr>
                  </w:pPr>
                  <w:r>
                    <w:rPr>
                      <w:sz w:val="22"/>
                      <w:szCs w:val="22"/>
                    </w:rPr>
                    <w:t>OM-008.1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4D04091" w14:textId="77777777" w:rsidR="004E72B5" w:rsidRDefault="00C01BAD">
                  <w:pPr>
                    <w:pStyle w:val="p"/>
                    <w:rPr>
                      <w:sz w:val="22"/>
                      <w:szCs w:val="22"/>
                    </w:rPr>
                  </w:pPr>
                  <w:r>
                    <w:rPr>
                      <w:sz w:val="22"/>
                      <w:szCs w:val="22"/>
                    </w:rPr>
                    <w:t>Heritage overlay map</w:t>
                  </w:r>
                </w:p>
                <w:p w14:paraId="1449A9E2" w14:textId="77777777" w:rsidR="004E72B5" w:rsidRDefault="00C01BAD">
                  <w:pPr>
                    <w:pStyle w:val="p"/>
                    <w:rPr>
                      <w:sz w:val="22"/>
                      <w:szCs w:val="22"/>
                    </w:rPr>
                  </w:pPr>
                  <w:r>
                    <w:rPr>
                      <w:sz w:val="22"/>
                      <w:szCs w:val="22"/>
                    </w:rPr>
                    <w:t>Map tiles 13, 20, 21, 22, 28, 29, 32, 34, 35, 44</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9070736" w14:textId="77777777" w:rsidR="004E72B5" w:rsidRDefault="00C01BAD">
                  <w:pPr>
                    <w:pStyle w:val="p"/>
                    <w:rPr>
                      <w:sz w:val="22"/>
                      <w:szCs w:val="22"/>
                    </w:rPr>
                  </w:pPr>
                  <w:r>
                    <w:rPr>
                      <w:sz w:val="22"/>
                      <w:szCs w:val="22"/>
                    </w:rPr>
                    <w:t>30 October 2020</w:t>
                  </w:r>
                </w:p>
              </w:tc>
            </w:tr>
            <w:tr w:rsidR="004E72B5" w14:paraId="39CAA8E2"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6DD33ECD"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C1D3981" w14:textId="77777777" w:rsidR="004E72B5" w:rsidRDefault="00C01BAD">
                  <w:pPr>
                    <w:rPr>
                      <w:sz w:val="22"/>
                      <w:szCs w:val="22"/>
                    </w:rPr>
                  </w:pPr>
                  <w:r>
                    <w:rPr>
                      <w:sz w:val="22"/>
                      <w:szCs w:val="22"/>
                    </w:rPr>
                    <w:t>OM-008.1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833ED97" w14:textId="77777777" w:rsidR="004E72B5" w:rsidRDefault="00C01BAD">
                  <w:pPr>
                    <w:pStyle w:val="p"/>
                    <w:rPr>
                      <w:sz w:val="22"/>
                      <w:szCs w:val="22"/>
                    </w:rPr>
                  </w:pPr>
                  <w:r>
                    <w:rPr>
                      <w:sz w:val="22"/>
                      <w:szCs w:val="22"/>
                    </w:rPr>
                    <w:t>Heritage overlay map</w:t>
                  </w:r>
                </w:p>
                <w:p w14:paraId="2B2EB0FE" w14:textId="77777777" w:rsidR="004E72B5" w:rsidRDefault="00C01BAD">
                  <w:pPr>
                    <w:pStyle w:val="p"/>
                    <w:rPr>
                      <w:sz w:val="22"/>
                      <w:szCs w:val="22"/>
                    </w:rPr>
                  </w:pPr>
                  <w:r>
                    <w:rPr>
                      <w:sz w:val="22"/>
                      <w:szCs w:val="22"/>
                    </w:rPr>
                    <w:t>Map tile 28</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948D2C5" w14:textId="77777777" w:rsidR="004E72B5" w:rsidRDefault="00C01BAD">
                  <w:pPr>
                    <w:pStyle w:val="p"/>
                    <w:rPr>
                      <w:sz w:val="22"/>
                      <w:szCs w:val="22"/>
                    </w:rPr>
                  </w:pPr>
                  <w:r>
                    <w:rPr>
                      <w:sz w:val="22"/>
                      <w:szCs w:val="22"/>
                    </w:rPr>
                    <w:t>28 May 2021</w:t>
                  </w:r>
                </w:p>
              </w:tc>
            </w:tr>
            <w:tr w:rsidR="004E72B5" w14:paraId="7FB8D251"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EBDAD5C"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B0724C" w14:textId="77777777" w:rsidR="004E72B5" w:rsidRDefault="00C01BAD">
                  <w:pPr>
                    <w:rPr>
                      <w:sz w:val="22"/>
                      <w:szCs w:val="22"/>
                    </w:rPr>
                  </w:pPr>
                  <w:r>
                    <w:rPr>
                      <w:sz w:val="22"/>
                      <w:szCs w:val="22"/>
                    </w:rPr>
                    <w:t>OM-008.1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51D9937" w14:textId="77777777" w:rsidR="004E72B5" w:rsidRDefault="00C01BAD">
                  <w:pPr>
                    <w:pStyle w:val="p"/>
                    <w:rPr>
                      <w:sz w:val="22"/>
                      <w:szCs w:val="22"/>
                    </w:rPr>
                  </w:pPr>
                  <w:r>
                    <w:rPr>
                      <w:sz w:val="22"/>
                      <w:szCs w:val="22"/>
                    </w:rPr>
                    <w:t>Heritage overlay map</w:t>
                  </w:r>
                </w:p>
                <w:p w14:paraId="4B8B9105" w14:textId="77777777" w:rsidR="004E72B5" w:rsidRDefault="00C01BAD">
                  <w:pPr>
                    <w:pStyle w:val="p"/>
                    <w:rPr>
                      <w:sz w:val="22"/>
                      <w:szCs w:val="22"/>
                    </w:rPr>
                  </w:pPr>
                  <w:r>
                    <w:rPr>
                      <w:sz w:val="22"/>
                      <w:szCs w:val="22"/>
                    </w:rPr>
                    <w:t>Map tiles 20, 21, 28 and 29</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44755F1" w14:textId="77777777" w:rsidR="004E72B5" w:rsidRDefault="00C01BAD">
                  <w:pPr>
                    <w:pStyle w:val="p"/>
                    <w:rPr>
                      <w:sz w:val="22"/>
                      <w:szCs w:val="22"/>
                    </w:rPr>
                  </w:pPr>
                  <w:r>
                    <w:rPr>
                      <w:sz w:val="22"/>
                      <w:szCs w:val="22"/>
                    </w:rPr>
                    <w:t>3 September 2021</w:t>
                  </w:r>
                </w:p>
              </w:tc>
            </w:tr>
            <w:tr w:rsidR="004E72B5" w14:paraId="0901C513"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70697079"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80CC653" w14:textId="77777777" w:rsidR="004E72B5" w:rsidRDefault="00C01BAD">
                  <w:pPr>
                    <w:rPr>
                      <w:sz w:val="22"/>
                      <w:szCs w:val="22"/>
                    </w:rPr>
                  </w:pPr>
                  <w:r>
                    <w:rPr>
                      <w:sz w:val="22"/>
                      <w:szCs w:val="22"/>
                    </w:rPr>
                    <w:t>OM-008.1</w:t>
                  </w:r>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3D211513" w14:textId="77777777" w:rsidR="004E72B5" w:rsidRDefault="00C01BAD">
                  <w:pPr>
                    <w:pStyle w:val="p"/>
                    <w:rPr>
                      <w:sz w:val="22"/>
                      <w:szCs w:val="22"/>
                    </w:rPr>
                  </w:pPr>
                  <w:r>
                    <w:rPr>
                      <w:sz w:val="22"/>
                      <w:szCs w:val="22"/>
                    </w:rPr>
                    <w:t>Heritage overlay map</w:t>
                  </w:r>
                </w:p>
                <w:p w14:paraId="39325936" w14:textId="77777777" w:rsidR="004E72B5" w:rsidRDefault="00C01BAD">
                  <w:pPr>
                    <w:pStyle w:val="p"/>
                    <w:rPr>
                      <w:sz w:val="22"/>
                      <w:szCs w:val="22"/>
                    </w:rPr>
                  </w:pPr>
                  <w:r>
                    <w:rPr>
                      <w:sz w:val="22"/>
                      <w:szCs w:val="22"/>
                    </w:rPr>
                    <w:t>Map tiles 20, 21, 22, 28, 29, 32, 34, 42 and 44</w:t>
                  </w: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B954841" w14:textId="77777777" w:rsidR="004E72B5" w:rsidRDefault="00C01BAD">
                  <w:pPr>
                    <w:pStyle w:val="p"/>
                    <w:rPr>
                      <w:sz w:val="22"/>
                      <w:szCs w:val="22"/>
                    </w:rPr>
                  </w:pPr>
                  <w:r>
                    <w:rPr>
                      <w:sz w:val="22"/>
                      <w:szCs w:val="22"/>
                    </w:rPr>
                    <w:t>27 May 2022</w:t>
                  </w:r>
                </w:p>
              </w:tc>
            </w:tr>
            <w:tr w:rsidR="004E72B5" w14:paraId="6EE54628" w14:textId="77777777">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3F22D1D" w14:textId="77777777" w:rsidR="004E72B5" w:rsidRDefault="004E72B5">
                  <w:pPr>
                    <w:rPr>
                      <w:sz w:val="22"/>
                      <w:szCs w:val="22"/>
                    </w:rPr>
                  </w:pPr>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CB988C1" w14:textId="77777777" w:rsidR="004E72B5" w:rsidRDefault="00C01BAD">
                  <w:pPr>
                    <w:rPr>
                      <w:sz w:val="22"/>
                      <w:szCs w:val="22"/>
                    </w:rPr>
                  </w:pPr>
                  <w:ins w:id="127">
                    <w:r>
                      <w:rPr>
                        <w:rStyle w:val="ins"/>
                        <w:sz w:val="22"/>
                        <w:szCs w:val="22"/>
                        <w:u w:val="single" w:color="000000"/>
                      </w:rPr>
                      <w:t>OM-008.1</w:t>
                    </w:r>
                  </w:ins>
                </w:p>
              </w:tc>
              <w:tc>
                <w:tcPr>
                  <w:tcW w:w="2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4C01814" w14:textId="77777777" w:rsidR="004E72B5" w:rsidRDefault="00C01BAD">
                  <w:pPr>
                    <w:pStyle w:val="p"/>
                    <w:rPr>
                      <w:sz w:val="22"/>
                      <w:szCs w:val="22"/>
                    </w:rPr>
                  </w:pPr>
                  <w:ins w:id="128">
                    <w:r>
                      <w:rPr>
                        <w:rStyle w:val="ins"/>
                        <w:sz w:val="22"/>
                        <w:szCs w:val="22"/>
                        <w:u w:val="single" w:color="000000"/>
                      </w:rPr>
                      <w:t>Heritage overlay map</w:t>
                    </w:r>
                  </w:ins>
                </w:p>
                <w:p w14:paraId="28686114" w14:textId="77777777" w:rsidR="004E72B5" w:rsidRDefault="00C01BAD">
                  <w:pPr>
                    <w:pStyle w:val="p"/>
                    <w:rPr>
                      <w:sz w:val="22"/>
                      <w:szCs w:val="22"/>
                    </w:rPr>
                  </w:pPr>
                  <w:ins w:id="129">
                    <w:r>
                      <w:rPr>
                        <w:rStyle w:val="ins"/>
                        <w:sz w:val="22"/>
                        <w:szCs w:val="22"/>
                        <w:u w:val="single" w:color="000000"/>
                      </w:rPr>
                      <w:t>Map tile 22</w:t>
                    </w:r>
                  </w:ins>
                </w:p>
              </w:tc>
              <w:tc>
                <w:tcPr>
                  <w:tcW w:w="100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4760FD61" w14:textId="0B6EC67E" w:rsidR="004E72B5" w:rsidRDefault="00C87917">
                  <w:pPr>
                    <w:pStyle w:val="p"/>
                    <w:rPr>
                      <w:sz w:val="22"/>
                      <w:szCs w:val="22"/>
                    </w:rPr>
                  </w:pPr>
                  <w:r w:rsidRPr="00C87917">
                    <w:rPr>
                      <w:rStyle w:val="ins"/>
                      <w:color w:val="0066FF"/>
                      <w:sz w:val="22"/>
                      <w:szCs w:val="22"/>
                      <w:u w:val="single" w:color="000000"/>
                    </w:rPr>
                    <w:t>10 March 2023</w:t>
                  </w:r>
                </w:p>
              </w:tc>
            </w:tr>
          </w:tbl>
          <w:p w14:paraId="6CC15727" w14:textId="77777777" w:rsidR="004E72B5" w:rsidRDefault="004E72B5">
            <w:pPr>
              <w:rPr>
                <w:sz w:val="22"/>
                <w:szCs w:val="22"/>
              </w:rPr>
            </w:pPr>
          </w:p>
        </w:tc>
      </w:tr>
    </w:tbl>
    <w:p w14:paraId="440977EB" w14:textId="77777777" w:rsidR="004E72B5" w:rsidRDefault="00C01BAD">
      <w:r>
        <w:lastRenderedPageBreak/>
        <w:br w:type="page"/>
      </w:r>
    </w:p>
    <w:p w14:paraId="3A4A4AA3" w14:textId="77777777" w:rsidR="004E72B5" w:rsidRDefault="00C01BAD">
      <w:pPr>
        <w:pStyle w:val="Heading4"/>
        <w:keepNext w:val="0"/>
        <w:spacing w:before="319" w:after="319"/>
      </w:pPr>
      <w:r>
        <w:rPr>
          <w:rFonts w:ascii="Arial" w:eastAsia="Arial" w:hAnsi="Arial" w:cs="Arial"/>
        </w:rPr>
        <w:lastRenderedPageBreak/>
        <w:t>Appendix 2 Table of amendments</w:t>
      </w:r>
    </w:p>
    <w:p w14:paraId="4F1E2801" w14:textId="77777777" w:rsidR="004E72B5" w:rsidRDefault="00C01BAD">
      <w:pPr>
        <w:pStyle w:val="Heading4"/>
        <w:keepNext w:val="0"/>
        <w:spacing w:before="319" w:after="319"/>
      </w:pPr>
      <w:r>
        <w:rPr>
          <w:rFonts w:ascii="Arial" w:eastAsia="Arial" w:hAnsi="Arial" w:cs="Arial"/>
        </w:rPr>
        <w:t>Table AP2.1—Table of amendments</w:t>
      </w: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186A5466" w14:textId="77777777">
        <w:trPr>
          <w:tblCellSpacing w:w="15" w:type="dxa"/>
        </w:trPr>
        <w:tc>
          <w:tcPr>
            <w:tcW w:w="0" w:type="auto"/>
            <w:tcMar>
              <w:top w:w="15" w:type="dxa"/>
              <w:left w:w="15" w:type="dxa"/>
              <w:bottom w:w="15" w:type="dxa"/>
              <w:right w:w="15" w:type="dxa"/>
            </w:tcMar>
            <w:vAlign w:val="center"/>
            <w:hideMark/>
          </w:tcPr>
          <w:p w14:paraId="52F19191" w14:textId="77777777" w:rsidR="004E72B5" w:rsidRDefault="00C01BAD">
            <w:pPr>
              <w:rPr>
                <w:sz w:val="22"/>
                <w:szCs w:val="22"/>
              </w:rPr>
            </w:pPr>
            <w:r>
              <w:rPr>
                <w:b/>
                <w:bCs/>
                <w:sz w:val="22"/>
                <w:szCs w:val="22"/>
              </w:rPr>
              <w:t xml:space="preserve">Reason for change: </w:t>
            </w:r>
            <w:r>
              <w:rPr>
                <w:sz w:val="22"/>
                <w:szCs w:val="22"/>
              </w:rPr>
              <w:t>Reflects details of this package of minor and administrative amendments to the planning scheme.</w:t>
            </w:r>
          </w:p>
        </w:tc>
      </w:tr>
    </w:tbl>
    <w:p w14:paraId="42349609" w14:textId="77777777" w:rsidR="004E72B5" w:rsidRDefault="004E72B5">
      <w:pPr>
        <w:rPr>
          <w:vanish/>
        </w:rPr>
      </w:pPr>
    </w:p>
    <w:tbl>
      <w:tblPr>
        <w:tblW w:w="0" w:type="auto"/>
        <w:tblCellSpacing w:w="15" w:type="dxa"/>
        <w:tblInd w:w="15" w:type="dxa"/>
        <w:tblCellMar>
          <w:top w:w="15" w:type="dxa"/>
          <w:left w:w="15" w:type="dxa"/>
          <w:bottom w:w="15" w:type="dxa"/>
          <w:right w:w="15" w:type="dxa"/>
        </w:tblCellMar>
        <w:tblLook w:val="04A0" w:firstRow="1" w:lastRow="0" w:firstColumn="1" w:lastColumn="0" w:noHBand="0" w:noVBand="1"/>
      </w:tblPr>
      <w:tblGrid>
        <w:gridCol w:w="10691"/>
      </w:tblGrid>
      <w:tr w:rsidR="004E72B5" w14:paraId="7B02C070" w14:textId="77777777">
        <w:trPr>
          <w:tblCellSpacing w:w="15" w:type="dxa"/>
        </w:trPr>
        <w:tc>
          <w:tcPr>
            <w:tcW w:w="0" w:type="auto"/>
            <w:tcMar>
              <w:top w:w="15" w:type="dxa"/>
              <w:left w:w="15" w:type="dxa"/>
              <w:bottom w:w="15" w:type="dxa"/>
              <w:right w:w="15" w:type="dxa"/>
            </w:tcMar>
            <w:hideMark/>
          </w:tcPr>
          <w:tbl>
            <w:tblPr>
              <w:tblStyle w:val="scheduleAmendtable"/>
              <w:tblW w:w="5000" w:type="pct"/>
              <w:tblBorders>
                <w:top w:val="single" w:sz="6" w:space="0" w:color="000000"/>
                <w:left w:val="single" w:sz="6" w:space="0" w:color="000000"/>
                <w:bottom w:val="single" w:sz="6" w:space="0" w:color="000000"/>
                <w:right w:val="single" w:sz="6" w:space="0" w:color="000000"/>
              </w:tblBorders>
              <w:tblCellMar>
                <w:left w:w="0" w:type="dxa"/>
                <w:right w:w="0" w:type="dxa"/>
              </w:tblCellMar>
              <w:tblLook w:val="05E0" w:firstRow="1" w:lastRow="1" w:firstColumn="1" w:lastColumn="1" w:noHBand="0" w:noVBand="1"/>
            </w:tblPr>
            <w:tblGrid>
              <w:gridCol w:w="2647"/>
              <w:gridCol w:w="2646"/>
              <w:gridCol w:w="2646"/>
              <w:gridCol w:w="2646"/>
            </w:tblGrid>
            <w:tr w:rsidR="004E72B5" w14:paraId="456FD50F" w14:textId="77777777">
              <w:trPr>
                <w:trHeight w:hRule="exact" w:val="2"/>
              </w:trPr>
              <w:tc>
                <w:tcPr>
                  <w:tcW w:w="1000" w:type="pct"/>
                </w:tcPr>
                <w:p w14:paraId="766CADF5" w14:textId="77777777" w:rsidR="004E72B5" w:rsidRDefault="004E72B5">
                  <w:pPr>
                    <w:spacing w:line="0" w:lineRule="atLeast"/>
                    <w:rPr>
                      <w:b/>
                      <w:bCs/>
                      <w:color w:val="FFFFFF"/>
                      <w:sz w:val="22"/>
                      <w:szCs w:val="22"/>
                    </w:rPr>
                  </w:pPr>
                </w:p>
              </w:tc>
              <w:tc>
                <w:tcPr>
                  <w:tcW w:w="1000" w:type="pct"/>
                </w:tcPr>
                <w:p w14:paraId="425A9647" w14:textId="77777777" w:rsidR="004E72B5" w:rsidRDefault="004E72B5">
                  <w:pPr>
                    <w:spacing w:line="0" w:lineRule="atLeast"/>
                    <w:rPr>
                      <w:b/>
                      <w:bCs/>
                      <w:color w:val="FFFFFF"/>
                      <w:sz w:val="22"/>
                      <w:szCs w:val="22"/>
                    </w:rPr>
                  </w:pPr>
                </w:p>
              </w:tc>
              <w:tc>
                <w:tcPr>
                  <w:tcW w:w="1000" w:type="pct"/>
                </w:tcPr>
                <w:p w14:paraId="2843E874" w14:textId="77777777" w:rsidR="004E72B5" w:rsidRDefault="004E72B5">
                  <w:pPr>
                    <w:spacing w:line="0" w:lineRule="atLeast"/>
                    <w:rPr>
                      <w:b/>
                      <w:bCs/>
                      <w:color w:val="FFFFFF"/>
                      <w:sz w:val="22"/>
                      <w:szCs w:val="22"/>
                    </w:rPr>
                  </w:pPr>
                </w:p>
              </w:tc>
              <w:tc>
                <w:tcPr>
                  <w:tcW w:w="2000" w:type="pct"/>
                </w:tcPr>
                <w:p w14:paraId="503968A1" w14:textId="77777777" w:rsidR="004E72B5" w:rsidRDefault="004E72B5">
                  <w:pPr>
                    <w:spacing w:line="0" w:lineRule="atLeast"/>
                    <w:rPr>
                      <w:b/>
                      <w:bCs/>
                      <w:color w:val="FFFFFF"/>
                      <w:sz w:val="22"/>
                      <w:szCs w:val="22"/>
                    </w:rPr>
                  </w:pPr>
                </w:p>
              </w:tc>
            </w:tr>
            <w:tr w:rsidR="004E72B5" w14:paraId="43C44D45" w14:textId="77777777">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6E4D81DA" w14:textId="3C68F379" w:rsidR="004E72B5" w:rsidRDefault="00C87917">
                  <w:pPr>
                    <w:rPr>
                      <w:sz w:val="22"/>
                      <w:szCs w:val="22"/>
                    </w:rPr>
                  </w:pPr>
                  <w:r w:rsidRPr="00C87917">
                    <w:rPr>
                      <w:rStyle w:val="ins"/>
                      <w:color w:val="0066FF"/>
                      <w:sz w:val="22"/>
                      <w:szCs w:val="22"/>
                      <w:u w:val="single" w:color="000000"/>
                    </w:rPr>
                    <w:t>6</w:t>
                  </w:r>
                  <w:ins w:id="130">
                    <w:r w:rsidR="00C01BAD" w:rsidRPr="00C87917">
                      <w:rPr>
                        <w:rStyle w:val="ins"/>
                        <w:color w:val="0066FF"/>
                        <w:sz w:val="22"/>
                        <w:szCs w:val="22"/>
                        <w:u w:val="single" w:color="000000"/>
                      </w:rPr>
                      <w:t xml:space="preserve"> </w:t>
                    </w:r>
                  </w:ins>
                  <w:r w:rsidRPr="00C87917">
                    <w:rPr>
                      <w:rStyle w:val="ins"/>
                      <w:color w:val="0066FF"/>
                      <w:sz w:val="22"/>
                      <w:szCs w:val="22"/>
                      <w:u w:val="single" w:color="000000"/>
                    </w:rPr>
                    <w:t>December</w:t>
                  </w:r>
                  <w:ins w:id="131">
                    <w:r w:rsidR="00C01BAD" w:rsidRPr="00C87917">
                      <w:rPr>
                        <w:rStyle w:val="ins"/>
                        <w:color w:val="0066FF"/>
                        <w:sz w:val="22"/>
                        <w:szCs w:val="22"/>
                        <w:u w:val="single" w:color="000000"/>
                      </w:rPr>
                      <w:t xml:space="preserve"> 2022 (adoption) and </w:t>
                    </w:r>
                  </w:ins>
                  <w:r w:rsidRPr="00C87917">
                    <w:rPr>
                      <w:rStyle w:val="ins"/>
                      <w:color w:val="0066FF"/>
                      <w:sz w:val="22"/>
                      <w:szCs w:val="22"/>
                      <w:u w:val="single" w:color="000000"/>
                    </w:rPr>
                    <w:t>10</w:t>
                  </w:r>
                  <w:ins w:id="132">
                    <w:r w:rsidR="00C01BAD" w:rsidRPr="00C87917">
                      <w:rPr>
                        <w:rStyle w:val="ins"/>
                        <w:color w:val="0066FF"/>
                        <w:sz w:val="22"/>
                        <w:szCs w:val="22"/>
                        <w:u w:val="single" w:color="000000"/>
                      </w:rPr>
                      <w:t xml:space="preserve"> </w:t>
                    </w:r>
                  </w:ins>
                  <w:r w:rsidRPr="00C87917">
                    <w:rPr>
                      <w:rStyle w:val="ins"/>
                      <w:color w:val="0066FF"/>
                      <w:sz w:val="22"/>
                      <w:szCs w:val="22"/>
                      <w:u w:val="single" w:color="000000"/>
                    </w:rPr>
                    <w:t>March</w:t>
                  </w:r>
                  <w:ins w:id="133">
                    <w:r w:rsidR="00C01BAD" w:rsidRPr="00C87917">
                      <w:rPr>
                        <w:rStyle w:val="ins"/>
                        <w:color w:val="0066FF"/>
                        <w:sz w:val="22"/>
                        <w:szCs w:val="22"/>
                        <w:u w:val="single" w:color="000000"/>
                      </w:rPr>
                      <w:t xml:space="preserve"> 202</w:t>
                    </w:r>
                  </w:ins>
                  <w:r w:rsidRPr="00C87917">
                    <w:rPr>
                      <w:rStyle w:val="ins"/>
                      <w:color w:val="0066FF"/>
                      <w:sz w:val="22"/>
                      <w:szCs w:val="22"/>
                      <w:u w:val="single" w:color="000000"/>
                    </w:rPr>
                    <w:t>3</w:t>
                  </w:r>
                  <w:ins w:id="134">
                    <w:r w:rsidR="00C01BAD" w:rsidRPr="00C87917">
                      <w:rPr>
                        <w:rStyle w:val="ins"/>
                        <w:color w:val="0066FF"/>
                        <w:sz w:val="22"/>
                        <w:szCs w:val="22"/>
                        <w:u w:val="single" w:color="000000"/>
                      </w:rPr>
                      <w:t xml:space="preserve"> </w:t>
                    </w:r>
                    <w:r w:rsidR="00C01BAD">
                      <w:rPr>
                        <w:rStyle w:val="ins"/>
                        <w:sz w:val="22"/>
                        <w:szCs w:val="22"/>
                        <w:u w:val="single" w:color="000000"/>
                      </w:rPr>
                      <w:t>(effective) </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2E7B8D7F" w14:textId="77777777" w:rsidR="004E72B5" w:rsidRDefault="00C01BAD">
                  <w:pPr>
                    <w:rPr>
                      <w:sz w:val="22"/>
                      <w:szCs w:val="22"/>
                    </w:rPr>
                  </w:pPr>
                  <w:ins w:id="135">
                    <w:r>
                      <w:rPr>
                        <w:rStyle w:val="ins"/>
                        <w:sz w:val="22"/>
                        <w:szCs w:val="22"/>
                        <w:u w:val="single" w:color="000000"/>
                      </w:rPr>
                      <w:t>v25.00/2022</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54EFFA02" w14:textId="77777777" w:rsidR="004E72B5" w:rsidRDefault="00C01BAD">
                  <w:pPr>
                    <w:rPr>
                      <w:sz w:val="22"/>
                      <w:szCs w:val="22"/>
                    </w:rPr>
                  </w:pPr>
                  <w:ins w:id="136">
                    <w:r>
                      <w:rPr>
                        <w:rStyle w:val="ins"/>
                        <w:sz w:val="22"/>
                        <w:szCs w:val="22"/>
                        <w:u w:val="single" w:color="000000"/>
                      </w:rPr>
                      <w:t>Minor and administrative</w:t>
                    </w:r>
                  </w:ins>
                </w:p>
              </w:tc>
              <w:tc>
                <w:tcPr>
                  <w:tcW w:w="1250" w:type="pct"/>
                  <w:tcBorders>
                    <w:top w:val="single" w:sz="6" w:space="0" w:color="000000"/>
                    <w:left w:val="single" w:sz="6" w:space="0" w:color="000000"/>
                    <w:bottom w:val="single" w:sz="6" w:space="0" w:color="000000"/>
                    <w:right w:val="single" w:sz="6" w:space="0" w:color="000000"/>
                  </w:tcBorders>
                  <w:tcMar>
                    <w:top w:w="68" w:type="dxa"/>
                    <w:left w:w="128" w:type="dxa"/>
                    <w:bottom w:w="68" w:type="dxa"/>
                    <w:right w:w="308" w:type="dxa"/>
                  </w:tcMar>
                  <w:hideMark/>
                </w:tcPr>
                <w:p w14:paraId="1556F366" w14:textId="235AA7AB" w:rsidR="004E72B5" w:rsidRDefault="00C01BAD">
                  <w:pPr>
                    <w:pStyle w:val="p"/>
                    <w:rPr>
                      <w:sz w:val="22"/>
                      <w:szCs w:val="22"/>
                    </w:rPr>
                  </w:pPr>
                  <w:ins w:id="137">
                    <w:r>
                      <w:rPr>
                        <w:rStyle w:val="ins"/>
                        <w:sz w:val="22"/>
                        <w:szCs w:val="22"/>
                        <w:u w:val="single" w:color="000000"/>
                      </w:rPr>
                      <w:t xml:space="preserve">Administrative amendment to planning scheme (Schedule 1, Section </w:t>
                    </w:r>
                    <w:r w:rsidRPr="008B753B">
                      <w:rPr>
                        <w:rStyle w:val="ins"/>
                        <w:color w:val="FF0000"/>
                        <w:sz w:val="22"/>
                        <w:szCs w:val="22"/>
                        <w:u w:val="single" w:color="000000"/>
                      </w:rPr>
                      <w:t>1</w:t>
                    </w:r>
                  </w:ins>
                  <w:r w:rsidR="008B753B" w:rsidRPr="008B753B">
                    <w:rPr>
                      <w:rStyle w:val="ins"/>
                      <w:color w:val="FF0000"/>
                      <w:sz w:val="22"/>
                      <w:szCs w:val="22"/>
                      <w:u w:val="single" w:color="000000"/>
                    </w:rPr>
                    <w:t xml:space="preserve">a) and </w:t>
                  </w:r>
                  <w:ins w:id="138">
                    <w:r>
                      <w:rPr>
                        <w:rStyle w:val="ins"/>
                        <w:sz w:val="22"/>
                        <w:szCs w:val="22"/>
                        <w:u w:val="single" w:color="000000"/>
                      </w:rPr>
                      <w:t xml:space="preserve">b) of </w:t>
                    </w:r>
                    <w:r>
                      <w:rPr>
                        <w:rStyle w:val="ins"/>
                        <w:i/>
                        <w:iCs/>
                        <w:sz w:val="22"/>
                        <w:szCs w:val="22"/>
                        <w:u w:val="single" w:color="000000"/>
                      </w:rPr>
                      <w:t>MGR</w:t>
                    </w:r>
                    <w:r>
                      <w:rPr>
                        <w:rStyle w:val="ins"/>
                        <w:sz w:val="22"/>
                        <w:szCs w:val="22"/>
                        <w:u w:val="single" w:color="000000"/>
                      </w:rPr>
                      <w:t>).</w:t>
                    </w:r>
                    <w:r>
                      <w:rPr>
                        <w:rStyle w:val="ins"/>
                        <w:sz w:val="22"/>
                        <w:szCs w:val="22"/>
                        <w:u w:val="single" w:color="000000"/>
                      </w:rPr>
                      <w:br/>
                      <w:t xml:space="preserve">Minor amendment to planning scheme (Schedule 1, Section 2c) and e) of </w:t>
                    </w:r>
                    <w:r>
                      <w:rPr>
                        <w:rStyle w:val="ins"/>
                        <w:i/>
                        <w:iCs/>
                        <w:sz w:val="22"/>
                        <w:szCs w:val="22"/>
                        <w:u w:val="single" w:color="000000"/>
                      </w:rPr>
                      <w:t>MGR</w:t>
                    </w:r>
                    <w:r>
                      <w:rPr>
                        <w:rStyle w:val="ins"/>
                        <w:sz w:val="22"/>
                        <w:szCs w:val="22"/>
                        <w:u w:val="single" w:color="000000"/>
                      </w:rPr>
                      <w:t>).</w:t>
                    </w:r>
                    <w:r>
                      <w:rPr>
                        <w:rStyle w:val="ins"/>
                        <w:sz w:val="22"/>
                        <w:szCs w:val="22"/>
                        <w:u w:val="single" w:color="000000"/>
                      </w:rPr>
                      <w:br/>
                    </w:r>
                    <w:r>
                      <w:rPr>
                        <w:rStyle w:val="ins"/>
                        <w:sz w:val="20"/>
                        <w:szCs w:val="20"/>
                        <w:u w:val="single" w:color="000000"/>
                      </w:rPr>
                      <w:t>Refer to Amendment v25.00/2022 for further detail.</w:t>
                    </w:r>
                  </w:ins>
                </w:p>
              </w:tc>
            </w:tr>
          </w:tbl>
          <w:p w14:paraId="5CD53944" w14:textId="77777777" w:rsidR="004E72B5" w:rsidRDefault="004E72B5">
            <w:pPr>
              <w:rPr>
                <w:sz w:val="22"/>
                <w:szCs w:val="22"/>
              </w:rPr>
            </w:pPr>
          </w:p>
        </w:tc>
      </w:tr>
    </w:tbl>
    <w:p w14:paraId="0DBF2BFD" w14:textId="77777777" w:rsidR="00511B3A" w:rsidRDefault="00511B3A">
      <w:pPr>
        <w:sectPr w:rsidR="00511B3A" w:rsidSect="00D22BAC">
          <w:headerReference w:type="default" r:id="rId10"/>
          <w:footerReference w:type="even" r:id="rId11"/>
          <w:footerReference w:type="default" r:id="rId12"/>
          <w:pgSz w:w="11906" w:h="16838"/>
          <w:pgMar w:top="500" w:right="600" w:bottom="500" w:left="600" w:header="500" w:footer="708" w:gutter="0"/>
          <w:cols w:space="708"/>
          <w:titlePg/>
          <w:docGrid w:linePitch="326"/>
        </w:sectPr>
      </w:pPr>
    </w:p>
    <w:p w14:paraId="306A31ED" w14:textId="77777777" w:rsidR="00511B3A" w:rsidRDefault="00511B3A" w:rsidP="00511B3A">
      <w:pPr>
        <w:pStyle w:val="Heading4"/>
        <w:keepNext w:val="0"/>
        <w:spacing w:before="120" w:after="120"/>
        <w:rPr>
          <w:rFonts w:ascii="Arial" w:eastAsia="Arial" w:hAnsi="Arial" w:cs="Arial"/>
        </w:rPr>
      </w:pPr>
      <w:r>
        <w:rPr>
          <w:rFonts w:ascii="Arial" w:eastAsia="Arial" w:hAnsi="Arial" w:cs="Arial"/>
        </w:rPr>
        <w:lastRenderedPageBreak/>
        <w:t>Schedule of mapping amendments</w:t>
      </w:r>
    </w:p>
    <w:p w14:paraId="750A119C" w14:textId="77777777" w:rsidR="00511B3A" w:rsidRDefault="00511B3A" w:rsidP="00511B3A">
      <w:pPr>
        <w:pStyle w:val="Heading2"/>
        <w:spacing w:before="0" w:after="0"/>
        <w:rPr>
          <w:rFonts w:ascii="Arial" w:hAnsi="Arial" w:cs="Arial"/>
          <w:sz w:val="22"/>
          <w:szCs w:val="22"/>
        </w:rPr>
      </w:pPr>
    </w:p>
    <w:p w14:paraId="1E527693" w14:textId="77777777" w:rsidR="00511B3A" w:rsidRDefault="00511B3A" w:rsidP="00511B3A">
      <w:pPr>
        <w:pStyle w:val="Heading2"/>
        <w:spacing w:before="0" w:after="0"/>
        <w:ind w:left="284"/>
        <w:rPr>
          <w:rFonts w:ascii="Arial" w:hAnsi="Arial" w:cs="Arial"/>
          <w:sz w:val="22"/>
          <w:szCs w:val="22"/>
        </w:rPr>
      </w:pPr>
      <w:r>
        <w:rPr>
          <w:rFonts w:ascii="Arial" w:hAnsi="Arial" w:cs="Arial"/>
          <w:sz w:val="22"/>
          <w:szCs w:val="22"/>
        </w:rPr>
        <w:t>ZM-001 Zoning map</w:t>
      </w:r>
    </w:p>
    <w:p w14:paraId="5C9BA444" w14:textId="77777777" w:rsidR="00511B3A" w:rsidRDefault="00511B3A" w:rsidP="00511B3A">
      <w:pPr>
        <w:pStyle w:val="Heading2"/>
        <w:spacing w:before="0" w:after="0"/>
        <w:ind w:left="284"/>
        <w:rPr>
          <w:rFonts w:ascii="Arial" w:hAnsi="Arial" w:cs="Arial"/>
          <w:sz w:val="22"/>
          <w:szCs w:val="22"/>
        </w:rPr>
      </w:pPr>
      <w:r>
        <w:rPr>
          <w:rFonts w:ascii="Arial" w:hAnsi="Arial" w:cs="Arial"/>
          <w:sz w:val="22"/>
          <w:szCs w:val="22"/>
        </w:rPr>
        <w:t xml:space="preserve">Table 1 – Change the zoning of the following properties </w:t>
      </w:r>
    </w:p>
    <w:tbl>
      <w:tblPr>
        <w:tblW w:w="468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
        <w:gridCol w:w="1087"/>
        <w:gridCol w:w="2273"/>
        <w:gridCol w:w="1603"/>
        <w:gridCol w:w="1484"/>
        <w:gridCol w:w="1763"/>
        <w:gridCol w:w="1905"/>
        <w:gridCol w:w="4000"/>
      </w:tblGrid>
      <w:tr w:rsidR="00511B3A" w14:paraId="51453333" w14:textId="77777777" w:rsidTr="00511B3A">
        <w:trPr>
          <w:trHeight w:val="374"/>
          <w:tblHeader/>
        </w:trPr>
        <w:tc>
          <w:tcPr>
            <w:tcW w:w="236" w:type="pct"/>
            <w:vMerge w:val="restart"/>
            <w:tcBorders>
              <w:top w:val="single" w:sz="4" w:space="0" w:color="auto"/>
              <w:left w:val="single" w:sz="4" w:space="0" w:color="auto"/>
              <w:bottom w:val="single" w:sz="4" w:space="0" w:color="auto"/>
              <w:right w:val="single" w:sz="4" w:space="0" w:color="auto"/>
            </w:tcBorders>
            <w:shd w:val="clear" w:color="auto" w:fill="D9D9D9"/>
            <w:hideMark/>
          </w:tcPr>
          <w:p w14:paraId="59F9ADC0" w14:textId="77777777" w:rsidR="00511B3A" w:rsidRDefault="00511B3A">
            <w:pPr>
              <w:spacing w:before="60" w:line="254" w:lineRule="auto"/>
              <w:rPr>
                <w:rFonts w:eastAsia="Times New Roman"/>
                <w:b/>
                <w:sz w:val="22"/>
                <w:szCs w:val="22"/>
              </w:rPr>
            </w:pPr>
            <w:r>
              <w:rPr>
                <w:rFonts w:eastAsia="Times New Roman"/>
                <w:b/>
                <w:sz w:val="22"/>
                <w:szCs w:val="22"/>
              </w:rPr>
              <w:t>Item no.</w:t>
            </w:r>
          </w:p>
        </w:tc>
        <w:tc>
          <w:tcPr>
            <w:tcW w:w="367" w:type="pct"/>
            <w:vMerge w:val="restart"/>
            <w:tcBorders>
              <w:top w:val="single" w:sz="4" w:space="0" w:color="auto"/>
              <w:left w:val="single" w:sz="4" w:space="0" w:color="auto"/>
              <w:bottom w:val="single" w:sz="4" w:space="0" w:color="auto"/>
              <w:right w:val="single" w:sz="4" w:space="0" w:color="auto"/>
            </w:tcBorders>
            <w:shd w:val="clear" w:color="auto" w:fill="D9D9D9"/>
            <w:hideMark/>
          </w:tcPr>
          <w:p w14:paraId="5A8B91EA" w14:textId="77777777" w:rsidR="00511B3A" w:rsidRDefault="00511B3A">
            <w:pPr>
              <w:spacing w:before="60" w:line="254" w:lineRule="auto"/>
              <w:rPr>
                <w:rFonts w:eastAsia="Times New Roman"/>
                <w:b/>
                <w:sz w:val="22"/>
                <w:szCs w:val="22"/>
              </w:rPr>
            </w:pPr>
            <w:r>
              <w:rPr>
                <w:rFonts w:eastAsia="Times New Roman"/>
                <w:b/>
                <w:sz w:val="22"/>
                <w:szCs w:val="22"/>
              </w:rPr>
              <w:t>Map number</w:t>
            </w:r>
          </w:p>
        </w:tc>
        <w:tc>
          <w:tcPr>
            <w:tcW w:w="767" w:type="pct"/>
            <w:vMerge w:val="restart"/>
            <w:tcBorders>
              <w:top w:val="single" w:sz="4" w:space="0" w:color="auto"/>
              <w:left w:val="single" w:sz="4" w:space="0" w:color="auto"/>
              <w:bottom w:val="single" w:sz="4" w:space="0" w:color="auto"/>
              <w:right w:val="single" w:sz="4" w:space="0" w:color="auto"/>
            </w:tcBorders>
            <w:shd w:val="clear" w:color="auto" w:fill="D9D9D9"/>
            <w:hideMark/>
          </w:tcPr>
          <w:p w14:paraId="37699ED1" w14:textId="77777777" w:rsidR="00511B3A" w:rsidRDefault="00511B3A">
            <w:pPr>
              <w:spacing w:before="60" w:line="254" w:lineRule="auto"/>
              <w:rPr>
                <w:rFonts w:eastAsia="Times New Roman"/>
                <w:b/>
                <w:sz w:val="22"/>
                <w:szCs w:val="22"/>
              </w:rPr>
            </w:pPr>
            <w:r>
              <w:rPr>
                <w:rFonts w:eastAsia="Times New Roman"/>
                <w:b/>
                <w:sz w:val="22"/>
                <w:szCs w:val="22"/>
              </w:rPr>
              <w:t>Lot plan description</w:t>
            </w:r>
          </w:p>
        </w:tc>
        <w:tc>
          <w:tcPr>
            <w:tcW w:w="541" w:type="pct"/>
            <w:vMerge w:val="restart"/>
            <w:tcBorders>
              <w:top w:val="single" w:sz="4" w:space="0" w:color="auto"/>
              <w:left w:val="single" w:sz="4" w:space="0" w:color="auto"/>
              <w:bottom w:val="single" w:sz="4" w:space="0" w:color="auto"/>
              <w:right w:val="single" w:sz="4" w:space="0" w:color="auto"/>
            </w:tcBorders>
            <w:shd w:val="clear" w:color="auto" w:fill="D9D9D9"/>
            <w:hideMark/>
          </w:tcPr>
          <w:p w14:paraId="69FE8579" w14:textId="77777777" w:rsidR="00511B3A" w:rsidRDefault="00511B3A">
            <w:pPr>
              <w:spacing w:before="60" w:line="254" w:lineRule="auto"/>
              <w:rPr>
                <w:rFonts w:eastAsia="Times New Roman"/>
                <w:b/>
                <w:sz w:val="22"/>
                <w:szCs w:val="22"/>
              </w:rPr>
            </w:pPr>
            <w:r>
              <w:rPr>
                <w:rFonts w:eastAsia="Times New Roman"/>
                <w:b/>
                <w:sz w:val="22"/>
                <w:szCs w:val="22"/>
              </w:rPr>
              <w:t>Address</w:t>
            </w:r>
          </w:p>
        </w:tc>
        <w:tc>
          <w:tcPr>
            <w:tcW w:w="501" w:type="pct"/>
            <w:vMerge w:val="restart"/>
            <w:tcBorders>
              <w:top w:val="single" w:sz="4" w:space="0" w:color="auto"/>
              <w:left w:val="single" w:sz="4" w:space="0" w:color="auto"/>
              <w:bottom w:val="single" w:sz="4" w:space="0" w:color="auto"/>
              <w:right w:val="single" w:sz="4" w:space="0" w:color="auto"/>
            </w:tcBorders>
            <w:shd w:val="clear" w:color="auto" w:fill="D9D9D9"/>
            <w:hideMark/>
          </w:tcPr>
          <w:p w14:paraId="64537315" w14:textId="77777777" w:rsidR="00511B3A" w:rsidRDefault="00511B3A">
            <w:pPr>
              <w:spacing w:before="60" w:line="254" w:lineRule="auto"/>
              <w:rPr>
                <w:rFonts w:eastAsia="Times New Roman"/>
                <w:b/>
                <w:sz w:val="22"/>
                <w:szCs w:val="22"/>
              </w:rPr>
            </w:pPr>
            <w:r>
              <w:rPr>
                <w:rFonts w:eastAsia="Times New Roman"/>
                <w:b/>
                <w:sz w:val="22"/>
                <w:szCs w:val="22"/>
              </w:rPr>
              <w:t>Suburb</w:t>
            </w:r>
          </w:p>
        </w:tc>
        <w:tc>
          <w:tcPr>
            <w:tcW w:w="1238" w:type="pct"/>
            <w:gridSpan w:val="2"/>
            <w:tcBorders>
              <w:top w:val="single" w:sz="4" w:space="0" w:color="auto"/>
              <w:left w:val="single" w:sz="4" w:space="0" w:color="auto"/>
              <w:bottom w:val="single" w:sz="4" w:space="0" w:color="auto"/>
              <w:right w:val="single" w:sz="4" w:space="0" w:color="auto"/>
            </w:tcBorders>
            <w:shd w:val="clear" w:color="auto" w:fill="D9D9D9"/>
            <w:hideMark/>
          </w:tcPr>
          <w:p w14:paraId="7072DDB1" w14:textId="77777777" w:rsidR="00511B3A" w:rsidRDefault="00511B3A">
            <w:pPr>
              <w:spacing w:before="60" w:line="254" w:lineRule="auto"/>
              <w:rPr>
                <w:rFonts w:eastAsia="Times New Roman"/>
                <w:b/>
                <w:sz w:val="22"/>
                <w:szCs w:val="22"/>
              </w:rPr>
            </w:pPr>
            <w:r>
              <w:rPr>
                <w:rFonts w:eastAsia="Times New Roman"/>
                <w:b/>
                <w:sz w:val="22"/>
                <w:szCs w:val="22"/>
              </w:rPr>
              <w:t>Details of change</w:t>
            </w:r>
          </w:p>
        </w:tc>
        <w:tc>
          <w:tcPr>
            <w:tcW w:w="1350" w:type="pct"/>
            <w:vMerge w:val="restart"/>
            <w:tcBorders>
              <w:top w:val="single" w:sz="4" w:space="0" w:color="auto"/>
              <w:left w:val="single" w:sz="4" w:space="0" w:color="auto"/>
              <w:bottom w:val="single" w:sz="4" w:space="0" w:color="auto"/>
              <w:right w:val="single" w:sz="4" w:space="0" w:color="auto"/>
            </w:tcBorders>
            <w:shd w:val="clear" w:color="auto" w:fill="D9D9D9"/>
            <w:hideMark/>
          </w:tcPr>
          <w:p w14:paraId="01AFD32E" w14:textId="77777777" w:rsidR="00511B3A" w:rsidRDefault="00511B3A">
            <w:pPr>
              <w:spacing w:before="60" w:line="254" w:lineRule="auto"/>
              <w:rPr>
                <w:rFonts w:eastAsia="Times New Roman"/>
                <w:b/>
                <w:sz w:val="22"/>
                <w:szCs w:val="22"/>
              </w:rPr>
            </w:pPr>
            <w:r>
              <w:rPr>
                <w:rFonts w:eastAsia="Times New Roman"/>
                <w:b/>
                <w:sz w:val="22"/>
                <w:szCs w:val="22"/>
              </w:rPr>
              <w:t>Reason</w:t>
            </w:r>
          </w:p>
        </w:tc>
      </w:tr>
      <w:tr w:rsidR="00511B3A" w14:paraId="2EEE25C1" w14:textId="77777777" w:rsidTr="00511B3A">
        <w:trPr>
          <w:trHeight w:val="373"/>
          <w:tblHead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C9FACD" w14:textId="77777777" w:rsidR="00511B3A" w:rsidRDefault="00511B3A">
            <w:pPr>
              <w:rPr>
                <w:rFonts w:eastAsia="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A7820E" w14:textId="77777777" w:rsidR="00511B3A" w:rsidRDefault="00511B3A">
            <w:pPr>
              <w:rPr>
                <w:rFonts w:eastAsia="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E354F64" w14:textId="77777777" w:rsidR="00511B3A" w:rsidRDefault="00511B3A">
            <w:pPr>
              <w:rPr>
                <w:rFonts w:eastAsia="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E33965A" w14:textId="77777777" w:rsidR="00511B3A" w:rsidRDefault="00511B3A">
            <w:pPr>
              <w:rPr>
                <w:rFonts w:eastAsia="Times New Roman"/>
                <w:b/>
                <w:sz w:val="22"/>
                <w:szCs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1BF188" w14:textId="77777777" w:rsidR="00511B3A" w:rsidRDefault="00511B3A">
            <w:pPr>
              <w:rPr>
                <w:rFonts w:eastAsia="Times New Roman"/>
                <w:b/>
                <w:sz w:val="22"/>
                <w:szCs w:val="22"/>
              </w:rPr>
            </w:pPr>
          </w:p>
        </w:tc>
        <w:tc>
          <w:tcPr>
            <w:tcW w:w="595" w:type="pct"/>
            <w:tcBorders>
              <w:top w:val="single" w:sz="4" w:space="0" w:color="auto"/>
              <w:left w:val="single" w:sz="4" w:space="0" w:color="auto"/>
              <w:bottom w:val="single" w:sz="4" w:space="0" w:color="auto"/>
              <w:right w:val="single" w:sz="4" w:space="0" w:color="auto"/>
            </w:tcBorders>
            <w:shd w:val="clear" w:color="auto" w:fill="D9D9D9"/>
            <w:hideMark/>
          </w:tcPr>
          <w:p w14:paraId="670DCB8A" w14:textId="77777777" w:rsidR="00511B3A" w:rsidRDefault="00511B3A">
            <w:pPr>
              <w:spacing w:before="60" w:line="254" w:lineRule="auto"/>
              <w:rPr>
                <w:rFonts w:eastAsia="Times New Roman"/>
                <w:b/>
              </w:rPr>
            </w:pPr>
            <w:r>
              <w:rPr>
                <w:rFonts w:eastAsia="Times New Roman"/>
                <w:b/>
              </w:rPr>
              <w:t>From</w:t>
            </w:r>
          </w:p>
        </w:tc>
        <w:tc>
          <w:tcPr>
            <w:tcW w:w="643" w:type="pct"/>
            <w:tcBorders>
              <w:top w:val="single" w:sz="4" w:space="0" w:color="auto"/>
              <w:left w:val="single" w:sz="4" w:space="0" w:color="auto"/>
              <w:bottom w:val="single" w:sz="4" w:space="0" w:color="auto"/>
              <w:right w:val="single" w:sz="4" w:space="0" w:color="auto"/>
            </w:tcBorders>
            <w:shd w:val="clear" w:color="auto" w:fill="D9D9D9"/>
            <w:hideMark/>
          </w:tcPr>
          <w:p w14:paraId="174664DF" w14:textId="77777777" w:rsidR="00511B3A" w:rsidRDefault="00511B3A">
            <w:pPr>
              <w:spacing w:before="60" w:line="254" w:lineRule="auto"/>
              <w:rPr>
                <w:rFonts w:eastAsia="Times New Roman"/>
                <w:b/>
              </w:rPr>
            </w:pPr>
            <w:r>
              <w:rPr>
                <w:rFonts w:eastAsia="Times New Roman"/>
                <w:b/>
              </w:rPr>
              <w:t xml:space="preserve">To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2987C88" w14:textId="77777777" w:rsidR="00511B3A" w:rsidRDefault="00511B3A">
            <w:pPr>
              <w:rPr>
                <w:rFonts w:eastAsia="Times New Roman"/>
                <w:b/>
                <w:sz w:val="22"/>
                <w:szCs w:val="22"/>
              </w:rPr>
            </w:pPr>
          </w:p>
        </w:tc>
      </w:tr>
      <w:tr w:rsidR="00511B3A" w14:paraId="0D45DCA9" w14:textId="77777777" w:rsidTr="00511B3A">
        <w:trPr>
          <w:trHeight w:val="639"/>
        </w:trPr>
        <w:tc>
          <w:tcPr>
            <w:tcW w:w="236" w:type="pct"/>
            <w:tcBorders>
              <w:top w:val="single" w:sz="4" w:space="0" w:color="auto"/>
              <w:left w:val="single" w:sz="4" w:space="0" w:color="auto"/>
              <w:bottom w:val="single" w:sz="4" w:space="0" w:color="auto"/>
              <w:right w:val="single" w:sz="4" w:space="0" w:color="auto"/>
            </w:tcBorders>
          </w:tcPr>
          <w:p w14:paraId="012B2760" w14:textId="77777777" w:rsidR="00511B3A" w:rsidRDefault="00511B3A" w:rsidP="00511B3A">
            <w:pPr>
              <w:numPr>
                <w:ilvl w:val="0"/>
                <w:numId w:val="21"/>
              </w:numPr>
              <w:contextualSpacing/>
              <w:rPr>
                <w:rFonts w:eastAsia="Times New Roman"/>
                <w:b/>
                <w:sz w:val="18"/>
                <w:szCs w:val="18"/>
              </w:rPr>
            </w:pPr>
          </w:p>
        </w:tc>
        <w:tc>
          <w:tcPr>
            <w:tcW w:w="367" w:type="pct"/>
            <w:tcBorders>
              <w:top w:val="single" w:sz="4" w:space="0" w:color="auto"/>
              <w:left w:val="single" w:sz="4" w:space="0" w:color="auto"/>
              <w:bottom w:val="single" w:sz="4" w:space="0" w:color="auto"/>
              <w:right w:val="single" w:sz="4" w:space="0" w:color="auto"/>
            </w:tcBorders>
            <w:hideMark/>
          </w:tcPr>
          <w:p w14:paraId="6F923236" w14:textId="77777777" w:rsidR="00511B3A" w:rsidRDefault="00511B3A">
            <w:pPr>
              <w:rPr>
                <w:sz w:val="18"/>
                <w:szCs w:val="18"/>
              </w:rPr>
            </w:pPr>
            <w:r>
              <w:rPr>
                <w:sz w:val="18"/>
                <w:szCs w:val="18"/>
              </w:rPr>
              <w:t>ZM-001 (Map tile 43)</w:t>
            </w:r>
          </w:p>
        </w:tc>
        <w:tc>
          <w:tcPr>
            <w:tcW w:w="767" w:type="pct"/>
            <w:tcBorders>
              <w:top w:val="single" w:sz="4" w:space="0" w:color="auto"/>
              <w:left w:val="single" w:sz="4" w:space="0" w:color="auto"/>
              <w:bottom w:val="single" w:sz="4" w:space="0" w:color="auto"/>
              <w:right w:val="single" w:sz="4" w:space="0" w:color="auto"/>
            </w:tcBorders>
            <w:hideMark/>
          </w:tcPr>
          <w:p w14:paraId="569D457E" w14:textId="77777777" w:rsidR="00511B3A" w:rsidRDefault="00511B3A">
            <w:pPr>
              <w:rPr>
                <w:rFonts w:eastAsia="Times New Roman"/>
                <w:sz w:val="18"/>
                <w:szCs w:val="18"/>
              </w:rPr>
            </w:pPr>
            <w:r>
              <w:rPr>
                <w:rFonts w:eastAsia="Times New Roman"/>
                <w:sz w:val="18"/>
                <w:szCs w:val="18"/>
              </w:rPr>
              <w:t>Lot 222 on SP215236</w:t>
            </w:r>
          </w:p>
        </w:tc>
        <w:tc>
          <w:tcPr>
            <w:tcW w:w="541" w:type="pct"/>
            <w:tcBorders>
              <w:top w:val="single" w:sz="4" w:space="0" w:color="auto"/>
              <w:left w:val="single" w:sz="4" w:space="0" w:color="auto"/>
              <w:bottom w:val="single" w:sz="4" w:space="0" w:color="auto"/>
              <w:right w:val="single" w:sz="4" w:space="0" w:color="auto"/>
            </w:tcBorders>
            <w:hideMark/>
          </w:tcPr>
          <w:p w14:paraId="6A7FCC29" w14:textId="77777777" w:rsidR="00511B3A" w:rsidRDefault="00511B3A">
            <w:pPr>
              <w:rPr>
                <w:rFonts w:eastAsia="Times New Roman"/>
                <w:sz w:val="18"/>
                <w:szCs w:val="18"/>
              </w:rPr>
            </w:pPr>
            <w:r>
              <w:rPr>
                <w:rFonts w:eastAsia="Times New Roman"/>
                <w:sz w:val="18"/>
                <w:szCs w:val="18"/>
              </w:rPr>
              <w:t xml:space="preserve">47 </w:t>
            </w:r>
            <w:proofErr w:type="spellStart"/>
            <w:r>
              <w:rPr>
                <w:rFonts w:eastAsia="Times New Roman"/>
                <w:sz w:val="18"/>
                <w:szCs w:val="18"/>
              </w:rPr>
              <w:t>Finetti</w:t>
            </w:r>
            <w:proofErr w:type="spellEnd"/>
            <w:r>
              <w:rPr>
                <w:rFonts w:eastAsia="Times New Roman"/>
                <w:sz w:val="18"/>
                <w:szCs w:val="18"/>
              </w:rPr>
              <w:t xml:space="preserve"> Circuit</w:t>
            </w:r>
          </w:p>
        </w:tc>
        <w:tc>
          <w:tcPr>
            <w:tcW w:w="501" w:type="pct"/>
            <w:tcBorders>
              <w:top w:val="single" w:sz="4" w:space="0" w:color="auto"/>
              <w:left w:val="single" w:sz="4" w:space="0" w:color="auto"/>
              <w:bottom w:val="single" w:sz="4" w:space="0" w:color="auto"/>
              <w:right w:val="single" w:sz="4" w:space="0" w:color="auto"/>
            </w:tcBorders>
            <w:hideMark/>
          </w:tcPr>
          <w:p w14:paraId="43C8357C" w14:textId="77777777" w:rsidR="00511B3A" w:rsidRDefault="00511B3A">
            <w:pPr>
              <w:rPr>
                <w:rFonts w:eastAsia="Times New Roman"/>
                <w:sz w:val="18"/>
                <w:szCs w:val="18"/>
              </w:rPr>
            </w:pPr>
            <w:r>
              <w:rPr>
                <w:rFonts w:eastAsia="Times New Roman"/>
                <w:sz w:val="18"/>
                <w:szCs w:val="18"/>
              </w:rPr>
              <w:t>Durack</w:t>
            </w:r>
          </w:p>
        </w:tc>
        <w:tc>
          <w:tcPr>
            <w:tcW w:w="595" w:type="pct"/>
            <w:tcBorders>
              <w:top w:val="single" w:sz="4" w:space="0" w:color="auto"/>
              <w:left w:val="single" w:sz="4" w:space="0" w:color="auto"/>
              <w:bottom w:val="single" w:sz="4" w:space="0" w:color="auto"/>
              <w:right w:val="single" w:sz="4" w:space="0" w:color="auto"/>
            </w:tcBorders>
            <w:hideMark/>
          </w:tcPr>
          <w:p w14:paraId="72B8A1CC" w14:textId="77777777" w:rsidR="00511B3A" w:rsidRDefault="00511B3A">
            <w:pPr>
              <w:rPr>
                <w:rFonts w:eastAsia="Times New Roman"/>
                <w:sz w:val="18"/>
                <w:szCs w:val="18"/>
              </w:rPr>
            </w:pPr>
            <w:proofErr w:type="spellStart"/>
            <w:r>
              <w:rPr>
                <w:rFonts w:eastAsia="Times New Roman"/>
                <w:sz w:val="18"/>
                <w:szCs w:val="18"/>
              </w:rPr>
              <w:t>Unzoned</w:t>
            </w:r>
            <w:proofErr w:type="spellEnd"/>
          </w:p>
        </w:tc>
        <w:tc>
          <w:tcPr>
            <w:tcW w:w="643" w:type="pct"/>
            <w:tcBorders>
              <w:top w:val="single" w:sz="4" w:space="0" w:color="auto"/>
              <w:left w:val="single" w:sz="4" w:space="0" w:color="auto"/>
              <w:bottom w:val="single" w:sz="4" w:space="0" w:color="auto"/>
              <w:right w:val="single" w:sz="4" w:space="0" w:color="auto"/>
            </w:tcBorders>
            <w:hideMark/>
          </w:tcPr>
          <w:p w14:paraId="30240174" w14:textId="77777777" w:rsidR="00511B3A" w:rsidRDefault="00511B3A">
            <w:pPr>
              <w:rPr>
                <w:rFonts w:eastAsia="Times New Roman"/>
                <w:sz w:val="18"/>
                <w:szCs w:val="18"/>
              </w:rPr>
            </w:pPr>
            <w:r>
              <w:rPr>
                <w:rFonts w:eastAsia="Times New Roman"/>
                <w:sz w:val="18"/>
                <w:szCs w:val="18"/>
              </w:rPr>
              <w:t>Low density residential zone</w:t>
            </w:r>
          </w:p>
        </w:tc>
        <w:tc>
          <w:tcPr>
            <w:tcW w:w="1350" w:type="pct"/>
            <w:tcBorders>
              <w:top w:val="single" w:sz="4" w:space="0" w:color="auto"/>
              <w:left w:val="single" w:sz="4" w:space="0" w:color="auto"/>
              <w:bottom w:val="single" w:sz="4" w:space="0" w:color="auto"/>
              <w:right w:val="single" w:sz="4" w:space="0" w:color="auto"/>
            </w:tcBorders>
          </w:tcPr>
          <w:p w14:paraId="705879CF" w14:textId="7A4AA871" w:rsidR="00511B3A" w:rsidRDefault="00C01BAD">
            <w:pPr>
              <w:rPr>
                <w:sz w:val="18"/>
                <w:szCs w:val="18"/>
              </w:rPr>
            </w:pPr>
            <w:r>
              <w:rPr>
                <w:sz w:val="18"/>
                <w:szCs w:val="18"/>
              </w:rPr>
              <w:t>Constitutes an administrative amendment to the planning scheme pursuant to Schedule 1, section 1</w:t>
            </w:r>
            <w:proofErr w:type="gramStart"/>
            <w:r>
              <w:rPr>
                <w:sz w:val="18"/>
                <w:szCs w:val="18"/>
              </w:rPr>
              <w:t>a)iii</w:t>
            </w:r>
            <w:proofErr w:type="gramEnd"/>
            <w:r>
              <w:rPr>
                <w:sz w:val="18"/>
                <w:szCs w:val="18"/>
              </w:rPr>
              <w:t>) of MGR as it corrects a mapping inconsistency.</w:t>
            </w:r>
          </w:p>
        </w:tc>
      </w:tr>
      <w:tr w:rsidR="00C01BAD" w14:paraId="498173D4" w14:textId="77777777" w:rsidTr="00511B3A">
        <w:trPr>
          <w:trHeight w:val="639"/>
        </w:trPr>
        <w:tc>
          <w:tcPr>
            <w:tcW w:w="236" w:type="pct"/>
            <w:tcBorders>
              <w:top w:val="single" w:sz="4" w:space="0" w:color="auto"/>
              <w:left w:val="single" w:sz="4" w:space="0" w:color="auto"/>
              <w:bottom w:val="single" w:sz="4" w:space="0" w:color="auto"/>
              <w:right w:val="single" w:sz="4" w:space="0" w:color="auto"/>
            </w:tcBorders>
          </w:tcPr>
          <w:p w14:paraId="4C2EE695" w14:textId="77777777" w:rsidR="00C01BAD" w:rsidRDefault="00C01BAD" w:rsidP="00C01BAD">
            <w:pPr>
              <w:numPr>
                <w:ilvl w:val="0"/>
                <w:numId w:val="21"/>
              </w:numPr>
              <w:contextualSpacing/>
              <w:rPr>
                <w:rFonts w:eastAsia="Times New Roman"/>
                <w:b/>
                <w:sz w:val="18"/>
                <w:szCs w:val="18"/>
              </w:rPr>
            </w:pPr>
          </w:p>
        </w:tc>
        <w:tc>
          <w:tcPr>
            <w:tcW w:w="367" w:type="pct"/>
            <w:tcBorders>
              <w:top w:val="single" w:sz="4" w:space="0" w:color="auto"/>
              <w:left w:val="single" w:sz="4" w:space="0" w:color="auto"/>
              <w:bottom w:val="single" w:sz="4" w:space="0" w:color="auto"/>
              <w:right w:val="single" w:sz="4" w:space="0" w:color="auto"/>
            </w:tcBorders>
            <w:hideMark/>
          </w:tcPr>
          <w:p w14:paraId="3E50BBE5" w14:textId="77777777" w:rsidR="00C01BAD" w:rsidRDefault="00C01BAD" w:rsidP="00C01BAD">
            <w:pPr>
              <w:rPr>
                <w:rFonts w:eastAsia="Times New Roman"/>
                <w:sz w:val="18"/>
                <w:szCs w:val="18"/>
              </w:rPr>
            </w:pPr>
            <w:r>
              <w:rPr>
                <w:sz w:val="18"/>
                <w:szCs w:val="18"/>
              </w:rPr>
              <w:t>ZM-001 (Map tile 43)</w:t>
            </w:r>
          </w:p>
        </w:tc>
        <w:tc>
          <w:tcPr>
            <w:tcW w:w="767" w:type="pct"/>
            <w:tcBorders>
              <w:top w:val="single" w:sz="4" w:space="0" w:color="auto"/>
              <w:left w:val="single" w:sz="4" w:space="0" w:color="auto"/>
              <w:bottom w:val="single" w:sz="4" w:space="0" w:color="auto"/>
              <w:right w:val="single" w:sz="4" w:space="0" w:color="auto"/>
            </w:tcBorders>
            <w:hideMark/>
          </w:tcPr>
          <w:p w14:paraId="3A450AE5" w14:textId="77777777" w:rsidR="00C01BAD" w:rsidRDefault="00C01BAD" w:rsidP="00C01BAD">
            <w:pPr>
              <w:rPr>
                <w:rFonts w:eastAsia="Times New Roman"/>
                <w:sz w:val="18"/>
                <w:szCs w:val="18"/>
              </w:rPr>
            </w:pPr>
            <w:r>
              <w:rPr>
                <w:rFonts w:eastAsia="Times New Roman"/>
                <w:sz w:val="18"/>
                <w:szCs w:val="18"/>
              </w:rPr>
              <w:t>Lot 226 on SP215237</w:t>
            </w:r>
          </w:p>
        </w:tc>
        <w:tc>
          <w:tcPr>
            <w:tcW w:w="541" w:type="pct"/>
            <w:tcBorders>
              <w:top w:val="single" w:sz="4" w:space="0" w:color="auto"/>
              <w:left w:val="single" w:sz="4" w:space="0" w:color="auto"/>
              <w:bottom w:val="single" w:sz="4" w:space="0" w:color="auto"/>
              <w:right w:val="single" w:sz="4" w:space="0" w:color="auto"/>
            </w:tcBorders>
            <w:hideMark/>
          </w:tcPr>
          <w:p w14:paraId="05BFD0B5" w14:textId="77777777" w:rsidR="00C01BAD" w:rsidRDefault="00C01BAD" w:rsidP="00C01BAD">
            <w:pPr>
              <w:rPr>
                <w:rFonts w:eastAsia="Times New Roman"/>
                <w:sz w:val="18"/>
                <w:szCs w:val="18"/>
              </w:rPr>
            </w:pPr>
            <w:r>
              <w:rPr>
                <w:rFonts w:eastAsia="Times New Roman"/>
                <w:sz w:val="18"/>
                <w:szCs w:val="18"/>
              </w:rPr>
              <w:t>11 Emerson Close</w:t>
            </w:r>
          </w:p>
        </w:tc>
        <w:tc>
          <w:tcPr>
            <w:tcW w:w="501" w:type="pct"/>
            <w:tcBorders>
              <w:top w:val="single" w:sz="4" w:space="0" w:color="auto"/>
              <w:left w:val="single" w:sz="4" w:space="0" w:color="auto"/>
              <w:bottom w:val="single" w:sz="4" w:space="0" w:color="auto"/>
              <w:right w:val="single" w:sz="4" w:space="0" w:color="auto"/>
            </w:tcBorders>
            <w:hideMark/>
          </w:tcPr>
          <w:p w14:paraId="2AB6573E" w14:textId="77777777" w:rsidR="00C01BAD" w:rsidRDefault="00C01BAD" w:rsidP="00C01BAD">
            <w:pPr>
              <w:rPr>
                <w:rFonts w:eastAsia="Times New Roman"/>
                <w:sz w:val="18"/>
                <w:szCs w:val="18"/>
              </w:rPr>
            </w:pPr>
            <w:r>
              <w:rPr>
                <w:rFonts w:eastAsia="Times New Roman"/>
                <w:sz w:val="18"/>
                <w:szCs w:val="18"/>
              </w:rPr>
              <w:t>Durack</w:t>
            </w:r>
          </w:p>
        </w:tc>
        <w:tc>
          <w:tcPr>
            <w:tcW w:w="595" w:type="pct"/>
            <w:tcBorders>
              <w:top w:val="single" w:sz="4" w:space="0" w:color="auto"/>
              <w:left w:val="single" w:sz="4" w:space="0" w:color="auto"/>
              <w:bottom w:val="single" w:sz="4" w:space="0" w:color="auto"/>
              <w:right w:val="single" w:sz="4" w:space="0" w:color="auto"/>
            </w:tcBorders>
            <w:hideMark/>
          </w:tcPr>
          <w:p w14:paraId="303DB4CD" w14:textId="77777777" w:rsidR="00C01BAD" w:rsidRDefault="00C01BAD" w:rsidP="00C01BAD">
            <w:pPr>
              <w:rPr>
                <w:rFonts w:eastAsia="Times New Roman"/>
                <w:sz w:val="18"/>
                <w:szCs w:val="18"/>
              </w:rPr>
            </w:pPr>
            <w:proofErr w:type="spellStart"/>
            <w:r>
              <w:rPr>
                <w:rFonts w:eastAsia="Times New Roman"/>
                <w:sz w:val="18"/>
                <w:szCs w:val="18"/>
              </w:rPr>
              <w:t>Unzoned</w:t>
            </w:r>
            <w:proofErr w:type="spellEnd"/>
          </w:p>
        </w:tc>
        <w:tc>
          <w:tcPr>
            <w:tcW w:w="643" w:type="pct"/>
            <w:tcBorders>
              <w:top w:val="single" w:sz="4" w:space="0" w:color="auto"/>
              <w:left w:val="single" w:sz="4" w:space="0" w:color="auto"/>
              <w:bottom w:val="single" w:sz="4" w:space="0" w:color="auto"/>
              <w:right w:val="single" w:sz="4" w:space="0" w:color="auto"/>
            </w:tcBorders>
            <w:hideMark/>
          </w:tcPr>
          <w:p w14:paraId="4A4DD6B1" w14:textId="77777777" w:rsidR="00C01BAD" w:rsidRDefault="00C01BAD" w:rsidP="00C01BAD">
            <w:pPr>
              <w:rPr>
                <w:rFonts w:eastAsia="Times New Roman"/>
                <w:sz w:val="18"/>
                <w:szCs w:val="18"/>
              </w:rPr>
            </w:pPr>
            <w:r>
              <w:rPr>
                <w:rFonts w:eastAsia="Times New Roman"/>
                <w:sz w:val="18"/>
                <w:szCs w:val="18"/>
              </w:rPr>
              <w:t>Low density residential zone</w:t>
            </w:r>
          </w:p>
        </w:tc>
        <w:tc>
          <w:tcPr>
            <w:tcW w:w="1350" w:type="pct"/>
            <w:tcBorders>
              <w:top w:val="single" w:sz="4" w:space="0" w:color="auto"/>
              <w:left w:val="single" w:sz="4" w:space="0" w:color="auto"/>
              <w:bottom w:val="single" w:sz="4" w:space="0" w:color="auto"/>
              <w:right w:val="single" w:sz="4" w:space="0" w:color="auto"/>
            </w:tcBorders>
          </w:tcPr>
          <w:p w14:paraId="27322350" w14:textId="1CC7DD16" w:rsidR="00C01BAD" w:rsidRDefault="00C01BAD" w:rsidP="00C01BAD">
            <w:pPr>
              <w:rPr>
                <w:rFonts w:eastAsia="Times New Roman"/>
                <w:sz w:val="18"/>
                <w:szCs w:val="18"/>
              </w:rPr>
            </w:pPr>
            <w:r>
              <w:rPr>
                <w:sz w:val="18"/>
                <w:szCs w:val="18"/>
              </w:rPr>
              <w:t>Constitutes an administrative amendment to the planning scheme pursuant to Schedule 1, section 1</w:t>
            </w:r>
            <w:proofErr w:type="gramStart"/>
            <w:r>
              <w:rPr>
                <w:sz w:val="18"/>
                <w:szCs w:val="18"/>
              </w:rPr>
              <w:t>a)iii</w:t>
            </w:r>
            <w:proofErr w:type="gramEnd"/>
            <w:r>
              <w:rPr>
                <w:sz w:val="18"/>
                <w:szCs w:val="18"/>
              </w:rPr>
              <w:t>) of MGR as it corrects a mapping inconsistency.</w:t>
            </w:r>
          </w:p>
        </w:tc>
      </w:tr>
      <w:tr w:rsidR="00511B3A" w14:paraId="3504D107" w14:textId="77777777" w:rsidTr="00511B3A">
        <w:trPr>
          <w:trHeight w:val="639"/>
        </w:trPr>
        <w:tc>
          <w:tcPr>
            <w:tcW w:w="236" w:type="pct"/>
            <w:tcBorders>
              <w:top w:val="single" w:sz="4" w:space="0" w:color="auto"/>
              <w:left w:val="single" w:sz="4" w:space="0" w:color="auto"/>
              <w:bottom w:val="single" w:sz="4" w:space="0" w:color="auto"/>
              <w:right w:val="single" w:sz="4" w:space="0" w:color="auto"/>
            </w:tcBorders>
          </w:tcPr>
          <w:p w14:paraId="06455599" w14:textId="77777777" w:rsidR="00511B3A" w:rsidRDefault="00511B3A" w:rsidP="00511B3A">
            <w:pPr>
              <w:numPr>
                <w:ilvl w:val="0"/>
                <w:numId w:val="21"/>
              </w:numPr>
              <w:contextualSpacing/>
              <w:rPr>
                <w:rFonts w:eastAsia="Times New Roman"/>
                <w:b/>
                <w:sz w:val="18"/>
                <w:szCs w:val="18"/>
              </w:rPr>
            </w:pPr>
          </w:p>
        </w:tc>
        <w:tc>
          <w:tcPr>
            <w:tcW w:w="367" w:type="pct"/>
            <w:tcBorders>
              <w:top w:val="single" w:sz="4" w:space="0" w:color="auto"/>
              <w:left w:val="single" w:sz="4" w:space="0" w:color="auto"/>
              <w:bottom w:val="single" w:sz="4" w:space="0" w:color="auto"/>
              <w:right w:val="single" w:sz="4" w:space="0" w:color="auto"/>
            </w:tcBorders>
            <w:hideMark/>
          </w:tcPr>
          <w:p w14:paraId="2CF1904C" w14:textId="77777777" w:rsidR="00511B3A" w:rsidRDefault="00511B3A">
            <w:pPr>
              <w:rPr>
                <w:sz w:val="18"/>
                <w:szCs w:val="18"/>
              </w:rPr>
            </w:pPr>
            <w:r>
              <w:rPr>
                <w:sz w:val="18"/>
                <w:szCs w:val="18"/>
              </w:rPr>
              <w:t>ZM-001 (Map tile 25)</w:t>
            </w:r>
          </w:p>
        </w:tc>
        <w:tc>
          <w:tcPr>
            <w:tcW w:w="767" w:type="pct"/>
            <w:tcBorders>
              <w:top w:val="single" w:sz="4" w:space="0" w:color="auto"/>
              <w:left w:val="single" w:sz="4" w:space="0" w:color="auto"/>
              <w:bottom w:val="single" w:sz="4" w:space="0" w:color="auto"/>
              <w:right w:val="single" w:sz="4" w:space="0" w:color="auto"/>
            </w:tcBorders>
            <w:hideMark/>
          </w:tcPr>
          <w:p w14:paraId="4A39728D" w14:textId="77777777" w:rsidR="00511B3A" w:rsidRDefault="00511B3A">
            <w:pPr>
              <w:rPr>
                <w:rFonts w:eastAsia="Times New Roman"/>
                <w:sz w:val="18"/>
                <w:szCs w:val="18"/>
              </w:rPr>
            </w:pPr>
            <w:r>
              <w:rPr>
                <w:rFonts w:eastAsia="Times New Roman"/>
                <w:sz w:val="18"/>
                <w:szCs w:val="18"/>
              </w:rPr>
              <w:t>Lot 10 on SP211451 (part)</w:t>
            </w:r>
          </w:p>
        </w:tc>
        <w:tc>
          <w:tcPr>
            <w:tcW w:w="541" w:type="pct"/>
            <w:tcBorders>
              <w:top w:val="single" w:sz="4" w:space="0" w:color="auto"/>
              <w:left w:val="single" w:sz="4" w:space="0" w:color="auto"/>
              <w:bottom w:val="single" w:sz="4" w:space="0" w:color="auto"/>
              <w:right w:val="single" w:sz="4" w:space="0" w:color="auto"/>
            </w:tcBorders>
            <w:hideMark/>
          </w:tcPr>
          <w:p w14:paraId="18EC54E1" w14:textId="77777777" w:rsidR="00511B3A" w:rsidRDefault="00511B3A">
            <w:pPr>
              <w:rPr>
                <w:rFonts w:eastAsia="Times New Roman"/>
                <w:sz w:val="18"/>
                <w:szCs w:val="18"/>
              </w:rPr>
            </w:pPr>
            <w:r>
              <w:rPr>
                <w:rFonts w:eastAsia="Times New Roman"/>
                <w:sz w:val="18"/>
                <w:szCs w:val="18"/>
              </w:rPr>
              <w:t>121 Shelly Road</w:t>
            </w:r>
          </w:p>
        </w:tc>
        <w:tc>
          <w:tcPr>
            <w:tcW w:w="501" w:type="pct"/>
            <w:tcBorders>
              <w:top w:val="single" w:sz="4" w:space="0" w:color="auto"/>
              <w:left w:val="single" w:sz="4" w:space="0" w:color="auto"/>
              <w:bottom w:val="single" w:sz="4" w:space="0" w:color="auto"/>
              <w:right w:val="single" w:sz="4" w:space="0" w:color="auto"/>
            </w:tcBorders>
            <w:hideMark/>
          </w:tcPr>
          <w:p w14:paraId="3D81046B" w14:textId="77777777" w:rsidR="00511B3A" w:rsidRDefault="00511B3A">
            <w:pPr>
              <w:rPr>
                <w:rFonts w:eastAsia="Times New Roman"/>
                <w:sz w:val="18"/>
                <w:szCs w:val="18"/>
              </w:rPr>
            </w:pPr>
            <w:r>
              <w:rPr>
                <w:rFonts w:eastAsia="Times New Roman"/>
                <w:sz w:val="18"/>
                <w:szCs w:val="18"/>
              </w:rPr>
              <w:t>Kholo</w:t>
            </w:r>
          </w:p>
        </w:tc>
        <w:tc>
          <w:tcPr>
            <w:tcW w:w="595" w:type="pct"/>
            <w:tcBorders>
              <w:top w:val="single" w:sz="4" w:space="0" w:color="auto"/>
              <w:left w:val="single" w:sz="4" w:space="0" w:color="auto"/>
              <w:bottom w:val="single" w:sz="4" w:space="0" w:color="auto"/>
              <w:right w:val="single" w:sz="4" w:space="0" w:color="auto"/>
            </w:tcBorders>
            <w:hideMark/>
          </w:tcPr>
          <w:p w14:paraId="19935E0E" w14:textId="77777777" w:rsidR="00511B3A" w:rsidRDefault="00511B3A">
            <w:pPr>
              <w:rPr>
                <w:rFonts w:eastAsia="Times New Roman"/>
                <w:sz w:val="18"/>
                <w:szCs w:val="18"/>
              </w:rPr>
            </w:pPr>
            <w:r>
              <w:rPr>
                <w:rFonts w:eastAsia="Times New Roman"/>
                <w:sz w:val="18"/>
                <w:szCs w:val="18"/>
              </w:rPr>
              <w:t>Conservation zone (Local zone precinct)</w:t>
            </w:r>
          </w:p>
        </w:tc>
        <w:tc>
          <w:tcPr>
            <w:tcW w:w="643" w:type="pct"/>
            <w:tcBorders>
              <w:top w:val="single" w:sz="4" w:space="0" w:color="auto"/>
              <w:left w:val="single" w:sz="4" w:space="0" w:color="auto"/>
              <w:bottom w:val="single" w:sz="4" w:space="0" w:color="auto"/>
              <w:right w:val="single" w:sz="4" w:space="0" w:color="auto"/>
            </w:tcBorders>
            <w:hideMark/>
          </w:tcPr>
          <w:p w14:paraId="458C091D" w14:textId="77777777" w:rsidR="00511B3A" w:rsidRDefault="00511B3A">
            <w:pPr>
              <w:rPr>
                <w:rFonts w:eastAsia="Times New Roman"/>
                <w:sz w:val="18"/>
                <w:szCs w:val="18"/>
              </w:rPr>
            </w:pPr>
            <w:r>
              <w:rPr>
                <w:rFonts w:eastAsia="Times New Roman"/>
                <w:sz w:val="18"/>
                <w:szCs w:val="18"/>
              </w:rPr>
              <w:t>Rural zone</w:t>
            </w:r>
          </w:p>
        </w:tc>
        <w:tc>
          <w:tcPr>
            <w:tcW w:w="1350" w:type="pct"/>
            <w:tcBorders>
              <w:top w:val="single" w:sz="4" w:space="0" w:color="auto"/>
              <w:left w:val="single" w:sz="4" w:space="0" w:color="auto"/>
              <w:bottom w:val="single" w:sz="4" w:space="0" w:color="auto"/>
              <w:right w:val="single" w:sz="4" w:space="0" w:color="auto"/>
            </w:tcBorders>
            <w:hideMark/>
          </w:tcPr>
          <w:p w14:paraId="2846890F" w14:textId="6CA98844" w:rsidR="00511B3A" w:rsidRDefault="00511B3A">
            <w:pPr>
              <w:rPr>
                <w:rFonts w:eastAsia="Times New Roman"/>
                <w:sz w:val="18"/>
                <w:szCs w:val="18"/>
              </w:rPr>
            </w:pPr>
            <w:r>
              <w:rPr>
                <w:sz w:val="18"/>
                <w:szCs w:val="18"/>
              </w:rPr>
              <w:t>Constitutes a</w:t>
            </w:r>
            <w:r w:rsidR="005C447A">
              <w:rPr>
                <w:sz w:val="18"/>
                <w:szCs w:val="18"/>
              </w:rPr>
              <w:t>n</w:t>
            </w:r>
            <w:r>
              <w:rPr>
                <w:sz w:val="18"/>
                <w:szCs w:val="18"/>
              </w:rPr>
              <w:t xml:space="preserve"> </w:t>
            </w:r>
            <w:r w:rsidR="005C447A">
              <w:rPr>
                <w:sz w:val="18"/>
                <w:szCs w:val="18"/>
              </w:rPr>
              <w:t>administrative</w:t>
            </w:r>
            <w:r>
              <w:rPr>
                <w:sz w:val="18"/>
                <w:szCs w:val="18"/>
              </w:rPr>
              <w:t xml:space="preserve"> amendment to the planning scheme pursuant to </w:t>
            </w:r>
            <w:r w:rsidRPr="000E4E9D">
              <w:rPr>
                <w:sz w:val="18"/>
                <w:szCs w:val="18"/>
              </w:rPr>
              <w:t xml:space="preserve">Schedule 1, section </w:t>
            </w:r>
            <w:r w:rsidR="005C447A">
              <w:rPr>
                <w:sz w:val="18"/>
                <w:szCs w:val="18"/>
              </w:rPr>
              <w:t>1</w:t>
            </w:r>
            <w:proofErr w:type="gramStart"/>
            <w:r w:rsidR="005C447A">
              <w:rPr>
                <w:sz w:val="18"/>
                <w:szCs w:val="18"/>
              </w:rPr>
              <w:t>a</w:t>
            </w:r>
            <w:r w:rsidRPr="000E4E9D">
              <w:rPr>
                <w:sz w:val="18"/>
                <w:szCs w:val="18"/>
              </w:rPr>
              <w:t>)</w:t>
            </w:r>
            <w:r w:rsidR="005C447A">
              <w:rPr>
                <w:sz w:val="18"/>
                <w:szCs w:val="18"/>
              </w:rPr>
              <w:t>iv</w:t>
            </w:r>
            <w:proofErr w:type="gramEnd"/>
            <w:r w:rsidR="005C447A">
              <w:rPr>
                <w:sz w:val="18"/>
                <w:szCs w:val="18"/>
              </w:rPr>
              <w:t>)</w:t>
            </w:r>
            <w:r w:rsidRPr="000E4E9D">
              <w:rPr>
                <w:sz w:val="18"/>
                <w:szCs w:val="18"/>
              </w:rPr>
              <w:t xml:space="preserve"> of MGR as it </w:t>
            </w:r>
            <w:r w:rsidR="005C447A">
              <w:rPr>
                <w:sz w:val="18"/>
                <w:szCs w:val="18"/>
              </w:rPr>
              <w:t>changes or corrects a factual matter incorrectly stated in the instrument.</w:t>
            </w:r>
          </w:p>
        </w:tc>
      </w:tr>
    </w:tbl>
    <w:p w14:paraId="14D3C573" w14:textId="77777777" w:rsidR="00511B3A" w:rsidRDefault="00511B3A" w:rsidP="00511B3A"/>
    <w:p w14:paraId="1B4A8055" w14:textId="77777777" w:rsidR="00511B3A" w:rsidRDefault="00511B3A" w:rsidP="00511B3A">
      <w:pPr>
        <w:pStyle w:val="Heading2"/>
        <w:spacing w:before="0" w:after="0"/>
        <w:rPr>
          <w:rFonts w:ascii="Arial" w:hAnsi="Arial" w:cs="Arial"/>
          <w:sz w:val="22"/>
          <w:szCs w:val="22"/>
        </w:rPr>
      </w:pPr>
      <w:r>
        <w:rPr>
          <w:rFonts w:ascii="Arial" w:hAnsi="Arial" w:cs="Arial"/>
          <w:sz w:val="22"/>
          <w:szCs w:val="22"/>
        </w:rPr>
        <w:t>Overlay maps</w:t>
      </w:r>
    </w:p>
    <w:p w14:paraId="1429EF29" w14:textId="77777777" w:rsidR="00511B3A" w:rsidRDefault="00511B3A" w:rsidP="00511B3A"/>
    <w:p w14:paraId="27C8A6CD" w14:textId="77777777" w:rsidR="00511B3A" w:rsidRDefault="00511B3A" w:rsidP="00511B3A">
      <w:pPr>
        <w:pStyle w:val="Heading3"/>
        <w:spacing w:before="0" w:after="0"/>
        <w:ind w:left="284"/>
        <w:rPr>
          <w:rFonts w:ascii="Arial" w:hAnsi="Arial" w:cs="Arial"/>
          <w:sz w:val="22"/>
          <w:szCs w:val="22"/>
        </w:rPr>
      </w:pPr>
      <w:bookmarkStart w:id="139" w:name="_Hlk95374983"/>
      <w:r>
        <w:rPr>
          <w:rFonts w:ascii="Arial" w:hAnsi="Arial" w:cs="Arial"/>
          <w:sz w:val="22"/>
          <w:szCs w:val="22"/>
        </w:rPr>
        <w:t>OM-004.1 Dwelling house character overlay map</w:t>
      </w:r>
    </w:p>
    <w:p w14:paraId="57B3D512" w14:textId="77777777" w:rsidR="00511B3A" w:rsidRDefault="00511B3A" w:rsidP="00511B3A">
      <w:pPr>
        <w:ind w:left="284"/>
        <w:rPr>
          <w:b/>
          <w:bCs/>
          <w:sz w:val="22"/>
          <w:szCs w:val="22"/>
        </w:rPr>
      </w:pPr>
      <w:r>
        <w:rPr>
          <w:b/>
          <w:bCs/>
          <w:sz w:val="22"/>
          <w:szCs w:val="22"/>
        </w:rPr>
        <w:t>Table 6 – Add the Dwelling house character overlay to the following properties</w:t>
      </w:r>
    </w:p>
    <w:tbl>
      <w:tblPr>
        <w:tblW w:w="468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1665"/>
        <w:gridCol w:w="2246"/>
        <w:gridCol w:w="2234"/>
        <w:gridCol w:w="1538"/>
        <w:gridCol w:w="6430"/>
      </w:tblGrid>
      <w:tr w:rsidR="00511B3A" w14:paraId="0ABAF182" w14:textId="77777777" w:rsidTr="00511B3A">
        <w:trPr>
          <w:trHeight w:val="60"/>
          <w:tblHeader/>
        </w:trPr>
        <w:tc>
          <w:tcPr>
            <w:tcW w:w="237" w:type="pct"/>
            <w:tcBorders>
              <w:top w:val="single" w:sz="4" w:space="0" w:color="auto"/>
              <w:left w:val="single" w:sz="4" w:space="0" w:color="auto"/>
              <w:bottom w:val="single" w:sz="4" w:space="0" w:color="auto"/>
              <w:right w:val="single" w:sz="4" w:space="0" w:color="auto"/>
            </w:tcBorders>
            <w:shd w:val="clear" w:color="auto" w:fill="E7E6E6"/>
            <w:hideMark/>
          </w:tcPr>
          <w:p w14:paraId="29020223" w14:textId="77777777" w:rsidR="00511B3A" w:rsidRDefault="00511B3A">
            <w:pPr>
              <w:spacing w:before="60" w:after="60" w:line="254" w:lineRule="auto"/>
              <w:rPr>
                <w:b/>
                <w:sz w:val="22"/>
                <w:szCs w:val="22"/>
              </w:rPr>
            </w:pPr>
            <w:r>
              <w:rPr>
                <w:b/>
                <w:sz w:val="22"/>
                <w:szCs w:val="22"/>
              </w:rPr>
              <w:t>Item no.</w:t>
            </w:r>
          </w:p>
        </w:tc>
        <w:tc>
          <w:tcPr>
            <w:tcW w:w="562" w:type="pct"/>
            <w:tcBorders>
              <w:top w:val="single" w:sz="4" w:space="0" w:color="auto"/>
              <w:left w:val="single" w:sz="4" w:space="0" w:color="auto"/>
              <w:bottom w:val="single" w:sz="4" w:space="0" w:color="auto"/>
              <w:right w:val="single" w:sz="4" w:space="0" w:color="auto"/>
            </w:tcBorders>
            <w:shd w:val="clear" w:color="auto" w:fill="E7E6E6"/>
            <w:hideMark/>
          </w:tcPr>
          <w:p w14:paraId="4D18B016" w14:textId="77777777" w:rsidR="00511B3A" w:rsidRDefault="00511B3A">
            <w:pPr>
              <w:spacing w:before="60" w:after="60" w:line="254" w:lineRule="auto"/>
              <w:rPr>
                <w:b/>
                <w:sz w:val="22"/>
                <w:szCs w:val="22"/>
              </w:rPr>
            </w:pPr>
            <w:r>
              <w:rPr>
                <w:b/>
                <w:sz w:val="22"/>
                <w:szCs w:val="22"/>
              </w:rPr>
              <w:t>Map number</w:t>
            </w:r>
          </w:p>
        </w:tc>
        <w:tc>
          <w:tcPr>
            <w:tcW w:w="758" w:type="pct"/>
            <w:tcBorders>
              <w:top w:val="single" w:sz="4" w:space="0" w:color="auto"/>
              <w:left w:val="single" w:sz="4" w:space="0" w:color="auto"/>
              <w:bottom w:val="single" w:sz="4" w:space="0" w:color="auto"/>
              <w:right w:val="single" w:sz="4" w:space="0" w:color="auto"/>
            </w:tcBorders>
            <w:shd w:val="clear" w:color="auto" w:fill="E7E6E6"/>
            <w:hideMark/>
          </w:tcPr>
          <w:p w14:paraId="47281EBF" w14:textId="77777777" w:rsidR="00511B3A" w:rsidRDefault="00511B3A">
            <w:pPr>
              <w:spacing w:before="60" w:after="60" w:line="254" w:lineRule="auto"/>
              <w:rPr>
                <w:b/>
                <w:sz w:val="22"/>
                <w:szCs w:val="22"/>
              </w:rPr>
            </w:pPr>
            <w:r>
              <w:rPr>
                <w:b/>
                <w:sz w:val="22"/>
                <w:szCs w:val="22"/>
              </w:rPr>
              <w:t>Lot and plan description</w:t>
            </w:r>
          </w:p>
        </w:tc>
        <w:tc>
          <w:tcPr>
            <w:tcW w:w="754" w:type="pct"/>
            <w:tcBorders>
              <w:top w:val="single" w:sz="4" w:space="0" w:color="auto"/>
              <w:left w:val="single" w:sz="4" w:space="0" w:color="auto"/>
              <w:bottom w:val="single" w:sz="4" w:space="0" w:color="auto"/>
              <w:right w:val="single" w:sz="4" w:space="0" w:color="auto"/>
            </w:tcBorders>
            <w:shd w:val="clear" w:color="auto" w:fill="E7E6E6"/>
            <w:hideMark/>
          </w:tcPr>
          <w:p w14:paraId="69306EA9" w14:textId="77777777" w:rsidR="00511B3A" w:rsidRDefault="00511B3A">
            <w:pPr>
              <w:spacing w:before="60" w:after="60" w:line="254" w:lineRule="auto"/>
              <w:rPr>
                <w:b/>
                <w:sz w:val="22"/>
                <w:szCs w:val="22"/>
              </w:rPr>
            </w:pPr>
            <w:r>
              <w:rPr>
                <w:b/>
                <w:sz w:val="22"/>
                <w:szCs w:val="22"/>
              </w:rPr>
              <w:t>Address</w:t>
            </w:r>
          </w:p>
        </w:tc>
        <w:tc>
          <w:tcPr>
            <w:tcW w:w="519" w:type="pct"/>
            <w:tcBorders>
              <w:top w:val="single" w:sz="4" w:space="0" w:color="auto"/>
              <w:left w:val="single" w:sz="4" w:space="0" w:color="auto"/>
              <w:bottom w:val="single" w:sz="4" w:space="0" w:color="auto"/>
              <w:right w:val="single" w:sz="4" w:space="0" w:color="auto"/>
            </w:tcBorders>
            <w:shd w:val="clear" w:color="auto" w:fill="E7E6E6"/>
            <w:hideMark/>
          </w:tcPr>
          <w:p w14:paraId="02122B1B" w14:textId="77777777" w:rsidR="00511B3A" w:rsidRDefault="00511B3A">
            <w:pPr>
              <w:spacing w:before="60" w:after="60" w:line="254" w:lineRule="auto"/>
              <w:rPr>
                <w:b/>
                <w:sz w:val="22"/>
                <w:szCs w:val="22"/>
              </w:rPr>
            </w:pPr>
            <w:r>
              <w:rPr>
                <w:b/>
                <w:sz w:val="22"/>
                <w:szCs w:val="22"/>
              </w:rPr>
              <w:t>Suburb</w:t>
            </w:r>
          </w:p>
        </w:tc>
        <w:tc>
          <w:tcPr>
            <w:tcW w:w="2170" w:type="pct"/>
            <w:tcBorders>
              <w:top w:val="single" w:sz="4" w:space="0" w:color="auto"/>
              <w:left w:val="single" w:sz="4" w:space="0" w:color="auto"/>
              <w:bottom w:val="single" w:sz="4" w:space="0" w:color="auto"/>
              <w:right w:val="single" w:sz="4" w:space="0" w:color="auto"/>
            </w:tcBorders>
            <w:shd w:val="clear" w:color="auto" w:fill="E7E6E6"/>
            <w:hideMark/>
          </w:tcPr>
          <w:p w14:paraId="0E0C58E5" w14:textId="77777777" w:rsidR="00511B3A" w:rsidRDefault="00511B3A">
            <w:pPr>
              <w:spacing w:before="60" w:after="60" w:line="254" w:lineRule="auto"/>
              <w:rPr>
                <w:b/>
                <w:sz w:val="22"/>
                <w:szCs w:val="22"/>
              </w:rPr>
            </w:pPr>
            <w:r>
              <w:rPr>
                <w:b/>
                <w:sz w:val="22"/>
                <w:szCs w:val="22"/>
              </w:rPr>
              <w:t>Reason</w:t>
            </w:r>
          </w:p>
        </w:tc>
      </w:tr>
      <w:tr w:rsidR="00C01BAD" w14:paraId="62434238" w14:textId="77777777" w:rsidTr="00CD5E52">
        <w:trPr>
          <w:trHeight w:val="438"/>
        </w:trPr>
        <w:tc>
          <w:tcPr>
            <w:tcW w:w="237" w:type="pct"/>
            <w:tcBorders>
              <w:top w:val="single" w:sz="4" w:space="0" w:color="auto"/>
              <w:left w:val="single" w:sz="4" w:space="0" w:color="auto"/>
              <w:bottom w:val="single" w:sz="4" w:space="0" w:color="auto"/>
              <w:right w:val="single" w:sz="4" w:space="0" w:color="auto"/>
            </w:tcBorders>
          </w:tcPr>
          <w:p w14:paraId="40CFC811" w14:textId="77777777" w:rsidR="00C01BAD" w:rsidRDefault="00C01BAD" w:rsidP="00C01BAD">
            <w:pPr>
              <w:numPr>
                <w:ilvl w:val="0"/>
                <w:numId w:val="21"/>
              </w:numPr>
              <w:contextualSpacing/>
              <w:rPr>
                <w:sz w:val="18"/>
                <w:szCs w:val="18"/>
              </w:rPr>
            </w:pPr>
          </w:p>
        </w:tc>
        <w:tc>
          <w:tcPr>
            <w:tcW w:w="562" w:type="pct"/>
            <w:tcBorders>
              <w:top w:val="single" w:sz="4" w:space="0" w:color="auto"/>
              <w:left w:val="nil"/>
              <w:bottom w:val="single" w:sz="4" w:space="0" w:color="auto"/>
              <w:right w:val="single" w:sz="4" w:space="0" w:color="auto"/>
            </w:tcBorders>
            <w:hideMark/>
          </w:tcPr>
          <w:p w14:paraId="7E3B04B8" w14:textId="77777777" w:rsidR="00C01BAD" w:rsidRDefault="00C01BAD" w:rsidP="00C01BAD">
            <w:pPr>
              <w:rPr>
                <w:sz w:val="18"/>
                <w:szCs w:val="18"/>
              </w:rPr>
            </w:pPr>
            <w:r>
              <w:rPr>
                <w:sz w:val="18"/>
                <w:szCs w:val="18"/>
              </w:rPr>
              <w:t xml:space="preserve">OM-004.1 </w:t>
            </w:r>
          </w:p>
          <w:p w14:paraId="3931112A" w14:textId="77777777" w:rsidR="00C01BAD" w:rsidRDefault="00C01BAD" w:rsidP="00C01BAD">
            <w:pPr>
              <w:rPr>
                <w:sz w:val="18"/>
                <w:szCs w:val="18"/>
              </w:rPr>
            </w:pPr>
            <w:r>
              <w:rPr>
                <w:sz w:val="18"/>
                <w:szCs w:val="18"/>
              </w:rPr>
              <w:t>(Map tile 43)</w:t>
            </w:r>
          </w:p>
        </w:tc>
        <w:tc>
          <w:tcPr>
            <w:tcW w:w="758" w:type="pct"/>
            <w:tcBorders>
              <w:top w:val="single" w:sz="4" w:space="0" w:color="auto"/>
              <w:left w:val="single" w:sz="4" w:space="0" w:color="auto"/>
              <w:bottom w:val="single" w:sz="4" w:space="0" w:color="auto"/>
              <w:right w:val="single" w:sz="4" w:space="0" w:color="auto"/>
            </w:tcBorders>
            <w:hideMark/>
          </w:tcPr>
          <w:p w14:paraId="2A6C37B9" w14:textId="77777777" w:rsidR="00C01BAD" w:rsidRDefault="00C01BAD" w:rsidP="00C01BAD">
            <w:pPr>
              <w:rPr>
                <w:sz w:val="18"/>
                <w:szCs w:val="18"/>
              </w:rPr>
            </w:pPr>
            <w:r>
              <w:rPr>
                <w:rFonts w:eastAsia="Times New Roman"/>
                <w:sz w:val="18"/>
                <w:szCs w:val="18"/>
              </w:rPr>
              <w:t>Lot 222 on SP215236</w:t>
            </w:r>
          </w:p>
        </w:tc>
        <w:tc>
          <w:tcPr>
            <w:tcW w:w="754" w:type="pct"/>
            <w:tcBorders>
              <w:top w:val="single" w:sz="4" w:space="0" w:color="auto"/>
              <w:left w:val="single" w:sz="4" w:space="0" w:color="auto"/>
              <w:bottom w:val="single" w:sz="4" w:space="0" w:color="auto"/>
              <w:right w:val="single" w:sz="4" w:space="0" w:color="auto"/>
            </w:tcBorders>
            <w:hideMark/>
          </w:tcPr>
          <w:p w14:paraId="14A28848" w14:textId="77777777" w:rsidR="00C01BAD" w:rsidRDefault="00C01BAD" w:rsidP="00C01BAD">
            <w:pPr>
              <w:rPr>
                <w:sz w:val="18"/>
                <w:szCs w:val="18"/>
              </w:rPr>
            </w:pPr>
            <w:r>
              <w:rPr>
                <w:rFonts w:eastAsia="Times New Roman"/>
                <w:sz w:val="18"/>
                <w:szCs w:val="18"/>
              </w:rPr>
              <w:t xml:space="preserve">47 </w:t>
            </w:r>
            <w:proofErr w:type="spellStart"/>
            <w:r>
              <w:rPr>
                <w:rFonts w:eastAsia="Times New Roman"/>
                <w:sz w:val="18"/>
                <w:szCs w:val="18"/>
              </w:rPr>
              <w:t>Finetti</w:t>
            </w:r>
            <w:proofErr w:type="spellEnd"/>
            <w:r>
              <w:rPr>
                <w:rFonts w:eastAsia="Times New Roman"/>
                <w:sz w:val="18"/>
                <w:szCs w:val="18"/>
              </w:rPr>
              <w:t xml:space="preserve"> Circuit</w:t>
            </w:r>
          </w:p>
        </w:tc>
        <w:tc>
          <w:tcPr>
            <w:tcW w:w="519" w:type="pct"/>
            <w:tcBorders>
              <w:top w:val="single" w:sz="4" w:space="0" w:color="auto"/>
              <w:left w:val="single" w:sz="4" w:space="0" w:color="auto"/>
              <w:bottom w:val="single" w:sz="4" w:space="0" w:color="auto"/>
              <w:right w:val="nil"/>
            </w:tcBorders>
            <w:hideMark/>
          </w:tcPr>
          <w:p w14:paraId="3A52DDFD" w14:textId="77777777" w:rsidR="00C01BAD" w:rsidRDefault="00C01BAD" w:rsidP="00C01BAD">
            <w:pPr>
              <w:rPr>
                <w:sz w:val="18"/>
                <w:szCs w:val="18"/>
              </w:rPr>
            </w:pPr>
            <w:r>
              <w:rPr>
                <w:rFonts w:eastAsia="Times New Roman"/>
                <w:sz w:val="18"/>
                <w:szCs w:val="18"/>
              </w:rPr>
              <w:t>Durack</w:t>
            </w:r>
          </w:p>
        </w:tc>
        <w:tc>
          <w:tcPr>
            <w:tcW w:w="2170" w:type="pct"/>
            <w:tcBorders>
              <w:top w:val="single" w:sz="4" w:space="0" w:color="auto"/>
              <w:left w:val="single" w:sz="4" w:space="0" w:color="auto"/>
              <w:bottom w:val="single" w:sz="4" w:space="0" w:color="auto"/>
              <w:right w:val="single" w:sz="4" w:space="0" w:color="auto"/>
            </w:tcBorders>
            <w:hideMark/>
          </w:tcPr>
          <w:p w14:paraId="181B16B8" w14:textId="5330604C" w:rsidR="00C01BAD" w:rsidRDefault="00C01BAD" w:rsidP="00C01BAD">
            <w:pPr>
              <w:rPr>
                <w:sz w:val="18"/>
                <w:szCs w:val="18"/>
              </w:rPr>
            </w:pPr>
            <w:r>
              <w:rPr>
                <w:sz w:val="18"/>
                <w:szCs w:val="18"/>
              </w:rPr>
              <w:t>Constitutes an administrative amendment to the planning scheme pursuant to Schedule 1, section 1</w:t>
            </w:r>
            <w:proofErr w:type="gramStart"/>
            <w:r>
              <w:rPr>
                <w:sz w:val="18"/>
                <w:szCs w:val="18"/>
              </w:rPr>
              <w:t>a)iii</w:t>
            </w:r>
            <w:proofErr w:type="gramEnd"/>
            <w:r>
              <w:rPr>
                <w:sz w:val="18"/>
                <w:szCs w:val="18"/>
              </w:rPr>
              <w:t>) of MGR as it corrects a mapping inconsistency.</w:t>
            </w:r>
          </w:p>
        </w:tc>
      </w:tr>
      <w:tr w:rsidR="00C01BAD" w14:paraId="0056C9A9" w14:textId="77777777" w:rsidTr="00511B3A">
        <w:tc>
          <w:tcPr>
            <w:tcW w:w="237" w:type="pct"/>
            <w:tcBorders>
              <w:top w:val="single" w:sz="4" w:space="0" w:color="auto"/>
              <w:left w:val="single" w:sz="4" w:space="0" w:color="auto"/>
              <w:bottom w:val="single" w:sz="4" w:space="0" w:color="auto"/>
              <w:right w:val="single" w:sz="4" w:space="0" w:color="auto"/>
            </w:tcBorders>
          </w:tcPr>
          <w:p w14:paraId="49505315" w14:textId="77777777" w:rsidR="00C01BAD" w:rsidRDefault="00C01BAD" w:rsidP="00C01BAD">
            <w:pPr>
              <w:numPr>
                <w:ilvl w:val="0"/>
                <w:numId w:val="21"/>
              </w:numPr>
              <w:contextualSpacing/>
              <w:rPr>
                <w:sz w:val="18"/>
                <w:szCs w:val="18"/>
              </w:rPr>
            </w:pPr>
          </w:p>
        </w:tc>
        <w:tc>
          <w:tcPr>
            <w:tcW w:w="562" w:type="pct"/>
            <w:tcBorders>
              <w:top w:val="single" w:sz="4" w:space="0" w:color="auto"/>
              <w:left w:val="nil"/>
              <w:bottom w:val="single" w:sz="4" w:space="0" w:color="auto"/>
              <w:right w:val="single" w:sz="4" w:space="0" w:color="auto"/>
            </w:tcBorders>
            <w:hideMark/>
          </w:tcPr>
          <w:p w14:paraId="29902652" w14:textId="77777777" w:rsidR="00C01BAD" w:rsidRDefault="00C01BAD" w:rsidP="00C01BAD">
            <w:pPr>
              <w:rPr>
                <w:sz w:val="18"/>
                <w:szCs w:val="18"/>
              </w:rPr>
            </w:pPr>
            <w:r>
              <w:rPr>
                <w:sz w:val="18"/>
                <w:szCs w:val="18"/>
              </w:rPr>
              <w:t xml:space="preserve">OM-004.1 </w:t>
            </w:r>
          </w:p>
          <w:p w14:paraId="1A1ADB87" w14:textId="77777777" w:rsidR="00C01BAD" w:rsidRDefault="00C01BAD" w:rsidP="00C01BAD">
            <w:pPr>
              <w:rPr>
                <w:sz w:val="18"/>
                <w:szCs w:val="18"/>
              </w:rPr>
            </w:pPr>
            <w:r>
              <w:rPr>
                <w:sz w:val="18"/>
                <w:szCs w:val="18"/>
              </w:rPr>
              <w:t>(Map tile 43)</w:t>
            </w:r>
          </w:p>
        </w:tc>
        <w:tc>
          <w:tcPr>
            <w:tcW w:w="758" w:type="pct"/>
            <w:tcBorders>
              <w:top w:val="single" w:sz="4" w:space="0" w:color="auto"/>
              <w:left w:val="single" w:sz="4" w:space="0" w:color="auto"/>
              <w:bottom w:val="single" w:sz="4" w:space="0" w:color="auto"/>
              <w:right w:val="single" w:sz="4" w:space="0" w:color="auto"/>
            </w:tcBorders>
            <w:hideMark/>
          </w:tcPr>
          <w:p w14:paraId="13648550" w14:textId="77777777" w:rsidR="00C01BAD" w:rsidRDefault="00C01BAD" w:rsidP="00C01BAD">
            <w:pPr>
              <w:rPr>
                <w:rFonts w:eastAsia="Times New Roman"/>
                <w:sz w:val="18"/>
                <w:szCs w:val="18"/>
              </w:rPr>
            </w:pPr>
            <w:r>
              <w:rPr>
                <w:rFonts w:eastAsia="Times New Roman"/>
                <w:sz w:val="18"/>
                <w:szCs w:val="18"/>
              </w:rPr>
              <w:t>Lot 226 on SP215237</w:t>
            </w:r>
          </w:p>
        </w:tc>
        <w:tc>
          <w:tcPr>
            <w:tcW w:w="754" w:type="pct"/>
            <w:tcBorders>
              <w:top w:val="single" w:sz="4" w:space="0" w:color="auto"/>
              <w:left w:val="single" w:sz="4" w:space="0" w:color="auto"/>
              <w:bottom w:val="single" w:sz="4" w:space="0" w:color="auto"/>
              <w:right w:val="single" w:sz="4" w:space="0" w:color="auto"/>
            </w:tcBorders>
            <w:hideMark/>
          </w:tcPr>
          <w:p w14:paraId="125B1B8B" w14:textId="77777777" w:rsidR="00C01BAD" w:rsidRDefault="00C01BAD" w:rsidP="00C01BAD">
            <w:pPr>
              <w:rPr>
                <w:rFonts w:eastAsia="Times New Roman"/>
                <w:sz w:val="18"/>
                <w:szCs w:val="18"/>
              </w:rPr>
            </w:pPr>
            <w:r>
              <w:rPr>
                <w:rFonts w:eastAsia="Times New Roman"/>
                <w:sz w:val="18"/>
                <w:szCs w:val="18"/>
              </w:rPr>
              <w:t>11 Emerson Close</w:t>
            </w:r>
          </w:p>
        </w:tc>
        <w:tc>
          <w:tcPr>
            <w:tcW w:w="519" w:type="pct"/>
            <w:tcBorders>
              <w:top w:val="single" w:sz="4" w:space="0" w:color="auto"/>
              <w:left w:val="single" w:sz="4" w:space="0" w:color="auto"/>
              <w:bottom w:val="single" w:sz="4" w:space="0" w:color="auto"/>
              <w:right w:val="nil"/>
            </w:tcBorders>
            <w:hideMark/>
          </w:tcPr>
          <w:p w14:paraId="4C3C4FEE" w14:textId="77777777" w:rsidR="00C01BAD" w:rsidRDefault="00C01BAD" w:rsidP="00C01BAD">
            <w:pPr>
              <w:rPr>
                <w:sz w:val="18"/>
                <w:szCs w:val="18"/>
              </w:rPr>
            </w:pPr>
            <w:r>
              <w:rPr>
                <w:rFonts w:eastAsia="Times New Roman"/>
                <w:sz w:val="18"/>
                <w:szCs w:val="18"/>
              </w:rPr>
              <w:t>Durack</w:t>
            </w:r>
          </w:p>
        </w:tc>
        <w:tc>
          <w:tcPr>
            <w:tcW w:w="2170" w:type="pct"/>
            <w:tcBorders>
              <w:top w:val="single" w:sz="4" w:space="0" w:color="auto"/>
              <w:left w:val="single" w:sz="4" w:space="0" w:color="auto"/>
              <w:bottom w:val="single" w:sz="4" w:space="0" w:color="auto"/>
              <w:right w:val="single" w:sz="4" w:space="0" w:color="auto"/>
            </w:tcBorders>
            <w:hideMark/>
          </w:tcPr>
          <w:p w14:paraId="40D32C49" w14:textId="4E65E2CC" w:rsidR="00C01BAD" w:rsidRDefault="00C01BAD" w:rsidP="00C01BAD">
            <w:pPr>
              <w:rPr>
                <w:sz w:val="18"/>
                <w:szCs w:val="18"/>
              </w:rPr>
            </w:pPr>
            <w:r>
              <w:rPr>
                <w:sz w:val="18"/>
                <w:szCs w:val="18"/>
              </w:rPr>
              <w:t>Constitutes an administrative amendment to the planning scheme pursuant to Schedule 1, section 1</w:t>
            </w:r>
            <w:proofErr w:type="gramStart"/>
            <w:r>
              <w:rPr>
                <w:sz w:val="18"/>
                <w:szCs w:val="18"/>
              </w:rPr>
              <w:t>a)iii</w:t>
            </w:r>
            <w:proofErr w:type="gramEnd"/>
            <w:r>
              <w:rPr>
                <w:sz w:val="18"/>
                <w:szCs w:val="18"/>
              </w:rPr>
              <w:t>) of MGR as it corrects a mapping inconsistency.</w:t>
            </w:r>
          </w:p>
        </w:tc>
      </w:tr>
      <w:bookmarkEnd w:id="139"/>
    </w:tbl>
    <w:p w14:paraId="1C830368" w14:textId="77777777" w:rsidR="00511B3A" w:rsidRDefault="00511B3A" w:rsidP="00511B3A">
      <w:pPr>
        <w:ind w:left="284"/>
        <w:rPr>
          <w:b/>
          <w:bCs/>
          <w:sz w:val="22"/>
          <w:szCs w:val="22"/>
        </w:rPr>
      </w:pPr>
    </w:p>
    <w:p w14:paraId="69266A4C" w14:textId="35BA9768" w:rsidR="00511B3A" w:rsidRDefault="00511B3A" w:rsidP="00511B3A">
      <w:pPr>
        <w:ind w:left="284"/>
        <w:rPr>
          <w:b/>
          <w:bCs/>
          <w:sz w:val="22"/>
          <w:szCs w:val="22"/>
        </w:rPr>
      </w:pPr>
    </w:p>
    <w:p w14:paraId="524F4ED1" w14:textId="77777777" w:rsidR="00C01BAD" w:rsidRDefault="00C01BAD" w:rsidP="00511B3A">
      <w:pPr>
        <w:ind w:left="284"/>
        <w:rPr>
          <w:b/>
          <w:bCs/>
          <w:sz w:val="22"/>
          <w:szCs w:val="22"/>
        </w:rPr>
      </w:pPr>
    </w:p>
    <w:p w14:paraId="01C8D2B6" w14:textId="77777777" w:rsidR="00511B3A" w:rsidRDefault="00511B3A" w:rsidP="00511B3A">
      <w:pPr>
        <w:ind w:left="284"/>
        <w:rPr>
          <w:b/>
          <w:bCs/>
          <w:sz w:val="22"/>
          <w:szCs w:val="22"/>
        </w:rPr>
      </w:pPr>
    </w:p>
    <w:p w14:paraId="10482F37" w14:textId="77777777" w:rsidR="00511B3A" w:rsidRDefault="00511B3A" w:rsidP="00511B3A">
      <w:pPr>
        <w:ind w:left="284"/>
        <w:rPr>
          <w:b/>
          <w:bCs/>
          <w:sz w:val="22"/>
          <w:szCs w:val="22"/>
        </w:rPr>
      </w:pPr>
      <w:r>
        <w:rPr>
          <w:b/>
          <w:bCs/>
          <w:sz w:val="22"/>
          <w:szCs w:val="22"/>
        </w:rPr>
        <w:lastRenderedPageBreak/>
        <w:t>OM-008.1 Heritage overlay map</w:t>
      </w:r>
    </w:p>
    <w:p w14:paraId="3C481312" w14:textId="77777777" w:rsidR="00511B3A" w:rsidRDefault="00511B3A" w:rsidP="00511B3A"/>
    <w:p w14:paraId="34106BF6" w14:textId="77777777" w:rsidR="00511B3A" w:rsidRDefault="00511B3A" w:rsidP="00511B3A">
      <w:pPr>
        <w:ind w:left="284"/>
        <w:rPr>
          <w:b/>
          <w:bCs/>
          <w:sz w:val="22"/>
          <w:szCs w:val="22"/>
        </w:rPr>
      </w:pPr>
      <w:r>
        <w:rPr>
          <w:b/>
          <w:bCs/>
          <w:sz w:val="22"/>
          <w:szCs w:val="22"/>
        </w:rPr>
        <w:t xml:space="preserve">Table 12 – Remove the Local heritage place sub-category from the following properties </w:t>
      </w:r>
    </w:p>
    <w:tbl>
      <w:tblPr>
        <w:tblW w:w="4592"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673"/>
        <w:gridCol w:w="2193"/>
        <w:gridCol w:w="2215"/>
        <w:gridCol w:w="1654"/>
        <w:gridCol w:w="6131"/>
      </w:tblGrid>
      <w:tr w:rsidR="00511B3A" w14:paraId="729662B6" w14:textId="77777777" w:rsidTr="00511B3A">
        <w:trPr>
          <w:tblHeader/>
        </w:trPr>
        <w:tc>
          <w:tcPr>
            <w:tcW w:w="230" w:type="pct"/>
            <w:tcBorders>
              <w:top w:val="single" w:sz="4" w:space="0" w:color="auto"/>
              <w:left w:val="single" w:sz="4" w:space="0" w:color="auto"/>
              <w:bottom w:val="single" w:sz="4" w:space="0" w:color="auto"/>
              <w:right w:val="single" w:sz="4" w:space="0" w:color="auto"/>
            </w:tcBorders>
            <w:shd w:val="clear" w:color="auto" w:fill="E7E6E6"/>
            <w:hideMark/>
          </w:tcPr>
          <w:p w14:paraId="750A8EB6" w14:textId="77777777" w:rsidR="00511B3A" w:rsidRDefault="00511B3A">
            <w:pPr>
              <w:spacing w:before="60" w:after="60" w:line="254" w:lineRule="auto"/>
              <w:rPr>
                <w:b/>
                <w:sz w:val="22"/>
                <w:szCs w:val="22"/>
              </w:rPr>
            </w:pPr>
            <w:r>
              <w:rPr>
                <w:b/>
                <w:sz w:val="22"/>
                <w:szCs w:val="22"/>
              </w:rPr>
              <w:t>Item no.</w:t>
            </w:r>
          </w:p>
        </w:tc>
        <w:tc>
          <w:tcPr>
            <w:tcW w:w="575" w:type="pct"/>
            <w:tcBorders>
              <w:top w:val="single" w:sz="4" w:space="0" w:color="auto"/>
              <w:left w:val="nil"/>
              <w:bottom w:val="single" w:sz="4" w:space="0" w:color="auto"/>
              <w:right w:val="single" w:sz="4" w:space="0" w:color="auto"/>
            </w:tcBorders>
            <w:shd w:val="clear" w:color="auto" w:fill="E7E6E6"/>
            <w:hideMark/>
          </w:tcPr>
          <w:p w14:paraId="3111CDDC" w14:textId="77777777" w:rsidR="00511B3A" w:rsidRDefault="00511B3A">
            <w:pPr>
              <w:spacing w:before="60" w:after="60" w:line="254" w:lineRule="auto"/>
              <w:rPr>
                <w:b/>
                <w:sz w:val="22"/>
                <w:szCs w:val="22"/>
              </w:rPr>
            </w:pPr>
            <w:r>
              <w:rPr>
                <w:b/>
                <w:sz w:val="22"/>
                <w:szCs w:val="22"/>
              </w:rPr>
              <w:t>Map number</w:t>
            </w:r>
          </w:p>
        </w:tc>
        <w:tc>
          <w:tcPr>
            <w:tcW w:w="754" w:type="pct"/>
            <w:tcBorders>
              <w:top w:val="single" w:sz="4" w:space="0" w:color="auto"/>
              <w:left w:val="single" w:sz="4" w:space="0" w:color="auto"/>
              <w:bottom w:val="single" w:sz="4" w:space="0" w:color="auto"/>
              <w:right w:val="single" w:sz="4" w:space="0" w:color="auto"/>
            </w:tcBorders>
            <w:shd w:val="clear" w:color="auto" w:fill="E7E6E6"/>
            <w:hideMark/>
          </w:tcPr>
          <w:p w14:paraId="13134093" w14:textId="77777777" w:rsidR="00511B3A" w:rsidRDefault="00511B3A">
            <w:pPr>
              <w:spacing w:before="60" w:after="60"/>
              <w:rPr>
                <w:b/>
                <w:sz w:val="22"/>
                <w:szCs w:val="22"/>
              </w:rPr>
            </w:pPr>
            <w:r>
              <w:rPr>
                <w:b/>
                <w:sz w:val="22"/>
                <w:szCs w:val="22"/>
              </w:rPr>
              <w:t>Lot and plan description</w:t>
            </w:r>
          </w:p>
        </w:tc>
        <w:tc>
          <w:tcPr>
            <w:tcW w:w="762" w:type="pct"/>
            <w:tcBorders>
              <w:top w:val="single" w:sz="4" w:space="0" w:color="auto"/>
              <w:left w:val="single" w:sz="4" w:space="0" w:color="auto"/>
              <w:bottom w:val="single" w:sz="4" w:space="0" w:color="auto"/>
              <w:right w:val="single" w:sz="4" w:space="0" w:color="auto"/>
            </w:tcBorders>
            <w:shd w:val="clear" w:color="auto" w:fill="E7E6E6"/>
            <w:hideMark/>
          </w:tcPr>
          <w:p w14:paraId="64A0FE19" w14:textId="77777777" w:rsidR="00511B3A" w:rsidRDefault="00511B3A">
            <w:pPr>
              <w:spacing w:before="60" w:after="60"/>
              <w:rPr>
                <w:b/>
                <w:sz w:val="22"/>
                <w:szCs w:val="22"/>
              </w:rPr>
            </w:pPr>
            <w:r>
              <w:rPr>
                <w:b/>
                <w:sz w:val="22"/>
                <w:szCs w:val="22"/>
              </w:rPr>
              <w:t>Address</w:t>
            </w:r>
          </w:p>
        </w:tc>
        <w:tc>
          <w:tcPr>
            <w:tcW w:w="569" w:type="pct"/>
            <w:tcBorders>
              <w:top w:val="single" w:sz="4" w:space="0" w:color="auto"/>
              <w:left w:val="single" w:sz="4" w:space="0" w:color="auto"/>
              <w:bottom w:val="single" w:sz="4" w:space="0" w:color="auto"/>
              <w:right w:val="nil"/>
            </w:tcBorders>
            <w:shd w:val="clear" w:color="auto" w:fill="E7E6E6"/>
            <w:hideMark/>
          </w:tcPr>
          <w:p w14:paraId="0F40F5DA" w14:textId="77777777" w:rsidR="00511B3A" w:rsidRDefault="00511B3A">
            <w:pPr>
              <w:spacing w:before="60" w:after="60"/>
              <w:rPr>
                <w:b/>
                <w:sz w:val="22"/>
                <w:szCs w:val="22"/>
              </w:rPr>
            </w:pPr>
            <w:r>
              <w:rPr>
                <w:b/>
                <w:sz w:val="22"/>
                <w:szCs w:val="22"/>
              </w:rPr>
              <w:t>Suburb</w:t>
            </w:r>
          </w:p>
        </w:tc>
        <w:tc>
          <w:tcPr>
            <w:tcW w:w="2109" w:type="pct"/>
            <w:tcBorders>
              <w:top w:val="single" w:sz="4" w:space="0" w:color="auto"/>
              <w:left w:val="single" w:sz="4" w:space="0" w:color="auto"/>
              <w:bottom w:val="single" w:sz="4" w:space="0" w:color="auto"/>
              <w:right w:val="single" w:sz="4" w:space="0" w:color="auto"/>
            </w:tcBorders>
            <w:shd w:val="clear" w:color="auto" w:fill="E7E6E6"/>
            <w:hideMark/>
          </w:tcPr>
          <w:p w14:paraId="4A246DD5" w14:textId="77777777" w:rsidR="00511B3A" w:rsidRDefault="00511B3A">
            <w:pPr>
              <w:spacing w:before="60" w:after="60" w:line="254" w:lineRule="auto"/>
              <w:rPr>
                <w:b/>
                <w:sz w:val="22"/>
                <w:szCs w:val="22"/>
              </w:rPr>
            </w:pPr>
            <w:r>
              <w:rPr>
                <w:b/>
                <w:sz w:val="22"/>
                <w:szCs w:val="22"/>
              </w:rPr>
              <w:t>Reason</w:t>
            </w:r>
          </w:p>
        </w:tc>
      </w:tr>
      <w:tr w:rsidR="00511B3A" w14:paraId="1382A1D4" w14:textId="77777777" w:rsidTr="00511B3A">
        <w:tc>
          <w:tcPr>
            <w:tcW w:w="230" w:type="pct"/>
            <w:tcBorders>
              <w:top w:val="single" w:sz="4" w:space="0" w:color="auto"/>
              <w:left w:val="single" w:sz="4" w:space="0" w:color="auto"/>
              <w:bottom w:val="single" w:sz="4" w:space="0" w:color="auto"/>
              <w:right w:val="single" w:sz="4" w:space="0" w:color="auto"/>
            </w:tcBorders>
          </w:tcPr>
          <w:p w14:paraId="0E55D442" w14:textId="77777777" w:rsidR="00511B3A" w:rsidRDefault="00511B3A" w:rsidP="00511B3A">
            <w:pPr>
              <w:numPr>
                <w:ilvl w:val="0"/>
                <w:numId w:val="21"/>
              </w:numPr>
              <w:spacing w:line="254" w:lineRule="auto"/>
              <w:contextualSpacing/>
            </w:pPr>
          </w:p>
        </w:tc>
        <w:tc>
          <w:tcPr>
            <w:tcW w:w="575" w:type="pct"/>
            <w:tcBorders>
              <w:top w:val="single" w:sz="4" w:space="0" w:color="auto"/>
              <w:left w:val="nil"/>
              <w:bottom w:val="single" w:sz="4" w:space="0" w:color="auto"/>
              <w:right w:val="single" w:sz="4" w:space="0" w:color="auto"/>
            </w:tcBorders>
            <w:hideMark/>
          </w:tcPr>
          <w:p w14:paraId="0DBCB070" w14:textId="77777777" w:rsidR="00511B3A" w:rsidRDefault="00511B3A">
            <w:pPr>
              <w:spacing w:line="254" w:lineRule="auto"/>
              <w:rPr>
                <w:sz w:val="18"/>
                <w:szCs w:val="18"/>
              </w:rPr>
            </w:pPr>
            <w:r>
              <w:rPr>
                <w:sz w:val="18"/>
                <w:szCs w:val="18"/>
              </w:rPr>
              <w:t>OM-008.1</w:t>
            </w:r>
          </w:p>
          <w:p w14:paraId="1AC95E9B" w14:textId="77777777" w:rsidR="00511B3A" w:rsidRDefault="00511B3A">
            <w:pPr>
              <w:spacing w:line="254" w:lineRule="auto"/>
              <w:rPr>
                <w:sz w:val="18"/>
                <w:szCs w:val="18"/>
              </w:rPr>
            </w:pPr>
            <w:r>
              <w:rPr>
                <w:sz w:val="18"/>
                <w:szCs w:val="18"/>
              </w:rPr>
              <w:t>(Map tile 22)</w:t>
            </w:r>
          </w:p>
        </w:tc>
        <w:tc>
          <w:tcPr>
            <w:tcW w:w="754" w:type="pct"/>
            <w:tcBorders>
              <w:top w:val="single" w:sz="4" w:space="0" w:color="auto"/>
              <w:left w:val="single" w:sz="4" w:space="0" w:color="auto"/>
              <w:bottom w:val="single" w:sz="4" w:space="0" w:color="auto"/>
              <w:right w:val="single" w:sz="4" w:space="0" w:color="auto"/>
            </w:tcBorders>
            <w:hideMark/>
          </w:tcPr>
          <w:p w14:paraId="3A3F1057" w14:textId="77777777" w:rsidR="00511B3A" w:rsidRDefault="00511B3A">
            <w:pPr>
              <w:rPr>
                <w:rFonts w:ascii="Calibri" w:eastAsia="Times New Roman" w:hAnsi="Calibri" w:cs="Calibri"/>
                <w:sz w:val="22"/>
                <w:szCs w:val="22"/>
              </w:rPr>
            </w:pPr>
            <w:r>
              <w:rPr>
                <w:sz w:val="18"/>
                <w:szCs w:val="18"/>
              </w:rPr>
              <w:t>Lot 197 and 198 on RP32988</w:t>
            </w:r>
          </w:p>
        </w:tc>
        <w:tc>
          <w:tcPr>
            <w:tcW w:w="762" w:type="pct"/>
            <w:tcBorders>
              <w:top w:val="single" w:sz="4" w:space="0" w:color="auto"/>
              <w:left w:val="single" w:sz="4" w:space="0" w:color="auto"/>
              <w:bottom w:val="single" w:sz="4" w:space="0" w:color="auto"/>
              <w:right w:val="single" w:sz="4" w:space="0" w:color="auto"/>
            </w:tcBorders>
            <w:hideMark/>
          </w:tcPr>
          <w:p w14:paraId="20629DA5" w14:textId="77777777" w:rsidR="00511B3A" w:rsidRDefault="00511B3A">
            <w:pPr>
              <w:rPr>
                <w:rFonts w:eastAsia="Times New Roman"/>
                <w:sz w:val="18"/>
                <w:szCs w:val="18"/>
              </w:rPr>
            </w:pPr>
            <w:r>
              <w:rPr>
                <w:rFonts w:eastAsia="Times New Roman"/>
                <w:sz w:val="18"/>
                <w:szCs w:val="18"/>
              </w:rPr>
              <w:t>164 and 166 Bay Terrace</w:t>
            </w:r>
          </w:p>
        </w:tc>
        <w:tc>
          <w:tcPr>
            <w:tcW w:w="569" w:type="pct"/>
            <w:tcBorders>
              <w:top w:val="single" w:sz="4" w:space="0" w:color="auto"/>
              <w:left w:val="single" w:sz="4" w:space="0" w:color="auto"/>
              <w:bottom w:val="single" w:sz="4" w:space="0" w:color="auto"/>
              <w:right w:val="nil"/>
            </w:tcBorders>
            <w:hideMark/>
          </w:tcPr>
          <w:p w14:paraId="024673B9" w14:textId="77777777" w:rsidR="00511B3A" w:rsidRDefault="00511B3A">
            <w:pPr>
              <w:spacing w:line="254" w:lineRule="auto"/>
              <w:rPr>
                <w:sz w:val="18"/>
                <w:szCs w:val="18"/>
              </w:rPr>
            </w:pPr>
            <w:r>
              <w:rPr>
                <w:sz w:val="18"/>
                <w:szCs w:val="18"/>
              </w:rPr>
              <w:t>Wynnum</w:t>
            </w:r>
          </w:p>
        </w:tc>
        <w:tc>
          <w:tcPr>
            <w:tcW w:w="2109" w:type="pct"/>
            <w:tcBorders>
              <w:top w:val="single" w:sz="4" w:space="0" w:color="auto"/>
              <w:left w:val="single" w:sz="4" w:space="0" w:color="auto"/>
              <w:bottom w:val="single" w:sz="4" w:space="0" w:color="auto"/>
              <w:right w:val="single" w:sz="4" w:space="0" w:color="auto"/>
            </w:tcBorders>
            <w:hideMark/>
          </w:tcPr>
          <w:p w14:paraId="63D23D32" w14:textId="6E09C6B0" w:rsidR="00511B3A" w:rsidRPr="00C01BAD" w:rsidRDefault="00511B3A">
            <w:pPr>
              <w:spacing w:line="254" w:lineRule="auto"/>
              <w:rPr>
                <w:sz w:val="18"/>
                <w:szCs w:val="18"/>
              </w:rPr>
            </w:pPr>
            <w:r w:rsidRPr="00C01BAD">
              <w:rPr>
                <w:sz w:val="18"/>
                <w:szCs w:val="18"/>
              </w:rPr>
              <w:t>Constitutes a minor amendment to the planning scheme pursuant to Schedule 1, section 2e) of MGR as it reflects a current development approval (A00</w:t>
            </w:r>
            <w:r w:rsidR="00C01BAD" w:rsidRPr="00C01BAD">
              <w:rPr>
                <w:sz w:val="18"/>
                <w:szCs w:val="18"/>
              </w:rPr>
              <w:t>5758022</w:t>
            </w:r>
            <w:r w:rsidRPr="00C01BAD">
              <w:rPr>
                <w:sz w:val="18"/>
                <w:szCs w:val="18"/>
              </w:rPr>
              <w:t>)</w:t>
            </w:r>
            <w:r w:rsidR="006E56D3">
              <w:rPr>
                <w:sz w:val="18"/>
                <w:szCs w:val="18"/>
              </w:rPr>
              <w:t>.</w:t>
            </w:r>
          </w:p>
        </w:tc>
      </w:tr>
    </w:tbl>
    <w:p w14:paraId="1586F365" w14:textId="77777777" w:rsidR="00511B3A" w:rsidRDefault="00511B3A" w:rsidP="00511B3A">
      <w:pPr>
        <w:rPr>
          <w:sz w:val="22"/>
          <w:szCs w:val="22"/>
        </w:rPr>
      </w:pPr>
    </w:p>
    <w:p w14:paraId="75343810" w14:textId="77777777" w:rsidR="00511B3A" w:rsidRDefault="00511B3A" w:rsidP="00511B3A">
      <w:pPr>
        <w:ind w:left="284"/>
        <w:rPr>
          <w:b/>
          <w:bCs/>
          <w:sz w:val="22"/>
          <w:szCs w:val="22"/>
        </w:rPr>
      </w:pPr>
      <w:bookmarkStart w:id="140" w:name="_Hlk95736786"/>
      <w:bookmarkStart w:id="141" w:name="_Hlk95736766"/>
    </w:p>
    <w:p w14:paraId="6F57BDDD" w14:textId="77777777" w:rsidR="00511B3A" w:rsidRDefault="00511B3A" w:rsidP="00511B3A">
      <w:pPr>
        <w:ind w:left="284"/>
        <w:rPr>
          <w:b/>
          <w:bCs/>
          <w:sz w:val="22"/>
          <w:szCs w:val="22"/>
        </w:rPr>
      </w:pPr>
      <w:r>
        <w:rPr>
          <w:b/>
          <w:bCs/>
          <w:sz w:val="22"/>
          <w:szCs w:val="22"/>
        </w:rPr>
        <w:t xml:space="preserve">Table 13 – Remove the Area adjoining heritage sub-category from the following properties </w:t>
      </w:r>
    </w:p>
    <w:tbl>
      <w:tblPr>
        <w:tblW w:w="4592"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1684"/>
        <w:gridCol w:w="2263"/>
        <w:gridCol w:w="2137"/>
        <w:gridCol w:w="1651"/>
        <w:gridCol w:w="6131"/>
      </w:tblGrid>
      <w:tr w:rsidR="00511B3A" w14:paraId="6321A8F2" w14:textId="77777777" w:rsidTr="00C01BAD">
        <w:trPr>
          <w:tblHeader/>
        </w:trPr>
        <w:tc>
          <w:tcPr>
            <w:tcW w:w="230" w:type="pct"/>
            <w:tcBorders>
              <w:top w:val="single" w:sz="4" w:space="0" w:color="auto"/>
              <w:left w:val="single" w:sz="4" w:space="0" w:color="auto"/>
              <w:bottom w:val="single" w:sz="4" w:space="0" w:color="auto"/>
              <w:right w:val="single" w:sz="4" w:space="0" w:color="auto"/>
            </w:tcBorders>
            <w:shd w:val="clear" w:color="auto" w:fill="E7E6E6"/>
            <w:hideMark/>
          </w:tcPr>
          <w:p w14:paraId="141BB176" w14:textId="77777777" w:rsidR="00511B3A" w:rsidRDefault="00511B3A">
            <w:pPr>
              <w:spacing w:before="60" w:after="60" w:line="254" w:lineRule="auto"/>
              <w:rPr>
                <w:b/>
                <w:sz w:val="22"/>
                <w:szCs w:val="22"/>
              </w:rPr>
            </w:pPr>
            <w:r>
              <w:rPr>
                <w:b/>
                <w:sz w:val="22"/>
                <w:szCs w:val="22"/>
              </w:rPr>
              <w:t>Item no.</w:t>
            </w:r>
          </w:p>
        </w:tc>
        <w:tc>
          <w:tcPr>
            <w:tcW w:w="579" w:type="pct"/>
            <w:tcBorders>
              <w:top w:val="single" w:sz="4" w:space="0" w:color="auto"/>
              <w:left w:val="nil"/>
              <w:bottom w:val="single" w:sz="4" w:space="0" w:color="auto"/>
              <w:right w:val="single" w:sz="4" w:space="0" w:color="auto"/>
            </w:tcBorders>
            <w:shd w:val="clear" w:color="auto" w:fill="E7E6E6"/>
            <w:hideMark/>
          </w:tcPr>
          <w:p w14:paraId="0573BE2F" w14:textId="77777777" w:rsidR="00511B3A" w:rsidRDefault="00511B3A">
            <w:pPr>
              <w:spacing w:before="60" w:after="60" w:line="254" w:lineRule="auto"/>
              <w:rPr>
                <w:b/>
                <w:sz w:val="22"/>
                <w:szCs w:val="22"/>
              </w:rPr>
            </w:pPr>
            <w:r>
              <w:rPr>
                <w:b/>
                <w:sz w:val="22"/>
                <w:szCs w:val="22"/>
              </w:rPr>
              <w:t>Map number</w:t>
            </w:r>
          </w:p>
        </w:tc>
        <w:tc>
          <w:tcPr>
            <w:tcW w:w="778" w:type="pct"/>
            <w:tcBorders>
              <w:top w:val="single" w:sz="4" w:space="0" w:color="auto"/>
              <w:left w:val="single" w:sz="4" w:space="0" w:color="auto"/>
              <w:bottom w:val="single" w:sz="4" w:space="0" w:color="auto"/>
              <w:right w:val="single" w:sz="4" w:space="0" w:color="auto"/>
            </w:tcBorders>
            <w:shd w:val="clear" w:color="auto" w:fill="E7E6E6"/>
            <w:hideMark/>
          </w:tcPr>
          <w:p w14:paraId="4453BB09" w14:textId="77777777" w:rsidR="00511B3A" w:rsidRDefault="00511B3A">
            <w:pPr>
              <w:spacing w:before="60" w:after="60"/>
              <w:rPr>
                <w:b/>
                <w:sz w:val="22"/>
                <w:szCs w:val="22"/>
              </w:rPr>
            </w:pPr>
            <w:r>
              <w:rPr>
                <w:b/>
                <w:sz w:val="22"/>
                <w:szCs w:val="22"/>
              </w:rPr>
              <w:t>Lot and plan description</w:t>
            </w:r>
          </w:p>
        </w:tc>
        <w:tc>
          <w:tcPr>
            <w:tcW w:w="735" w:type="pct"/>
            <w:tcBorders>
              <w:top w:val="single" w:sz="4" w:space="0" w:color="auto"/>
              <w:left w:val="single" w:sz="4" w:space="0" w:color="auto"/>
              <w:bottom w:val="single" w:sz="4" w:space="0" w:color="auto"/>
              <w:right w:val="single" w:sz="4" w:space="0" w:color="auto"/>
            </w:tcBorders>
            <w:shd w:val="clear" w:color="auto" w:fill="E7E6E6"/>
            <w:hideMark/>
          </w:tcPr>
          <w:p w14:paraId="5B3B1751" w14:textId="77777777" w:rsidR="00511B3A" w:rsidRDefault="00511B3A">
            <w:pPr>
              <w:spacing w:before="60" w:after="60"/>
              <w:rPr>
                <w:b/>
                <w:sz w:val="22"/>
                <w:szCs w:val="22"/>
              </w:rPr>
            </w:pPr>
            <w:r>
              <w:rPr>
                <w:b/>
                <w:sz w:val="22"/>
                <w:szCs w:val="22"/>
              </w:rPr>
              <w:t>Address</w:t>
            </w:r>
          </w:p>
        </w:tc>
        <w:tc>
          <w:tcPr>
            <w:tcW w:w="568" w:type="pct"/>
            <w:tcBorders>
              <w:top w:val="single" w:sz="4" w:space="0" w:color="auto"/>
              <w:left w:val="single" w:sz="4" w:space="0" w:color="auto"/>
              <w:bottom w:val="single" w:sz="4" w:space="0" w:color="auto"/>
              <w:right w:val="nil"/>
            </w:tcBorders>
            <w:shd w:val="clear" w:color="auto" w:fill="E7E6E6"/>
            <w:hideMark/>
          </w:tcPr>
          <w:p w14:paraId="04FA7078" w14:textId="77777777" w:rsidR="00511B3A" w:rsidRDefault="00511B3A">
            <w:pPr>
              <w:spacing w:before="60" w:after="60"/>
              <w:rPr>
                <w:b/>
                <w:sz w:val="22"/>
                <w:szCs w:val="22"/>
              </w:rPr>
            </w:pPr>
            <w:r>
              <w:rPr>
                <w:b/>
                <w:sz w:val="22"/>
                <w:szCs w:val="22"/>
              </w:rPr>
              <w:t>Suburb</w:t>
            </w:r>
          </w:p>
        </w:tc>
        <w:tc>
          <w:tcPr>
            <w:tcW w:w="2109" w:type="pct"/>
            <w:tcBorders>
              <w:top w:val="single" w:sz="4" w:space="0" w:color="auto"/>
              <w:left w:val="single" w:sz="4" w:space="0" w:color="auto"/>
              <w:bottom w:val="single" w:sz="4" w:space="0" w:color="auto"/>
              <w:right w:val="single" w:sz="4" w:space="0" w:color="auto"/>
            </w:tcBorders>
            <w:shd w:val="clear" w:color="auto" w:fill="E7E6E6"/>
            <w:hideMark/>
          </w:tcPr>
          <w:p w14:paraId="16B9709B" w14:textId="77777777" w:rsidR="00511B3A" w:rsidRDefault="00511B3A">
            <w:pPr>
              <w:spacing w:before="60" w:after="60" w:line="254" w:lineRule="auto"/>
              <w:rPr>
                <w:b/>
                <w:sz w:val="22"/>
                <w:szCs w:val="22"/>
              </w:rPr>
            </w:pPr>
            <w:r>
              <w:rPr>
                <w:b/>
                <w:sz w:val="22"/>
                <w:szCs w:val="22"/>
              </w:rPr>
              <w:t>Reason</w:t>
            </w:r>
          </w:p>
        </w:tc>
        <w:bookmarkEnd w:id="140"/>
      </w:tr>
      <w:tr w:rsidR="00C01BAD" w14:paraId="034357CA" w14:textId="77777777" w:rsidTr="00C01BAD">
        <w:tc>
          <w:tcPr>
            <w:tcW w:w="230" w:type="pct"/>
            <w:tcBorders>
              <w:top w:val="single" w:sz="4" w:space="0" w:color="auto"/>
              <w:left w:val="single" w:sz="4" w:space="0" w:color="auto"/>
              <w:bottom w:val="single" w:sz="4" w:space="0" w:color="auto"/>
              <w:right w:val="single" w:sz="4" w:space="0" w:color="auto"/>
            </w:tcBorders>
          </w:tcPr>
          <w:p w14:paraId="1D5B466D" w14:textId="77777777" w:rsidR="00C01BAD" w:rsidRDefault="00C01BAD" w:rsidP="00C01BAD">
            <w:pPr>
              <w:numPr>
                <w:ilvl w:val="0"/>
                <w:numId w:val="21"/>
              </w:numPr>
              <w:spacing w:line="254" w:lineRule="auto"/>
              <w:contextualSpacing/>
            </w:pPr>
          </w:p>
        </w:tc>
        <w:tc>
          <w:tcPr>
            <w:tcW w:w="579" w:type="pct"/>
            <w:tcBorders>
              <w:top w:val="single" w:sz="4" w:space="0" w:color="auto"/>
              <w:left w:val="nil"/>
              <w:bottom w:val="single" w:sz="4" w:space="0" w:color="auto"/>
              <w:right w:val="single" w:sz="4" w:space="0" w:color="auto"/>
            </w:tcBorders>
            <w:hideMark/>
          </w:tcPr>
          <w:p w14:paraId="51A97666" w14:textId="77777777" w:rsidR="00C01BAD" w:rsidRDefault="00C01BAD" w:rsidP="00C01BAD">
            <w:pPr>
              <w:spacing w:before="60" w:after="60" w:line="254" w:lineRule="auto"/>
              <w:rPr>
                <w:sz w:val="18"/>
                <w:szCs w:val="18"/>
              </w:rPr>
            </w:pPr>
            <w:r>
              <w:rPr>
                <w:sz w:val="18"/>
                <w:szCs w:val="18"/>
              </w:rPr>
              <w:t>OM-008.1</w:t>
            </w:r>
          </w:p>
          <w:p w14:paraId="6D3006BC" w14:textId="77777777" w:rsidR="00C01BAD" w:rsidRDefault="00C01BAD" w:rsidP="00C01BAD">
            <w:pPr>
              <w:spacing w:line="254" w:lineRule="auto"/>
              <w:rPr>
                <w:sz w:val="18"/>
                <w:szCs w:val="18"/>
              </w:rPr>
            </w:pPr>
            <w:r>
              <w:rPr>
                <w:sz w:val="18"/>
                <w:szCs w:val="18"/>
              </w:rPr>
              <w:t>(Map tile 22)</w:t>
            </w:r>
          </w:p>
        </w:tc>
        <w:tc>
          <w:tcPr>
            <w:tcW w:w="778" w:type="pct"/>
            <w:tcBorders>
              <w:top w:val="single" w:sz="4" w:space="0" w:color="auto"/>
              <w:left w:val="single" w:sz="4" w:space="0" w:color="auto"/>
              <w:bottom w:val="single" w:sz="4" w:space="0" w:color="auto"/>
              <w:right w:val="single" w:sz="4" w:space="0" w:color="auto"/>
            </w:tcBorders>
            <w:hideMark/>
          </w:tcPr>
          <w:p w14:paraId="667F58C6" w14:textId="77777777" w:rsidR="00C01BAD" w:rsidRDefault="00C01BAD" w:rsidP="00C01BAD">
            <w:pPr>
              <w:rPr>
                <w:sz w:val="18"/>
                <w:szCs w:val="18"/>
              </w:rPr>
            </w:pPr>
            <w:r>
              <w:rPr>
                <w:sz w:val="18"/>
                <w:szCs w:val="18"/>
              </w:rPr>
              <w:t>Lot 199 on RP32988</w:t>
            </w:r>
          </w:p>
        </w:tc>
        <w:tc>
          <w:tcPr>
            <w:tcW w:w="735" w:type="pct"/>
            <w:tcBorders>
              <w:top w:val="single" w:sz="4" w:space="0" w:color="auto"/>
              <w:left w:val="single" w:sz="4" w:space="0" w:color="auto"/>
              <w:bottom w:val="single" w:sz="4" w:space="0" w:color="auto"/>
              <w:right w:val="single" w:sz="4" w:space="0" w:color="auto"/>
            </w:tcBorders>
            <w:hideMark/>
          </w:tcPr>
          <w:p w14:paraId="3E7D9526" w14:textId="77777777" w:rsidR="00C01BAD" w:rsidRDefault="00C01BAD" w:rsidP="00C01BAD">
            <w:pPr>
              <w:rPr>
                <w:sz w:val="18"/>
                <w:szCs w:val="18"/>
              </w:rPr>
            </w:pPr>
            <w:r>
              <w:rPr>
                <w:sz w:val="18"/>
                <w:szCs w:val="18"/>
              </w:rPr>
              <w:t>168 Bay Terrace</w:t>
            </w:r>
          </w:p>
        </w:tc>
        <w:tc>
          <w:tcPr>
            <w:tcW w:w="568" w:type="pct"/>
            <w:tcBorders>
              <w:top w:val="single" w:sz="4" w:space="0" w:color="auto"/>
              <w:left w:val="single" w:sz="4" w:space="0" w:color="auto"/>
              <w:bottom w:val="single" w:sz="4" w:space="0" w:color="auto"/>
              <w:right w:val="nil"/>
            </w:tcBorders>
            <w:hideMark/>
          </w:tcPr>
          <w:p w14:paraId="72CF97E3" w14:textId="77777777" w:rsidR="00C01BAD" w:rsidRDefault="00C01BAD" w:rsidP="00C01BAD">
            <w:pPr>
              <w:spacing w:line="254" w:lineRule="auto"/>
              <w:rPr>
                <w:sz w:val="18"/>
                <w:szCs w:val="18"/>
              </w:rPr>
            </w:pPr>
            <w:r>
              <w:rPr>
                <w:sz w:val="18"/>
                <w:szCs w:val="18"/>
              </w:rPr>
              <w:t>Wynnum</w:t>
            </w:r>
          </w:p>
        </w:tc>
        <w:tc>
          <w:tcPr>
            <w:tcW w:w="2109" w:type="pct"/>
            <w:tcBorders>
              <w:top w:val="single" w:sz="4" w:space="0" w:color="auto"/>
              <w:left w:val="single" w:sz="4" w:space="0" w:color="auto"/>
              <w:bottom w:val="single" w:sz="4" w:space="0" w:color="auto"/>
              <w:right w:val="single" w:sz="4" w:space="0" w:color="auto"/>
            </w:tcBorders>
            <w:hideMark/>
          </w:tcPr>
          <w:p w14:paraId="2102CB70" w14:textId="307AB1F5" w:rsidR="00C01BAD" w:rsidRDefault="00C01BAD" w:rsidP="00C01BAD">
            <w:pPr>
              <w:spacing w:line="254" w:lineRule="auto"/>
              <w:rPr>
                <w:sz w:val="18"/>
                <w:szCs w:val="18"/>
              </w:rPr>
            </w:pPr>
            <w:r w:rsidRPr="00C01BAD">
              <w:rPr>
                <w:sz w:val="18"/>
                <w:szCs w:val="18"/>
              </w:rPr>
              <w:t>Constitutes a minor amendment to the planning scheme pursuant to Schedule 1, section 2e) of MGR as it reflects a current development approval (A005758022)</w:t>
            </w:r>
            <w:r w:rsidR="006E56D3">
              <w:rPr>
                <w:sz w:val="18"/>
                <w:szCs w:val="18"/>
              </w:rPr>
              <w:t>.</w:t>
            </w:r>
          </w:p>
        </w:tc>
      </w:tr>
      <w:tr w:rsidR="00C01BAD" w14:paraId="0A198CF7" w14:textId="77777777" w:rsidTr="00C01BAD">
        <w:tc>
          <w:tcPr>
            <w:tcW w:w="230" w:type="pct"/>
            <w:tcBorders>
              <w:top w:val="single" w:sz="4" w:space="0" w:color="auto"/>
              <w:left w:val="single" w:sz="4" w:space="0" w:color="auto"/>
              <w:bottom w:val="single" w:sz="4" w:space="0" w:color="auto"/>
              <w:right w:val="single" w:sz="4" w:space="0" w:color="auto"/>
            </w:tcBorders>
          </w:tcPr>
          <w:p w14:paraId="498B9A87" w14:textId="77777777" w:rsidR="00C01BAD" w:rsidRDefault="00C01BAD" w:rsidP="00C01BAD">
            <w:pPr>
              <w:numPr>
                <w:ilvl w:val="0"/>
                <w:numId w:val="21"/>
              </w:numPr>
              <w:spacing w:line="254" w:lineRule="auto"/>
              <w:contextualSpacing/>
            </w:pPr>
          </w:p>
        </w:tc>
        <w:tc>
          <w:tcPr>
            <w:tcW w:w="579" w:type="pct"/>
            <w:tcBorders>
              <w:top w:val="single" w:sz="4" w:space="0" w:color="auto"/>
              <w:left w:val="nil"/>
              <w:bottom w:val="single" w:sz="4" w:space="0" w:color="auto"/>
              <w:right w:val="single" w:sz="4" w:space="0" w:color="auto"/>
            </w:tcBorders>
            <w:hideMark/>
          </w:tcPr>
          <w:p w14:paraId="0BB40517" w14:textId="77777777" w:rsidR="00C01BAD" w:rsidRDefault="00C01BAD" w:rsidP="00C01BAD">
            <w:pPr>
              <w:spacing w:before="60" w:after="60" w:line="254" w:lineRule="auto"/>
              <w:rPr>
                <w:sz w:val="18"/>
                <w:szCs w:val="18"/>
              </w:rPr>
            </w:pPr>
            <w:r>
              <w:rPr>
                <w:sz w:val="18"/>
                <w:szCs w:val="18"/>
              </w:rPr>
              <w:t>OM-008.1</w:t>
            </w:r>
          </w:p>
          <w:p w14:paraId="1433F7E2" w14:textId="77777777" w:rsidR="00C01BAD" w:rsidRDefault="00C01BAD" w:rsidP="00C01BAD">
            <w:pPr>
              <w:spacing w:before="60" w:after="60" w:line="254" w:lineRule="auto"/>
              <w:rPr>
                <w:sz w:val="18"/>
                <w:szCs w:val="18"/>
              </w:rPr>
            </w:pPr>
            <w:r>
              <w:rPr>
                <w:sz w:val="18"/>
                <w:szCs w:val="18"/>
              </w:rPr>
              <w:t>(Map tile 22)</w:t>
            </w:r>
          </w:p>
        </w:tc>
        <w:tc>
          <w:tcPr>
            <w:tcW w:w="778" w:type="pct"/>
            <w:tcBorders>
              <w:top w:val="single" w:sz="4" w:space="0" w:color="auto"/>
              <w:left w:val="single" w:sz="4" w:space="0" w:color="auto"/>
              <w:bottom w:val="single" w:sz="4" w:space="0" w:color="auto"/>
              <w:right w:val="single" w:sz="4" w:space="0" w:color="auto"/>
            </w:tcBorders>
            <w:hideMark/>
          </w:tcPr>
          <w:p w14:paraId="28B9593E" w14:textId="77777777" w:rsidR="00C01BAD" w:rsidRDefault="00C01BAD" w:rsidP="00C01BAD">
            <w:pPr>
              <w:rPr>
                <w:sz w:val="18"/>
                <w:szCs w:val="18"/>
              </w:rPr>
            </w:pPr>
            <w:r>
              <w:rPr>
                <w:sz w:val="18"/>
                <w:szCs w:val="18"/>
              </w:rPr>
              <w:t>Lot 197 on RP147389</w:t>
            </w:r>
          </w:p>
        </w:tc>
        <w:tc>
          <w:tcPr>
            <w:tcW w:w="735" w:type="pct"/>
            <w:tcBorders>
              <w:top w:val="single" w:sz="4" w:space="0" w:color="auto"/>
              <w:left w:val="single" w:sz="4" w:space="0" w:color="auto"/>
              <w:bottom w:val="single" w:sz="4" w:space="0" w:color="auto"/>
              <w:right w:val="single" w:sz="4" w:space="0" w:color="auto"/>
            </w:tcBorders>
            <w:hideMark/>
          </w:tcPr>
          <w:p w14:paraId="69A16594" w14:textId="77777777" w:rsidR="00C01BAD" w:rsidRDefault="00C01BAD" w:rsidP="00C01BAD">
            <w:pPr>
              <w:rPr>
                <w:sz w:val="18"/>
                <w:szCs w:val="18"/>
              </w:rPr>
            </w:pPr>
            <w:r>
              <w:rPr>
                <w:sz w:val="18"/>
                <w:szCs w:val="18"/>
              </w:rPr>
              <w:t xml:space="preserve">78 </w:t>
            </w:r>
            <w:proofErr w:type="spellStart"/>
            <w:r>
              <w:rPr>
                <w:sz w:val="18"/>
                <w:szCs w:val="18"/>
              </w:rPr>
              <w:t>Akonna</w:t>
            </w:r>
            <w:proofErr w:type="spellEnd"/>
            <w:r>
              <w:rPr>
                <w:sz w:val="18"/>
                <w:szCs w:val="18"/>
              </w:rPr>
              <w:t xml:space="preserve"> Street </w:t>
            </w:r>
          </w:p>
        </w:tc>
        <w:tc>
          <w:tcPr>
            <w:tcW w:w="568" w:type="pct"/>
            <w:tcBorders>
              <w:top w:val="single" w:sz="4" w:space="0" w:color="auto"/>
              <w:left w:val="single" w:sz="4" w:space="0" w:color="auto"/>
              <w:bottom w:val="single" w:sz="4" w:space="0" w:color="auto"/>
              <w:right w:val="nil"/>
            </w:tcBorders>
            <w:hideMark/>
          </w:tcPr>
          <w:p w14:paraId="6FC2D899" w14:textId="77777777" w:rsidR="00C01BAD" w:rsidRDefault="00C01BAD" w:rsidP="00C01BAD">
            <w:pPr>
              <w:spacing w:line="254" w:lineRule="auto"/>
              <w:rPr>
                <w:sz w:val="18"/>
                <w:szCs w:val="18"/>
              </w:rPr>
            </w:pPr>
            <w:r>
              <w:rPr>
                <w:sz w:val="18"/>
                <w:szCs w:val="18"/>
              </w:rPr>
              <w:t>Wynnum</w:t>
            </w:r>
          </w:p>
        </w:tc>
        <w:tc>
          <w:tcPr>
            <w:tcW w:w="2109" w:type="pct"/>
            <w:tcBorders>
              <w:top w:val="single" w:sz="4" w:space="0" w:color="auto"/>
              <w:left w:val="single" w:sz="4" w:space="0" w:color="auto"/>
              <w:bottom w:val="single" w:sz="4" w:space="0" w:color="auto"/>
              <w:right w:val="single" w:sz="4" w:space="0" w:color="auto"/>
            </w:tcBorders>
            <w:hideMark/>
          </w:tcPr>
          <w:p w14:paraId="20FC4CC3" w14:textId="094B8003" w:rsidR="00C01BAD" w:rsidRDefault="00C01BAD" w:rsidP="00C01BAD">
            <w:pPr>
              <w:spacing w:line="254" w:lineRule="auto"/>
              <w:rPr>
                <w:sz w:val="18"/>
                <w:szCs w:val="18"/>
              </w:rPr>
            </w:pPr>
            <w:r w:rsidRPr="00C01BAD">
              <w:rPr>
                <w:sz w:val="18"/>
                <w:szCs w:val="18"/>
              </w:rPr>
              <w:t>Constitutes a minor amendment to the planning scheme pursuant to Schedule 1, section 2e) of MGR as it reflects a current development approval (A005758022)</w:t>
            </w:r>
            <w:r w:rsidR="006E56D3">
              <w:rPr>
                <w:sz w:val="18"/>
                <w:szCs w:val="18"/>
              </w:rPr>
              <w:t>.</w:t>
            </w:r>
          </w:p>
        </w:tc>
      </w:tr>
      <w:bookmarkEnd w:id="141"/>
    </w:tbl>
    <w:p w14:paraId="11419515" w14:textId="77777777" w:rsidR="00511B3A" w:rsidRDefault="00511B3A" w:rsidP="00511B3A">
      <w:pPr>
        <w:rPr>
          <w:sz w:val="22"/>
          <w:szCs w:val="22"/>
        </w:rPr>
      </w:pPr>
    </w:p>
    <w:p w14:paraId="1C0106B2" w14:textId="77777777" w:rsidR="00511B3A" w:rsidRDefault="00511B3A" w:rsidP="00511B3A">
      <w:pPr>
        <w:rPr>
          <w:sz w:val="22"/>
          <w:szCs w:val="22"/>
        </w:rPr>
      </w:pPr>
    </w:p>
    <w:p w14:paraId="6E6A99C0" w14:textId="77777777" w:rsidR="00511B3A" w:rsidRDefault="00511B3A" w:rsidP="00511B3A">
      <w:pPr>
        <w:rPr>
          <w:b/>
          <w:bCs/>
          <w:sz w:val="22"/>
          <w:szCs w:val="22"/>
        </w:rPr>
      </w:pPr>
    </w:p>
    <w:p w14:paraId="0A9958B5" w14:textId="77777777" w:rsidR="00511B3A" w:rsidRDefault="00511B3A" w:rsidP="00511B3A">
      <w:pPr>
        <w:rPr>
          <w:sz w:val="22"/>
          <w:szCs w:val="22"/>
        </w:rPr>
      </w:pPr>
    </w:p>
    <w:p w14:paraId="339D879E" w14:textId="77777777" w:rsidR="004E72B5" w:rsidRDefault="004E72B5"/>
    <w:sectPr w:rsidR="004E72B5" w:rsidSect="00511B3A">
      <w:pgSz w:w="16838" w:h="11906" w:orient="landscape"/>
      <w:pgMar w:top="600" w:right="500" w:bottom="600" w:left="500" w:header="500" w:footer="708"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2D3D49" w14:textId="77777777" w:rsidR="00322268" w:rsidRDefault="00C01BAD">
      <w:r>
        <w:separator/>
      </w:r>
    </w:p>
  </w:endnote>
  <w:endnote w:type="continuationSeparator" w:id="0">
    <w:p w14:paraId="268618EE" w14:textId="77777777" w:rsidR="00322268" w:rsidRDefault="00C01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03002" w14:textId="21AC2C9A" w:rsidR="0056250E" w:rsidRDefault="0056250E">
    <w:pPr>
      <w:pStyle w:val="Footer"/>
    </w:pPr>
    <w:r>
      <w:rPr>
        <w:noProof/>
      </w:rPr>
      <mc:AlternateContent>
        <mc:Choice Requires="wps">
          <w:drawing>
            <wp:anchor distT="0" distB="0" distL="0" distR="0" simplePos="0" relativeHeight="251659264" behindDoc="0" locked="0" layoutInCell="1" allowOverlap="1" wp14:anchorId="6537C5F7" wp14:editId="627C12E2">
              <wp:simplePos x="635" y="635"/>
              <wp:positionH relativeFrom="page">
                <wp:align>center</wp:align>
              </wp:positionH>
              <wp:positionV relativeFrom="page">
                <wp:align>bottom</wp:align>
              </wp:positionV>
              <wp:extent cx="443865" cy="443865"/>
              <wp:effectExtent l="0" t="0" r="14605" b="0"/>
              <wp:wrapNone/>
              <wp:docPr id="2" name="Text Box 2" descr="SECURITY LABEL: 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17139A" w14:textId="5757E86A" w:rsidR="0056250E" w:rsidRPr="0056250E" w:rsidRDefault="0056250E" w:rsidP="0056250E">
                          <w:pPr>
                            <w:rPr>
                              <w:rFonts w:ascii="Calibri" w:eastAsia="Calibri" w:hAnsi="Calibri" w:cs="Calibri"/>
                              <w:noProof/>
                              <w:color w:val="FF0000"/>
                              <w:sz w:val="20"/>
                              <w:szCs w:val="20"/>
                            </w:rPr>
                          </w:pPr>
                          <w:r w:rsidRPr="0056250E">
                            <w:rPr>
                              <w:rFonts w:ascii="Calibri" w:eastAsia="Calibri" w:hAnsi="Calibri" w:cs="Calibri"/>
                              <w:noProof/>
                              <w:color w:val="FF0000"/>
                              <w:sz w:val="20"/>
                              <w:szCs w:val="20"/>
                            </w:rPr>
                            <w:t>SECURITY LABEL: 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37C5F7" id="_x0000_t202" coordsize="21600,21600" o:spt="202" path="m,l,21600r21600,l21600,xe">
              <v:stroke joinstyle="miter"/>
              <v:path gradientshapeok="t" o:connecttype="rect"/>
            </v:shapetype>
            <v:shape id="Text Box 2" o:spid="_x0000_s1026" type="#_x0000_t202" alt="SECURITY LABEL: 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K12BgIAABU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" filled="f" stroked="f">
              <v:textbox style="mso-fit-shape-to-text:t" inset="0,0,0,15pt">
                <w:txbxContent>
                  <w:p w14:paraId="7317139A" w14:textId="5757E86A" w:rsidR="0056250E" w:rsidRPr="0056250E" w:rsidRDefault="0056250E" w:rsidP="0056250E">
                    <w:pPr>
                      <w:rPr>
                        <w:rFonts w:ascii="Calibri" w:eastAsia="Calibri" w:hAnsi="Calibri" w:cs="Calibri"/>
                        <w:noProof/>
                        <w:color w:val="FF0000"/>
                        <w:sz w:val="20"/>
                        <w:szCs w:val="20"/>
                      </w:rPr>
                    </w:pPr>
                    <w:r w:rsidRPr="0056250E">
                      <w:rPr>
                        <w:rFonts w:ascii="Calibri" w:eastAsia="Calibri" w:hAnsi="Calibri" w:cs="Calibri"/>
                        <w:noProof/>
                        <w:color w:val="FF0000"/>
                        <w:sz w:val="20"/>
                        <w:szCs w:val="20"/>
                      </w:rPr>
                      <w:t>SECURITY LABEL: 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353"/>
    </w:tblGrid>
    <w:tr w:rsidR="004E72B5" w14:paraId="16EEE98F" w14:textId="77777777">
      <w:tc>
        <w:tcPr>
          <w:tcW w:w="2500" w:type="pct"/>
          <w:tcBorders>
            <w:top w:val="single" w:sz="16" w:space="0" w:color="000000"/>
            <w:left w:val="nil"/>
            <w:bottom w:val="nil"/>
            <w:right w:val="nil"/>
          </w:tcBorders>
          <w:tcMar>
            <w:top w:w="200" w:type="dxa"/>
          </w:tcMar>
        </w:tcPr>
        <w:p w14:paraId="70AE26C1" w14:textId="27810227" w:rsidR="004E72B5" w:rsidRDefault="00C01BAD">
          <w:pPr>
            <w:rPr>
              <w:sz w:val="18"/>
            </w:rPr>
          </w:pPr>
          <w:r>
            <w:rPr>
              <w:sz w:val="18"/>
            </w:rPr>
            <w:t xml:space="preserve">Page </w:t>
          </w:r>
          <w:r>
            <w:rPr>
              <w:sz w:val="18"/>
            </w:rPr>
            <w:fldChar w:fldCharType="begin"/>
          </w:r>
          <w:r>
            <w:rPr>
              <w:sz w:val="18"/>
            </w:rPr>
            <w:instrText>PAGE</w:instrText>
          </w:r>
          <w:r>
            <w:rPr>
              <w:sz w:val="18"/>
            </w:rPr>
            <w:fldChar w:fldCharType="separate"/>
          </w:r>
          <w:r w:rsidR="00511B3A">
            <w:rPr>
              <w:noProof/>
              <w:sz w:val="18"/>
            </w:rPr>
            <w:t>1</w:t>
          </w:r>
          <w:r>
            <w:rPr>
              <w:sz w:val="18"/>
            </w:rPr>
            <w:fldChar w:fldCharType="end"/>
          </w:r>
          <w:r>
            <w:rPr>
              <w:sz w:val="18"/>
            </w:rPr>
            <w:t xml:space="preserve"> of </w:t>
          </w:r>
          <w:r>
            <w:rPr>
              <w:sz w:val="18"/>
            </w:rPr>
            <w:fldChar w:fldCharType="begin"/>
          </w:r>
          <w:r>
            <w:rPr>
              <w:sz w:val="18"/>
            </w:rPr>
            <w:instrText>NUMPAGES</w:instrText>
          </w:r>
          <w:r>
            <w:rPr>
              <w:sz w:val="18"/>
            </w:rPr>
            <w:fldChar w:fldCharType="separate"/>
          </w:r>
          <w:r w:rsidR="00511B3A">
            <w:rPr>
              <w:noProof/>
              <w:sz w:val="18"/>
            </w:rPr>
            <w:t>2</w:t>
          </w:r>
          <w:r>
            <w:rPr>
              <w:sz w:val="18"/>
            </w:rPr>
            <w:fldChar w:fldCharType="end"/>
          </w:r>
          <w:r>
            <w:rPr>
              <w:sz w:val="18"/>
            </w:rPr>
            <w:br/>
            <w:t>Print Date: 30/09/2022</w:t>
          </w:r>
          <w:r>
            <w:rPr>
              <w:sz w:val="18"/>
            </w:rPr>
            <w:br/>
            <w:t>cityplan.brisbane.qld.gov.au</w:t>
          </w:r>
        </w:p>
      </w:tc>
      <w:tc>
        <w:tcPr>
          <w:tcW w:w="2500" w:type="pct"/>
          <w:tcBorders>
            <w:top w:val="single" w:sz="16" w:space="0" w:color="000000"/>
            <w:left w:val="nil"/>
            <w:bottom w:val="nil"/>
            <w:right w:val="nil"/>
          </w:tcBorders>
          <w:tcMar>
            <w:top w:w="200" w:type="dxa"/>
          </w:tcMar>
        </w:tcPr>
        <w:p w14:paraId="6411B8E4" w14:textId="77777777" w:rsidR="004E72B5" w:rsidRDefault="004E72B5">
          <w:pPr>
            <w:jc w:val="right"/>
            <w:rPr>
              <w:sz w:val="18"/>
            </w:rPr>
          </w:pPr>
        </w:p>
      </w:tc>
    </w:tr>
  </w:tbl>
  <w:p w14:paraId="6682C78C" w14:textId="16EB5920" w:rsidR="004E72B5" w:rsidRDefault="004E72B5">
    <w:pPr>
      <w:jc w:val="center"/>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6886D9" w14:textId="77777777" w:rsidR="00322268" w:rsidRDefault="00C01BAD">
      <w:r>
        <w:separator/>
      </w:r>
    </w:p>
  </w:footnote>
  <w:footnote w:type="continuationSeparator" w:id="0">
    <w:p w14:paraId="139A8864" w14:textId="77777777" w:rsidR="00322268" w:rsidRDefault="00C01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3"/>
      <w:gridCol w:w="5353"/>
    </w:tblGrid>
    <w:tr w:rsidR="004E72B5" w14:paraId="0C3F1708" w14:textId="77777777">
      <w:tc>
        <w:tcPr>
          <w:tcW w:w="2500" w:type="pct"/>
          <w:tcBorders>
            <w:top w:val="nil"/>
            <w:left w:val="nil"/>
            <w:bottom w:val="single" w:sz="10" w:space="0" w:color="000000"/>
            <w:right w:val="nil"/>
          </w:tcBorders>
          <w:tcMar>
            <w:bottom w:w="200" w:type="dxa"/>
          </w:tcMar>
        </w:tcPr>
        <w:p w14:paraId="53A5066C" w14:textId="4858E914" w:rsidR="004E72B5" w:rsidRDefault="00C01BAD">
          <w:pPr>
            <w:rPr>
              <w:b/>
              <w:i/>
              <w:sz w:val="18"/>
            </w:rPr>
          </w:pPr>
          <w:r>
            <w:rPr>
              <w:b/>
              <w:i/>
              <w:sz w:val="18"/>
            </w:rPr>
            <w:t>Brisbane City Plan 2014</w:t>
          </w:r>
          <w:r>
            <w:rPr>
              <w:b/>
              <w:i/>
              <w:sz w:val="18"/>
            </w:rPr>
            <w:br/>
          </w:r>
        </w:p>
      </w:tc>
      <w:tc>
        <w:tcPr>
          <w:tcW w:w="2500" w:type="pct"/>
          <w:tcBorders>
            <w:top w:val="nil"/>
            <w:left w:val="nil"/>
            <w:bottom w:val="single" w:sz="10" w:space="0" w:color="000000"/>
            <w:right w:val="nil"/>
          </w:tcBorders>
          <w:tcMar>
            <w:bottom w:w="200" w:type="dxa"/>
          </w:tcMar>
        </w:tcPr>
        <w:p w14:paraId="7CF44C5A" w14:textId="075276E0" w:rsidR="004E72B5" w:rsidRDefault="00C01BAD">
          <w:pPr>
            <w:jc w:val="right"/>
            <w:rPr>
              <w:b/>
              <w:i/>
              <w:sz w:val="18"/>
            </w:rPr>
          </w:pPr>
          <w:r>
            <w:rPr>
              <w:b/>
              <w:i/>
              <w:sz w:val="18"/>
            </w:rPr>
            <w:t>Minor</w:t>
          </w:r>
          <w:r w:rsidR="00511B3A">
            <w:rPr>
              <w:b/>
              <w:i/>
              <w:sz w:val="18"/>
            </w:rPr>
            <w:t xml:space="preserve"> and administrative</w:t>
          </w:r>
          <w:r>
            <w:rPr>
              <w:b/>
              <w:i/>
              <w:sz w:val="18"/>
            </w:rPr>
            <w:t xml:space="preserve"> amendment package L</w:t>
          </w:r>
        </w:p>
        <w:p w14:paraId="43220C4F" w14:textId="77777777" w:rsidR="004E72B5" w:rsidRDefault="00C01BAD">
          <w:pPr>
            <w:jc w:val="right"/>
            <w:rPr>
              <w:b/>
              <w:i/>
              <w:sz w:val="18"/>
            </w:rPr>
          </w:pPr>
          <w:r>
            <w:rPr>
              <w:b/>
              <w:i/>
              <w:sz w:val="18"/>
            </w:rPr>
            <w:t>Schedule of Amendments</w:t>
          </w:r>
        </w:p>
      </w:tc>
    </w:tr>
  </w:tbl>
  <w:p w14:paraId="6B6349B2" w14:textId="77777777" w:rsidR="004E72B5" w:rsidRDefault="004E72B5">
    <w:pPr>
      <w:jc w:val="center"/>
      <w:rPr>
        <w:b/>
        <w:i/>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0000002"/>
    <w:multiLevelType w:val="multilevel"/>
    <w:tmpl w:val="00000002"/>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0000003"/>
    <w:multiLevelType w:val="multilevel"/>
    <w:tmpl w:val="00000003"/>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0000004"/>
    <w:multiLevelType w:val="multilevel"/>
    <w:tmpl w:val="00000004"/>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0000005"/>
    <w:multiLevelType w:val="multilevel"/>
    <w:tmpl w:val="00000005"/>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0000006"/>
    <w:multiLevelType w:val="multilevel"/>
    <w:tmpl w:val="00000006"/>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00000007"/>
    <w:multiLevelType w:val="multilevel"/>
    <w:tmpl w:val="00000007"/>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00000008"/>
    <w:multiLevelType w:val="multilevel"/>
    <w:tmpl w:val="00000008"/>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0000009"/>
    <w:multiLevelType w:val="multilevel"/>
    <w:tmpl w:val="00000009"/>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000000A"/>
    <w:multiLevelType w:val="multilevel"/>
    <w:tmpl w:val="0000000A"/>
    <w:lvl w:ilvl="0">
      <w:start w:val="1"/>
      <w:numFmt w:val="lowerLetter"/>
      <w:lvlText w:val="%1."/>
      <w:lvlJc w:val="left"/>
      <w:pPr>
        <w:ind w:left="720" w:hanging="360"/>
      </w:pPr>
    </w:lvl>
    <w:lvl w:ilvl="1">
      <w:start w:val="1"/>
      <w:numFmt w:val="lowerRoman"/>
      <w:lvlText w:val="%2."/>
      <w:lvlJc w:val="left"/>
      <w:pPr>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000000B"/>
    <w:multiLevelType w:val="multilevel"/>
    <w:tmpl w:val="0000000B"/>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000000C"/>
    <w:multiLevelType w:val="multilevel"/>
    <w:tmpl w:val="0000000C"/>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0000000D"/>
    <w:multiLevelType w:val="multilevel"/>
    <w:tmpl w:val="0000000D"/>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0000000E"/>
    <w:multiLevelType w:val="multilevel"/>
    <w:tmpl w:val="0000000E"/>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0000000F"/>
    <w:multiLevelType w:val="multilevel"/>
    <w:tmpl w:val="0000000F"/>
    <w:lvl w:ilvl="0">
      <w:start w:val="1"/>
      <w:numFmt w:val="lowerLetter"/>
      <w:lvlText w:val="%1."/>
      <w:lvlJc w:val="left"/>
      <w:pPr>
        <w:ind w:left="720" w:hanging="360"/>
      </w:pPr>
    </w:lvl>
    <w:lvl w:ilvl="1">
      <w:numFmt w:val="lowerLetter"/>
      <w:lvlText w:val="%2."/>
      <w:lvlJc w:val="left"/>
      <w:pPr>
        <w:ind w:left="1440" w:hanging="360"/>
      </w:pPr>
    </w:lvl>
    <w:lvl w:ilvl="2">
      <w:start w:val="1"/>
      <w:numFmt w:val="lowerRoman"/>
      <w:lvlText w:val="%3."/>
      <w:lvlJc w:val="left"/>
      <w:pPr>
        <w:ind w:left="2160" w:hanging="180"/>
      </w:pPr>
    </w:lvl>
    <w:lvl w:ilvl="3">
      <w:start w:val="1"/>
      <w:numFmt w:val="upperLetter"/>
      <w:lvlText w:val="%4."/>
      <w:lvlJc w:val="left"/>
      <w:pPr>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00000010"/>
    <w:multiLevelType w:val="hybridMultilevel"/>
    <w:tmpl w:val="00000010"/>
    <w:lvl w:ilvl="0" w:tplc="A90CA628">
      <w:start w:val="1"/>
      <w:numFmt w:val="bullet"/>
      <w:lvlText w:val=""/>
      <w:lvlJc w:val="left"/>
      <w:pPr>
        <w:ind w:left="720" w:hanging="360"/>
      </w:pPr>
      <w:rPr>
        <w:rFonts w:ascii="Symbol" w:hAnsi="Symbol"/>
      </w:rPr>
    </w:lvl>
    <w:lvl w:ilvl="1" w:tplc="F2646818">
      <w:start w:val="1"/>
      <w:numFmt w:val="bullet"/>
      <w:lvlText w:val="o"/>
      <w:lvlJc w:val="left"/>
      <w:pPr>
        <w:tabs>
          <w:tab w:val="num" w:pos="1440"/>
        </w:tabs>
        <w:ind w:left="1440" w:hanging="360"/>
      </w:pPr>
      <w:rPr>
        <w:rFonts w:ascii="Courier New" w:hAnsi="Courier New"/>
      </w:rPr>
    </w:lvl>
    <w:lvl w:ilvl="2" w:tplc="F0C8B134">
      <w:start w:val="1"/>
      <w:numFmt w:val="bullet"/>
      <w:lvlText w:val=""/>
      <w:lvlJc w:val="left"/>
      <w:pPr>
        <w:tabs>
          <w:tab w:val="num" w:pos="2160"/>
        </w:tabs>
        <w:ind w:left="2160" w:hanging="360"/>
      </w:pPr>
      <w:rPr>
        <w:rFonts w:ascii="Wingdings" w:hAnsi="Wingdings"/>
      </w:rPr>
    </w:lvl>
    <w:lvl w:ilvl="3" w:tplc="A7E8F4E6">
      <w:start w:val="1"/>
      <w:numFmt w:val="bullet"/>
      <w:lvlText w:val=""/>
      <w:lvlJc w:val="left"/>
      <w:pPr>
        <w:tabs>
          <w:tab w:val="num" w:pos="2880"/>
        </w:tabs>
        <w:ind w:left="2880" w:hanging="360"/>
      </w:pPr>
      <w:rPr>
        <w:rFonts w:ascii="Symbol" w:hAnsi="Symbol"/>
      </w:rPr>
    </w:lvl>
    <w:lvl w:ilvl="4" w:tplc="B8C25934">
      <w:start w:val="1"/>
      <w:numFmt w:val="bullet"/>
      <w:lvlText w:val="o"/>
      <w:lvlJc w:val="left"/>
      <w:pPr>
        <w:tabs>
          <w:tab w:val="num" w:pos="3600"/>
        </w:tabs>
        <w:ind w:left="3600" w:hanging="360"/>
      </w:pPr>
      <w:rPr>
        <w:rFonts w:ascii="Courier New" w:hAnsi="Courier New"/>
      </w:rPr>
    </w:lvl>
    <w:lvl w:ilvl="5" w:tplc="AC9C57D6">
      <w:start w:val="1"/>
      <w:numFmt w:val="bullet"/>
      <w:lvlText w:val=""/>
      <w:lvlJc w:val="left"/>
      <w:pPr>
        <w:tabs>
          <w:tab w:val="num" w:pos="4320"/>
        </w:tabs>
        <w:ind w:left="4320" w:hanging="360"/>
      </w:pPr>
      <w:rPr>
        <w:rFonts w:ascii="Wingdings" w:hAnsi="Wingdings"/>
      </w:rPr>
    </w:lvl>
    <w:lvl w:ilvl="6" w:tplc="221260B4">
      <w:start w:val="1"/>
      <w:numFmt w:val="bullet"/>
      <w:lvlText w:val=""/>
      <w:lvlJc w:val="left"/>
      <w:pPr>
        <w:tabs>
          <w:tab w:val="num" w:pos="5040"/>
        </w:tabs>
        <w:ind w:left="5040" w:hanging="360"/>
      </w:pPr>
      <w:rPr>
        <w:rFonts w:ascii="Symbol" w:hAnsi="Symbol"/>
      </w:rPr>
    </w:lvl>
    <w:lvl w:ilvl="7" w:tplc="627474B8">
      <w:start w:val="1"/>
      <w:numFmt w:val="bullet"/>
      <w:lvlText w:val="o"/>
      <w:lvlJc w:val="left"/>
      <w:pPr>
        <w:tabs>
          <w:tab w:val="num" w:pos="5760"/>
        </w:tabs>
        <w:ind w:left="5760" w:hanging="360"/>
      </w:pPr>
      <w:rPr>
        <w:rFonts w:ascii="Courier New" w:hAnsi="Courier New"/>
      </w:rPr>
    </w:lvl>
    <w:lvl w:ilvl="8" w:tplc="45065E2C">
      <w:start w:val="1"/>
      <w:numFmt w:val="bullet"/>
      <w:lvlText w:val=""/>
      <w:lvlJc w:val="left"/>
      <w:pPr>
        <w:tabs>
          <w:tab w:val="num" w:pos="6480"/>
        </w:tabs>
        <w:ind w:left="6480" w:hanging="360"/>
      </w:pPr>
      <w:rPr>
        <w:rFonts w:ascii="Wingdings" w:hAnsi="Wingdings"/>
      </w:rPr>
    </w:lvl>
  </w:abstractNum>
  <w:abstractNum w:abstractNumId="16" w15:restartNumberingAfterBreak="0">
    <w:nsid w:val="00000011"/>
    <w:multiLevelType w:val="multilevel"/>
    <w:tmpl w:val="00000011"/>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00000012"/>
    <w:multiLevelType w:val="multilevel"/>
    <w:tmpl w:val="00000012"/>
    <w:lvl w:ilvl="0">
      <w:start w:val="1"/>
      <w:numFmt w:val="lowerLetter"/>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08FD00C3"/>
    <w:multiLevelType w:val="hybridMultilevel"/>
    <w:tmpl w:val="D7E2A8D4"/>
    <w:lvl w:ilvl="0" w:tplc="F76A3F48">
      <w:start w:val="1"/>
      <w:numFmt w:val="lowerLetter"/>
      <w:lvlText w:val="(%1)"/>
      <w:lvlJc w:val="left"/>
      <w:pPr>
        <w:ind w:left="720" w:hanging="360"/>
      </w:pPr>
      <w:rPr>
        <w:rFonts w:cs="Times New Roman"/>
      </w:rPr>
    </w:lvl>
    <w:lvl w:ilvl="1" w:tplc="35986642">
      <w:start w:val="1"/>
      <w:numFmt w:val="upperLetter"/>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19" w15:restartNumberingAfterBreak="0">
    <w:nsid w:val="30655FB5"/>
    <w:multiLevelType w:val="hybridMultilevel"/>
    <w:tmpl w:val="822EC81E"/>
    <w:lvl w:ilvl="0" w:tplc="F76A3F48">
      <w:start w:val="1"/>
      <w:numFmt w:val="lowerLetter"/>
      <w:lvlText w:val="(%1)"/>
      <w:lvlJc w:val="left"/>
      <w:pPr>
        <w:ind w:left="720" w:hanging="360"/>
      </w:pPr>
      <w:rPr>
        <w:rFonts w:cs="Times New Roman"/>
      </w:rPr>
    </w:lvl>
    <w:lvl w:ilvl="1" w:tplc="B0A414E2">
      <w:start w:val="1"/>
      <w:numFmt w:val="lowerRoman"/>
      <w:lvlText w:val="(%2)"/>
      <w:lvlJc w:val="left"/>
      <w:pPr>
        <w:ind w:left="1440" w:hanging="360"/>
      </w:pPr>
      <w:rPr>
        <w:rFonts w:cs="Times New Roman"/>
      </w:rPr>
    </w:lvl>
    <w:lvl w:ilvl="2" w:tplc="0C09001B">
      <w:start w:val="1"/>
      <w:numFmt w:val="lowerRoman"/>
      <w:lvlText w:val="%3."/>
      <w:lvlJc w:val="right"/>
      <w:pPr>
        <w:ind w:left="2160" w:hanging="180"/>
      </w:pPr>
      <w:rPr>
        <w:rFonts w:cs="Times New Roman"/>
      </w:rPr>
    </w:lvl>
    <w:lvl w:ilvl="3" w:tplc="0C09000F">
      <w:start w:val="1"/>
      <w:numFmt w:val="decimal"/>
      <w:lvlText w:val="%4."/>
      <w:lvlJc w:val="left"/>
      <w:pPr>
        <w:ind w:left="2880" w:hanging="360"/>
      </w:pPr>
      <w:rPr>
        <w:rFonts w:cs="Times New Roman"/>
      </w:rPr>
    </w:lvl>
    <w:lvl w:ilvl="4" w:tplc="0C090019">
      <w:start w:val="1"/>
      <w:numFmt w:val="lowerLetter"/>
      <w:lvlText w:val="%5."/>
      <w:lvlJc w:val="left"/>
      <w:pPr>
        <w:ind w:left="3600" w:hanging="360"/>
      </w:pPr>
      <w:rPr>
        <w:rFonts w:cs="Times New Roman"/>
      </w:rPr>
    </w:lvl>
    <w:lvl w:ilvl="5" w:tplc="0C09001B">
      <w:start w:val="1"/>
      <w:numFmt w:val="lowerRoman"/>
      <w:lvlText w:val="%6."/>
      <w:lvlJc w:val="right"/>
      <w:pPr>
        <w:ind w:left="4320" w:hanging="180"/>
      </w:pPr>
      <w:rPr>
        <w:rFonts w:cs="Times New Roman"/>
      </w:rPr>
    </w:lvl>
    <w:lvl w:ilvl="6" w:tplc="0C09000F">
      <w:start w:val="1"/>
      <w:numFmt w:val="decimal"/>
      <w:lvlText w:val="%7."/>
      <w:lvlJc w:val="left"/>
      <w:pPr>
        <w:ind w:left="5040" w:hanging="360"/>
      </w:pPr>
      <w:rPr>
        <w:rFonts w:cs="Times New Roman"/>
      </w:rPr>
    </w:lvl>
    <w:lvl w:ilvl="7" w:tplc="0C090019">
      <w:start w:val="1"/>
      <w:numFmt w:val="lowerLetter"/>
      <w:lvlText w:val="%8."/>
      <w:lvlJc w:val="left"/>
      <w:pPr>
        <w:ind w:left="5760" w:hanging="360"/>
      </w:pPr>
      <w:rPr>
        <w:rFonts w:cs="Times New Roman"/>
      </w:rPr>
    </w:lvl>
    <w:lvl w:ilvl="8" w:tplc="0C09001B">
      <w:start w:val="1"/>
      <w:numFmt w:val="lowerRoman"/>
      <w:lvlText w:val="%9."/>
      <w:lvlJc w:val="right"/>
      <w:pPr>
        <w:ind w:left="6480" w:hanging="180"/>
      </w:pPr>
      <w:rPr>
        <w:rFonts w:cs="Times New Roman"/>
      </w:rPr>
    </w:lvl>
  </w:abstractNum>
  <w:abstractNum w:abstractNumId="20" w15:restartNumberingAfterBreak="0">
    <w:nsid w:val="3CFD7C1F"/>
    <w:multiLevelType w:val="multilevel"/>
    <w:tmpl w:val="3B08066C"/>
    <w:lvl w:ilvl="0">
      <w:start w:val="1"/>
      <w:numFmt w:val="decimal"/>
      <w:lvlText w:val="%1."/>
      <w:lvlJc w:val="left"/>
      <w:pPr>
        <w:ind w:left="284" w:hanging="360"/>
      </w:pPr>
      <w:rPr>
        <w:b w:val="0"/>
        <w:sz w:val="18"/>
        <w:szCs w:val="18"/>
      </w:rPr>
    </w:lvl>
    <w:lvl w:ilvl="1">
      <w:start w:val="2"/>
      <w:numFmt w:val="decimal"/>
      <w:isLgl/>
      <w:lvlText w:val="%1.%2"/>
      <w:lvlJc w:val="left"/>
      <w:pPr>
        <w:ind w:left="360" w:hanging="360"/>
      </w:pPr>
    </w:lvl>
    <w:lvl w:ilvl="2">
      <w:start w:val="1"/>
      <w:numFmt w:val="decimal"/>
      <w:isLgl/>
      <w:lvlText w:val="%1.%2.%3"/>
      <w:lvlJc w:val="left"/>
      <w:pPr>
        <w:ind w:left="796" w:hanging="720"/>
      </w:pPr>
    </w:lvl>
    <w:lvl w:ilvl="3">
      <w:start w:val="1"/>
      <w:numFmt w:val="decimal"/>
      <w:isLgl/>
      <w:lvlText w:val="%1.%2.%3.%4"/>
      <w:lvlJc w:val="left"/>
      <w:pPr>
        <w:ind w:left="872" w:hanging="720"/>
      </w:pPr>
    </w:lvl>
    <w:lvl w:ilvl="4">
      <w:start w:val="1"/>
      <w:numFmt w:val="decimal"/>
      <w:isLgl/>
      <w:lvlText w:val="%1.%2.%3.%4.%5"/>
      <w:lvlJc w:val="left"/>
      <w:pPr>
        <w:ind w:left="948" w:hanging="720"/>
      </w:pPr>
    </w:lvl>
    <w:lvl w:ilvl="5">
      <w:start w:val="1"/>
      <w:numFmt w:val="decimal"/>
      <w:isLgl/>
      <w:lvlText w:val="%1.%2.%3.%4.%5.%6"/>
      <w:lvlJc w:val="left"/>
      <w:pPr>
        <w:ind w:left="1384" w:hanging="1080"/>
      </w:pPr>
    </w:lvl>
    <w:lvl w:ilvl="6">
      <w:start w:val="1"/>
      <w:numFmt w:val="decimal"/>
      <w:isLgl/>
      <w:lvlText w:val="%1.%2.%3.%4.%5.%6.%7"/>
      <w:lvlJc w:val="left"/>
      <w:pPr>
        <w:ind w:left="1460" w:hanging="1080"/>
      </w:pPr>
    </w:lvl>
    <w:lvl w:ilvl="7">
      <w:start w:val="1"/>
      <w:numFmt w:val="decimal"/>
      <w:isLgl/>
      <w:lvlText w:val="%1.%2.%3.%4.%5.%6.%7.%8"/>
      <w:lvlJc w:val="left"/>
      <w:pPr>
        <w:ind w:left="1896" w:hanging="1440"/>
      </w:pPr>
    </w:lvl>
    <w:lvl w:ilvl="8">
      <w:start w:val="1"/>
      <w:numFmt w:val="decimal"/>
      <w:isLgl/>
      <w:lvlText w:val="%1.%2.%3.%4.%5.%6.%7.%8.%9"/>
      <w:lvlJc w:val="left"/>
      <w:pPr>
        <w:ind w:left="1972" w:hanging="1440"/>
      </w:pPr>
    </w:lvl>
  </w:abstractNum>
  <w:num w:numId="1" w16cid:durableId="380831346">
    <w:abstractNumId w:val="0"/>
  </w:num>
  <w:num w:numId="2" w16cid:durableId="382750119">
    <w:abstractNumId w:val="1"/>
  </w:num>
  <w:num w:numId="3" w16cid:durableId="737822661">
    <w:abstractNumId w:val="2"/>
  </w:num>
  <w:num w:numId="4" w16cid:durableId="1965114144">
    <w:abstractNumId w:val="3"/>
  </w:num>
  <w:num w:numId="5" w16cid:durableId="1171262460">
    <w:abstractNumId w:val="4"/>
  </w:num>
  <w:num w:numId="6" w16cid:durableId="454908970">
    <w:abstractNumId w:val="5"/>
  </w:num>
  <w:num w:numId="7" w16cid:durableId="1989623909">
    <w:abstractNumId w:val="6"/>
  </w:num>
  <w:num w:numId="8" w16cid:durableId="1931618543">
    <w:abstractNumId w:val="7"/>
  </w:num>
  <w:num w:numId="9" w16cid:durableId="183252964">
    <w:abstractNumId w:val="8"/>
  </w:num>
  <w:num w:numId="10" w16cid:durableId="320164100">
    <w:abstractNumId w:val="9"/>
  </w:num>
  <w:num w:numId="11" w16cid:durableId="980308818">
    <w:abstractNumId w:val="10"/>
  </w:num>
  <w:num w:numId="12" w16cid:durableId="1713723978">
    <w:abstractNumId w:val="11"/>
  </w:num>
  <w:num w:numId="13" w16cid:durableId="61219913">
    <w:abstractNumId w:val="12"/>
  </w:num>
  <w:num w:numId="14" w16cid:durableId="1295910924">
    <w:abstractNumId w:val="13"/>
  </w:num>
  <w:num w:numId="15" w16cid:durableId="910576641">
    <w:abstractNumId w:val="14"/>
  </w:num>
  <w:num w:numId="16" w16cid:durableId="1642612865">
    <w:abstractNumId w:val="15"/>
  </w:num>
  <w:num w:numId="17" w16cid:durableId="1891963850">
    <w:abstractNumId w:val="16"/>
  </w:num>
  <w:num w:numId="18" w16cid:durableId="1318806249">
    <w:abstractNumId w:val="17"/>
  </w:num>
  <w:num w:numId="19" w16cid:durableId="5453323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255150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086292242">
    <w:abstractNumId w:val="20"/>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2B5"/>
    <w:rsid w:val="00032327"/>
    <w:rsid w:val="000E4E9D"/>
    <w:rsid w:val="00206FC6"/>
    <w:rsid w:val="00322268"/>
    <w:rsid w:val="00327153"/>
    <w:rsid w:val="004028BE"/>
    <w:rsid w:val="004E72B5"/>
    <w:rsid w:val="00511B3A"/>
    <w:rsid w:val="0056250E"/>
    <w:rsid w:val="005C447A"/>
    <w:rsid w:val="0064785D"/>
    <w:rsid w:val="00696E03"/>
    <w:rsid w:val="006E56D3"/>
    <w:rsid w:val="008B753B"/>
    <w:rsid w:val="00C01BAD"/>
    <w:rsid w:val="00C87917"/>
    <w:rsid w:val="00CD5E52"/>
    <w:rsid w:val="00CF50B6"/>
    <w:rsid w:val="00D22BAC"/>
    <w:rsid w:val="00E62BB2"/>
    <w:rsid w:val="00FC389B"/>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E7AC73A"/>
  <w15:docId w15:val="{7F555FE7-4C4E-4527-82F0-1CD922307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rFonts w:ascii="Arial" w:eastAsia="Arial" w:hAnsi="Arial" w:cs="Arial"/>
      <w:color w:val="000000"/>
      <w:sz w:val="24"/>
      <w:szCs w:val="24"/>
    </w:rPr>
  </w:style>
  <w:style w:type="paragraph" w:styleId="Heading1">
    <w:name w:val="heading 1"/>
    <w:basedOn w:val="Normal"/>
    <w:next w:val="Normal"/>
    <w:link w:val="Heading1Char"/>
    <w:qFormat/>
    <w:rsid w:val="00EF7B96"/>
    <w:pPr>
      <w:keepNext/>
      <w:spacing w:before="240" w:after="60"/>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EF7B96"/>
    <w:pPr>
      <w:keepNext/>
      <w:spacing w:before="240" w:after="60"/>
      <w:outlineLvl w:val="1"/>
    </w:pPr>
    <w:rPr>
      <w:rFonts w:ascii="Times New Roman" w:eastAsia="Times New Roman" w:hAnsi="Times New Roman" w:cs="Times New Roman"/>
      <w:b/>
      <w:bCs/>
      <w:iCs/>
      <w:sz w:val="36"/>
      <w:szCs w:val="36"/>
    </w:rPr>
  </w:style>
  <w:style w:type="paragraph" w:styleId="Heading3">
    <w:name w:val="heading 3"/>
    <w:basedOn w:val="Normal"/>
    <w:next w:val="Normal"/>
    <w:link w:val="Heading3Char"/>
    <w:qFormat/>
    <w:rsid w:val="00EF7B96"/>
    <w:pPr>
      <w:keepNext/>
      <w:spacing w:before="240" w:after="60"/>
      <w:outlineLvl w:val="2"/>
    </w:pPr>
    <w:rPr>
      <w:rFonts w:ascii="Times New Roman" w:eastAsia="Times New Roman" w:hAnsi="Times New Roman" w:cs="Times New Roman"/>
      <w:b/>
      <w:bCs/>
      <w:sz w:val="28"/>
      <w:szCs w:val="28"/>
    </w:rPr>
  </w:style>
  <w:style w:type="paragraph" w:styleId="Heading4">
    <w:name w:val="heading 4"/>
    <w:basedOn w:val="Normal"/>
    <w:next w:val="Normal"/>
    <w:link w:val="Heading4Char"/>
    <w:qFormat/>
    <w:rsid w:val="00EF7B96"/>
    <w:pPr>
      <w:keepNext/>
      <w:spacing w:before="240" w:after="60"/>
      <w:outlineLvl w:val="3"/>
    </w:pPr>
    <w:rPr>
      <w:rFonts w:ascii="Times New Roman" w:eastAsia="Times New Roman" w:hAnsi="Times New Roman" w:cs="Times New Roman"/>
      <w:b/>
      <w:bCs/>
    </w:rPr>
  </w:style>
  <w:style w:type="paragraph" w:styleId="Heading5">
    <w:name w:val="heading 5"/>
    <w:basedOn w:val="Normal"/>
    <w:next w:val="Normal"/>
    <w:qFormat/>
    <w:rsid w:val="00EF7B96"/>
    <w:pPr>
      <w:spacing w:before="240" w:after="60"/>
      <w:outlineLvl w:val="4"/>
    </w:pPr>
    <w:rPr>
      <w:rFonts w:ascii="Times New Roman" w:eastAsia="Times New Roman" w:hAnsi="Times New Roman" w:cs="Times New Roman"/>
      <w:b/>
      <w:bCs/>
      <w:iCs/>
      <w:sz w:val="20"/>
      <w:szCs w:val="20"/>
    </w:rPr>
  </w:style>
  <w:style w:type="paragraph" w:styleId="Heading6">
    <w:name w:val="heading 6"/>
    <w:basedOn w:val="Normal"/>
    <w:next w:val="Normal"/>
    <w:qFormat/>
    <w:rsid w:val="00EF7B96"/>
    <w:pPr>
      <w:spacing w:before="240" w:after="60"/>
      <w:outlineLvl w:val="5"/>
    </w:pPr>
    <w:rPr>
      <w:rFonts w:ascii="Times New Roman" w:eastAsia="Times New Roman" w:hAnsi="Times New Roman" w:cs="Times New Roman"/>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
    <w:name w:val="p"/>
    <w:basedOn w:val="Normal"/>
  </w:style>
  <w:style w:type="character" w:customStyle="1" w:styleId="del">
    <w:name w:val="del"/>
    <w:basedOn w:val="DefaultParagraphFont"/>
    <w:rPr>
      <w:color w:val="555555"/>
      <w:shd w:val="clear" w:color="auto" w:fill="FBB6C2"/>
    </w:rPr>
  </w:style>
  <w:style w:type="character" w:customStyle="1" w:styleId="ins">
    <w:name w:val="ins"/>
    <w:basedOn w:val="DefaultParagraphFont"/>
    <w:rPr>
      <w:shd w:val="clear" w:color="auto" w:fill="D4FCBC"/>
    </w:rPr>
  </w:style>
  <w:style w:type="table" w:customStyle="1" w:styleId="scheduleAmendtable">
    <w:name w:val="scheduleAmend_table"/>
    <w:basedOn w:val="TableNormal"/>
    <w:tblPr/>
  </w:style>
  <w:style w:type="character" w:customStyle="1" w:styleId="sup">
    <w:name w:val="sup"/>
    <w:basedOn w:val="DefaultParagraphFont"/>
    <w:rPr>
      <w:sz w:val="19"/>
      <w:szCs w:val="19"/>
    </w:rPr>
  </w:style>
  <w:style w:type="paragraph" w:styleId="Header">
    <w:name w:val="header"/>
    <w:basedOn w:val="Normal"/>
    <w:link w:val="HeaderChar"/>
    <w:uiPriority w:val="99"/>
    <w:unhideWhenUsed/>
    <w:rsid w:val="00511B3A"/>
    <w:pPr>
      <w:tabs>
        <w:tab w:val="center" w:pos="4513"/>
        <w:tab w:val="right" w:pos="9026"/>
      </w:tabs>
    </w:pPr>
  </w:style>
  <w:style w:type="character" w:customStyle="1" w:styleId="HeaderChar">
    <w:name w:val="Header Char"/>
    <w:basedOn w:val="DefaultParagraphFont"/>
    <w:link w:val="Header"/>
    <w:uiPriority w:val="99"/>
    <w:rsid w:val="00511B3A"/>
    <w:rPr>
      <w:rFonts w:ascii="Arial" w:eastAsia="Arial" w:hAnsi="Arial" w:cs="Arial"/>
      <w:color w:val="000000"/>
      <w:sz w:val="24"/>
      <w:szCs w:val="24"/>
    </w:rPr>
  </w:style>
  <w:style w:type="paragraph" w:styleId="Footer">
    <w:name w:val="footer"/>
    <w:basedOn w:val="Normal"/>
    <w:link w:val="FooterChar"/>
    <w:uiPriority w:val="99"/>
    <w:unhideWhenUsed/>
    <w:rsid w:val="00511B3A"/>
    <w:pPr>
      <w:tabs>
        <w:tab w:val="center" w:pos="4513"/>
        <w:tab w:val="right" w:pos="9026"/>
      </w:tabs>
    </w:pPr>
  </w:style>
  <w:style w:type="character" w:customStyle="1" w:styleId="FooterChar">
    <w:name w:val="Footer Char"/>
    <w:basedOn w:val="DefaultParagraphFont"/>
    <w:link w:val="Footer"/>
    <w:uiPriority w:val="99"/>
    <w:rsid w:val="00511B3A"/>
    <w:rPr>
      <w:rFonts w:ascii="Arial" w:eastAsia="Arial" w:hAnsi="Arial" w:cs="Arial"/>
      <w:color w:val="000000"/>
      <w:sz w:val="24"/>
      <w:szCs w:val="24"/>
    </w:rPr>
  </w:style>
  <w:style w:type="character" w:customStyle="1" w:styleId="Heading2Char">
    <w:name w:val="Heading 2 Char"/>
    <w:basedOn w:val="DefaultParagraphFont"/>
    <w:link w:val="Heading2"/>
    <w:rsid w:val="00511B3A"/>
    <w:rPr>
      <w:b/>
      <w:bCs/>
      <w:iCs/>
      <w:color w:val="000000"/>
      <w:sz w:val="36"/>
      <w:szCs w:val="36"/>
    </w:rPr>
  </w:style>
  <w:style w:type="character" w:customStyle="1" w:styleId="Heading3Char">
    <w:name w:val="Heading 3 Char"/>
    <w:basedOn w:val="DefaultParagraphFont"/>
    <w:link w:val="Heading3"/>
    <w:rsid w:val="00511B3A"/>
    <w:rPr>
      <w:b/>
      <w:bCs/>
      <w:color w:val="000000"/>
      <w:sz w:val="28"/>
      <w:szCs w:val="28"/>
    </w:rPr>
  </w:style>
  <w:style w:type="character" w:customStyle="1" w:styleId="Heading4Char">
    <w:name w:val="Heading 4 Char"/>
    <w:basedOn w:val="DefaultParagraphFont"/>
    <w:link w:val="Heading4"/>
    <w:rsid w:val="00511B3A"/>
    <w:rPr>
      <w:b/>
      <w:bCs/>
      <w:color w:val="000000"/>
      <w:sz w:val="24"/>
      <w:szCs w:val="24"/>
    </w:rPr>
  </w:style>
  <w:style w:type="paragraph" w:styleId="Title">
    <w:name w:val="Title"/>
    <w:basedOn w:val="Normal"/>
    <w:next w:val="Normal"/>
    <w:link w:val="TitleChar"/>
    <w:uiPriority w:val="10"/>
    <w:qFormat/>
    <w:rsid w:val="00D22BAC"/>
    <w:pPr>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22BAC"/>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rsid w:val="00D22BAC"/>
    <w:rPr>
      <w:b/>
      <w:bCs/>
      <w:color w:val="000000"/>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782478">
      <w:bodyDiv w:val="1"/>
      <w:marLeft w:val="0"/>
      <w:marRight w:val="0"/>
      <w:marTop w:val="0"/>
      <w:marBottom w:val="0"/>
      <w:divBdr>
        <w:top w:val="none" w:sz="0" w:space="0" w:color="auto"/>
        <w:left w:val="none" w:sz="0" w:space="0" w:color="auto"/>
        <w:bottom w:val="none" w:sz="0" w:space="0" w:color="auto"/>
        <w:right w:val="none" w:sz="0" w:space="0" w:color="auto"/>
      </w:divBdr>
    </w:div>
    <w:div w:id="242448776">
      <w:bodyDiv w:val="1"/>
      <w:marLeft w:val="0"/>
      <w:marRight w:val="0"/>
      <w:marTop w:val="0"/>
      <w:marBottom w:val="0"/>
      <w:divBdr>
        <w:top w:val="none" w:sz="0" w:space="0" w:color="auto"/>
        <w:left w:val="none" w:sz="0" w:space="0" w:color="auto"/>
        <w:bottom w:val="none" w:sz="0" w:space="0" w:color="auto"/>
        <w:right w:val="none" w:sz="0" w:space="0" w:color="auto"/>
      </w:divBdr>
    </w:div>
    <w:div w:id="608124564">
      <w:bodyDiv w:val="1"/>
      <w:marLeft w:val="0"/>
      <w:marRight w:val="0"/>
      <w:marTop w:val="0"/>
      <w:marBottom w:val="0"/>
      <w:divBdr>
        <w:top w:val="none" w:sz="0" w:space="0" w:color="auto"/>
        <w:left w:val="none" w:sz="0" w:space="0" w:color="auto"/>
        <w:bottom w:val="none" w:sz="0" w:space="0" w:color="auto"/>
        <w:right w:val="none" w:sz="0" w:space="0" w:color="auto"/>
      </w:divBdr>
    </w:div>
    <w:div w:id="13539150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BDCFC0615F7CB4AA7D5981788C6DD25" ma:contentTypeVersion="16" ma:contentTypeDescription="Create a new document." ma:contentTypeScope="" ma:versionID="5bb53d47b3cbe4ea18bd91f5a725045d">
  <xsd:schema xmlns:xsd="http://www.w3.org/2001/XMLSchema" xmlns:xs="http://www.w3.org/2001/XMLSchema" xmlns:p="http://schemas.microsoft.com/office/2006/metadata/properties" xmlns:ns2="e7632074-d5ac-40f8-be40-e90bb3e191ad" xmlns:ns3="97c0901b-b857-48b7-bd48-ae4d0c3302b3" targetNamespace="http://schemas.microsoft.com/office/2006/metadata/properties" ma:root="true" ma:fieldsID="9d30fb1ea341306e95c374f54d4bb77e" ns2:_="" ns3:_="">
    <xsd:import namespace="e7632074-d5ac-40f8-be40-e90bb3e191ad"/>
    <xsd:import namespace="97c0901b-b857-48b7-bd48-ae4d0c3302b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632074-d5ac-40f8-be40-e90bb3e191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3943359-1820-4cb9-a927-eeed1a924b8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7c0901b-b857-48b7-bd48-ae4d0c3302b3"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e04957b-269d-4ac9-ae68-8f9bdaa71e7e}" ma:internalName="TaxCatchAll" ma:showField="CatchAllData" ma:web="97c0901b-b857-48b7-bd48-ae4d0c3302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7632074-d5ac-40f8-be40-e90bb3e191ad">
      <Terms xmlns="http://schemas.microsoft.com/office/infopath/2007/PartnerControls"/>
    </lcf76f155ced4ddcb4097134ff3c332f>
    <TaxCatchAll xmlns="97c0901b-b857-48b7-bd48-ae4d0c3302b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13B96D9-29C5-4EA8-B20D-83AB92551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632074-d5ac-40f8-be40-e90bb3e191ad"/>
    <ds:schemaRef ds:uri="97c0901b-b857-48b7-bd48-ae4d0c3302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11FB1C-0798-453F-BA60-35498DD1A635}">
  <ds:schemaRefs>
    <ds:schemaRef ds:uri="http://schemas.microsoft.com/office/2006/metadata/properties"/>
    <ds:schemaRef ds:uri="http://schemas.microsoft.com/office/infopath/2007/PartnerControls"/>
    <ds:schemaRef ds:uri="e7632074-d5ac-40f8-be40-e90bb3e191ad"/>
    <ds:schemaRef ds:uri="97c0901b-b857-48b7-bd48-ae4d0c3302b3"/>
  </ds:schemaRefs>
</ds:datastoreItem>
</file>

<file path=customXml/itemProps3.xml><?xml version="1.0" encoding="utf-8"?>
<ds:datastoreItem xmlns:ds="http://schemas.openxmlformats.org/officeDocument/2006/customXml" ds:itemID="{8FE942C4-BDC9-4082-BB96-E223E4D902C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24</Pages>
  <Words>3906</Words>
  <Characters>22267</Characters>
  <Application>Microsoft Office Word</Application>
  <DocSecurity>0</DocSecurity>
  <Lines>185</Lines>
  <Paragraphs>52</Paragraphs>
  <ScaleCrop>false</ScaleCrop>
  <Company/>
  <LinksUpToDate>false</LinksUpToDate>
  <CharactersWithSpaces>26121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Welsby</dc:creator>
  <cp:lastModifiedBy>Dale Williams</cp:lastModifiedBy>
  <cp:revision>3</cp:revision>
  <dcterms:created xsi:type="dcterms:W3CDTF">2023-02-20T22:51:00Z</dcterms:created>
  <dcterms:modified xsi:type="dcterms:W3CDTF">2023-03-02T04:01:00Z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1,2,3</vt:lpwstr>
  </property>
  <property fmtid="{D5CDD505-2E9C-101B-9397-08002B2CF9AE}" pid="3" name="ClassificationContentMarkingFooterFontProps">
    <vt:lpwstr>#ff0000,10,Calibri</vt:lpwstr>
  </property>
  <property fmtid="{D5CDD505-2E9C-101B-9397-08002B2CF9AE}" pid="4" name="ClassificationContentMarkingFooterText">
    <vt:lpwstr>SECURITY LABEL: OFFICIAL</vt:lpwstr>
  </property>
  <property fmtid="{D5CDD505-2E9C-101B-9397-08002B2CF9AE}" pid="5" name="MSIP_Label_8b1ee035-5707-4242-a1ea-c505f8033d0a_Enabled">
    <vt:lpwstr>true</vt:lpwstr>
  </property>
  <property fmtid="{D5CDD505-2E9C-101B-9397-08002B2CF9AE}" pid="6" name="MSIP_Label_8b1ee035-5707-4242-a1ea-c505f8033d0a_SetDate">
    <vt:lpwstr>2022-11-24T02:39:16Z</vt:lpwstr>
  </property>
  <property fmtid="{D5CDD505-2E9C-101B-9397-08002B2CF9AE}" pid="7" name="MSIP_Label_8b1ee035-5707-4242-a1ea-c505f8033d0a_Method">
    <vt:lpwstr>Standard</vt:lpwstr>
  </property>
  <property fmtid="{D5CDD505-2E9C-101B-9397-08002B2CF9AE}" pid="8" name="MSIP_Label_8b1ee035-5707-4242-a1ea-c505f8033d0a_Name">
    <vt:lpwstr>OFFICIAL</vt:lpwstr>
  </property>
  <property fmtid="{D5CDD505-2E9C-101B-9397-08002B2CF9AE}" pid="9" name="MSIP_Label_8b1ee035-5707-4242-a1ea-c505f8033d0a_SiteId">
    <vt:lpwstr>a47f8d5a-a5f2-4813-a71a-f0d70679e236</vt:lpwstr>
  </property>
  <property fmtid="{D5CDD505-2E9C-101B-9397-08002B2CF9AE}" pid="10" name="MSIP_Label_8b1ee035-5707-4242-a1ea-c505f8033d0a_ActionId">
    <vt:lpwstr>56f098da-4e8d-41b2-8a43-442411ae5759</vt:lpwstr>
  </property>
  <property fmtid="{D5CDD505-2E9C-101B-9397-08002B2CF9AE}" pid="11" name="MSIP_Label_8b1ee035-5707-4242-a1ea-c505f8033d0a_ContentBits">
    <vt:lpwstr>2</vt:lpwstr>
  </property>
  <property fmtid="{D5CDD505-2E9C-101B-9397-08002B2CF9AE}" pid="12" name="ContentTypeId">
    <vt:lpwstr>0x010100ABDCFC0615F7CB4AA7D5981788C6DD25</vt:lpwstr>
  </property>
</Properties>
</file>