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95C0" w14:textId="5E1562BD" w:rsidR="00D104BE" w:rsidRDefault="00B405AE" w:rsidP="007067E7">
      <w:pPr>
        <w:pStyle w:val="Heading1"/>
        <w:tabs>
          <w:tab w:val="left" w:pos="7140"/>
          <w:tab w:val="left" w:pos="9435"/>
          <w:tab w:val="left" w:pos="9585"/>
        </w:tabs>
        <w:rPr>
          <w:rFonts w:eastAsia="Arial"/>
        </w:rPr>
      </w:pPr>
      <w:r>
        <w:rPr>
          <w:rFonts w:eastAsia="Arial"/>
        </w:rPr>
        <w:tab/>
      </w:r>
    </w:p>
    <w:p w14:paraId="2E4DA7B9" w14:textId="77777777" w:rsidR="00D104BE" w:rsidRDefault="00D104BE" w:rsidP="003D2989">
      <w:pPr>
        <w:pStyle w:val="Heading1"/>
        <w:rPr>
          <w:rFonts w:eastAsia="Arial"/>
        </w:rPr>
      </w:pPr>
    </w:p>
    <w:p w14:paraId="439CA9AA" w14:textId="77777777" w:rsidR="00D104BE" w:rsidRDefault="00D104BE" w:rsidP="003D2989">
      <w:pPr>
        <w:pStyle w:val="Heading1"/>
        <w:rPr>
          <w:rFonts w:eastAsia="Arial"/>
        </w:rPr>
      </w:pPr>
    </w:p>
    <w:p w14:paraId="7F9786B2" w14:textId="77777777" w:rsidR="00D104BE" w:rsidRDefault="00D104BE" w:rsidP="003D2989">
      <w:pPr>
        <w:pStyle w:val="Heading1"/>
        <w:rPr>
          <w:rFonts w:eastAsia="Arial"/>
        </w:rPr>
      </w:pPr>
    </w:p>
    <w:p w14:paraId="06686EA9" w14:textId="1003D60A" w:rsidR="005F2D2F" w:rsidRPr="00F8775A" w:rsidRDefault="005F2D2F" w:rsidP="003D2989">
      <w:pPr>
        <w:pStyle w:val="Heading1"/>
        <w:rPr>
          <w:sz w:val="56"/>
          <w:szCs w:val="56"/>
        </w:rPr>
      </w:pPr>
      <w:r w:rsidRPr="00F8775A">
        <w:rPr>
          <w:rFonts w:eastAsia="Arial"/>
          <w:sz w:val="56"/>
          <w:szCs w:val="56"/>
        </w:rPr>
        <w:t xml:space="preserve">Brisbane City Council </w:t>
      </w:r>
      <w:r w:rsidR="1967DEAC" w:rsidRPr="00F8775A">
        <w:rPr>
          <w:rFonts w:eastAsia="Arial"/>
          <w:sz w:val="56"/>
          <w:szCs w:val="56"/>
        </w:rPr>
        <w:t>City</w:t>
      </w:r>
      <w:r w:rsidR="00F8775A" w:rsidRPr="00F8775A">
        <w:rPr>
          <w:rFonts w:eastAsia="Arial"/>
          <w:sz w:val="56"/>
          <w:szCs w:val="56"/>
        </w:rPr>
        <w:t xml:space="preserve"> P</w:t>
      </w:r>
      <w:r w:rsidR="1967DEAC" w:rsidRPr="00F8775A">
        <w:rPr>
          <w:rFonts w:eastAsia="Arial"/>
          <w:sz w:val="56"/>
          <w:szCs w:val="56"/>
        </w:rPr>
        <w:t>lan</w:t>
      </w:r>
      <w:r w:rsidRPr="00F8775A">
        <w:rPr>
          <w:rFonts w:eastAsia="Arial"/>
          <w:sz w:val="56"/>
          <w:szCs w:val="56"/>
        </w:rPr>
        <w:t xml:space="preserve"> 2014</w:t>
      </w:r>
    </w:p>
    <w:p w14:paraId="74C4862C" w14:textId="77777777" w:rsidR="00D104BE" w:rsidRPr="00F8775A" w:rsidRDefault="005F2D2F" w:rsidP="005F2D2F">
      <w:pPr>
        <w:pStyle w:val="Heading1"/>
        <w:rPr>
          <w:b w:val="0"/>
          <w:bCs w:val="0"/>
          <w:sz w:val="48"/>
        </w:rPr>
      </w:pPr>
      <w:r w:rsidRPr="00F8775A">
        <w:rPr>
          <w:rFonts w:eastAsia="Arial"/>
          <w:b w:val="0"/>
          <w:bCs w:val="0"/>
          <w:sz w:val="48"/>
        </w:rPr>
        <w:t>Amendment - Major amendment package G - Rooftop Gardens</w:t>
      </w:r>
      <w:r w:rsidRPr="00F8775A">
        <w:rPr>
          <w:b w:val="0"/>
          <w:bCs w:val="0"/>
          <w:sz w:val="48"/>
        </w:rPr>
        <w:t xml:space="preserve"> </w:t>
      </w:r>
    </w:p>
    <w:p w14:paraId="28D994D8" w14:textId="77777777" w:rsidR="00D104BE" w:rsidRDefault="00D104BE">
      <w:pPr>
        <w:rPr>
          <w:rFonts w:eastAsia="Times New Roman" w:cs="Times New Roman"/>
          <w:b/>
          <w:bCs/>
          <w:kern w:val="36"/>
          <w:sz w:val="28"/>
          <w:szCs w:val="48"/>
        </w:rPr>
      </w:pPr>
      <w:r>
        <w:br w:type="page"/>
      </w:r>
    </w:p>
    <w:p w14:paraId="636A385B" w14:textId="77777777" w:rsidR="005F2D2F" w:rsidRDefault="005F2D2F" w:rsidP="005F2D2F">
      <w:pPr>
        <w:pStyle w:val="Heading1"/>
      </w:pPr>
    </w:p>
    <w:p w14:paraId="325C454A" w14:textId="77777777" w:rsidR="005F2D2F" w:rsidRPr="005F2D2F" w:rsidRDefault="005F2D2F" w:rsidP="005F2D2F">
      <w:pPr>
        <w:pStyle w:val="Heading2"/>
        <w:rPr>
          <w:rFonts w:cs="Arial"/>
          <w:szCs w:val="24"/>
        </w:rPr>
      </w:pPr>
      <w:r>
        <w:rPr>
          <w:rFonts w:cs="Arial"/>
          <w:szCs w:val="24"/>
        </w:rPr>
        <w:t xml:space="preserve">1.0 </w:t>
      </w:r>
      <w:r w:rsidRPr="005F2D2F">
        <w:rPr>
          <w:rFonts w:cs="Arial"/>
          <w:szCs w:val="24"/>
        </w:rPr>
        <w:t xml:space="preserve">Guide to this document </w:t>
      </w:r>
    </w:p>
    <w:p w14:paraId="18DAF2BD" w14:textId="77777777" w:rsidR="005F2D2F" w:rsidRPr="00934212" w:rsidRDefault="005F2D2F" w:rsidP="005F2D2F"/>
    <w:p w14:paraId="229F01BF" w14:textId="77777777" w:rsidR="005F2D2F" w:rsidRPr="00934212" w:rsidRDefault="005F2D2F" w:rsidP="005F2D2F">
      <w:pPr>
        <w:numPr>
          <w:ilvl w:val="0"/>
          <w:numId w:val="52"/>
        </w:numPr>
        <w:ind w:hanging="720"/>
      </w:pPr>
      <w:r w:rsidRPr="00934212">
        <w:t>In this document, proposed amendments to Brisbane City Plan 2014 are detailed as follows</w:t>
      </w:r>
      <w:r>
        <w:t xml:space="preserve"> </w:t>
      </w:r>
      <w:r w:rsidRPr="00934212">
        <w:t xml:space="preserve">in the Schedule of text amendments: </w:t>
      </w:r>
    </w:p>
    <w:p w14:paraId="4912C1FF" w14:textId="77777777" w:rsidR="005F2D2F" w:rsidRPr="00934212" w:rsidRDefault="005F2D2F" w:rsidP="005F2D2F">
      <w:pPr>
        <w:numPr>
          <w:ilvl w:val="1"/>
          <w:numId w:val="53"/>
        </w:numPr>
        <w:ind w:left="2160" w:hanging="720"/>
      </w:pPr>
      <w:r w:rsidRPr="00934212">
        <w:t>text identified in strikethrough and red highlight (</w:t>
      </w:r>
      <w:proofErr w:type="gramStart"/>
      <w:r w:rsidRPr="00934212">
        <w:t>e.g.</w:t>
      </w:r>
      <w:proofErr w:type="gramEnd"/>
      <w:r w:rsidRPr="00934212">
        <w:t xml:space="preserve"> </w:t>
      </w:r>
      <w:r w:rsidRPr="00934212">
        <w:rPr>
          <w:strike/>
          <w:color w:val="555555"/>
          <w:shd w:val="clear" w:color="auto" w:fill="FBB6C2"/>
        </w:rPr>
        <w:t>example</w:t>
      </w:r>
      <w:r w:rsidRPr="00934212">
        <w:t xml:space="preserve">) represents text to be omitted </w:t>
      </w:r>
    </w:p>
    <w:p w14:paraId="6FA923A8" w14:textId="77777777" w:rsidR="005F2D2F" w:rsidRPr="00934212" w:rsidRDefault="005F2D2F" w:rsidP="005F2D2F">
      <w:pPr>
        <w:numPr>
          <w:ilvl w:val="1"/>
          <w:numId w:val="53"/>
        </w:numPr>
        <w:ind w:left="2160" w:hanging="720"/>
      </w:pPr>
      <w:r w:rsidRPr="00934212">
        <w:t>text identified in underlining and green highlight (</w:t>
      </w:r>
      <w:proofErr w:type="gramStart"/>
      <w:r w:rsidRPr="00934212">
        <w:t>e.g.</w:t>
      </w:r>
      <w:proofErr w:type="gramEnd"/>
      <w:r w:rsidRPr="00934212">
        <w:t xml:space="preserve"> </w:t>
      </w:r>
      <w:r w:rsidRPr="00934212">
        <w:rPr>
          <w:u w:val="single" w:color="000000"/>
          <w:shd w:val="clear" w:color="auto" w:fill="D4FCBC"/>
        </w:rPr>
        <w:t>example</w:t>
      </w:r>
      <w:r w:rsidRPr="00934212">
        <w:t>) represents text to be inserted</w:t>
      </w:r>
    </w:p>
    <w:p w14:paraId="46C9E3EF" w14:textId="77777777" w:rsidR="005F2D2F" w:rsidRPr="00934212" w:rsidRDefault="005F2D2F" w:rsidP="005F2D2F">
      <w:pPr>
        <w:numPr>
          <w:ilvl w:val="0"/>
          <w:numId w:val="52"/>
        </w:numPr>
        <w:ind w:hanging="720"/>
      </w:pPr>
      <w:r w:rsidRPr="00934212">
        <w:t>Text that is preceded by the heading ‘Reason for change’ does not form part of the proposed amendment and is included as explanatory information about the reason for the proposed amendment only.</w:t>
      </w:r>
    </w:p>
    <w:p w14:paraId="4C47F175" w14:textId="190876DC" w:rsidR="00C3376F" w:rsidRDefault="00D623D7">
      <w:r>
        <w:br w:type="page"/>
      </w:r>
    </w:p>
    <w:p w14:paraId="7F06EBD1" w14:textId="77777777" w:rsidR="00C3376F" w:rsidRDefault="00D623D7" w:rsidP="005F2D2F">
      <w:pPr>
        <w:pStyle w:val="Heading2"/>
      </w:pPr>
      <w:r>
        <w:rPr>
          <w:rFonts w:eastAsia="Arial"/>
        </w:rPr>
        <w:lastRenderedPageBreak/>
        <w:t>Part 1 About the planning scheme</w:t>
      </w:r>
    </w:p>
    <w:p w14:paraId="4791BAB8" w14:textId="77777777" w:rsidR="00C3376F" w:rsidRPr="00E112F3" w:rsidRDefault="00D623D7" w:rsidP="003D2989">
      <w:pPr>
        <w:pStyle w:val="Heading4"/>
      </w:pPr>
      <w:r w:rsidRPr="00E112F3">
        <w:t>Table 1.2.6—Planning scheme policies that support the planning scheme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06D4CEAA" w14:textId="77777777">
        <w:trPr>
          <w:tblCellSpacing w:w="15" w:type="dxa"/>
        </w:trPr>
        <w:tc>
          <w:tcPr>
            <w:tcW w:w="0" w:type="auto"/>
            <w:tcMar>
              <w:top w:w="15" w:type="dxa"/>
              <w:left w:w="15" w:type="dxa"/>
              <w:bottom w:w="15" w:type="dxa"/>
              <w:right w:w="15" w:type="dxa"/>
            </w:tcMar>
            <w:vAlign w:val="center"/>
            <w:hideMark/>
          </w:tcPr>
          <w:p w14:paraId="3CB5002F" w14:textId="4790BE4C" w:rsidR="00C3376F" w:rsidRDefault="00D623D7">
            <w:pPr>
              <w:rPr>
                <w:sz w:val="22"/>
                <w:szCs w:val="22"/>
              </w:rPr>
            </w:pPr>
            <w:r>
              <w:rPr>
                <w:b/>
                <w:bCs/>
                <w:sz w:val="22"/>
                <w:szCs w:val="22"/>
              </w:rPr>
              <w:t xml:space="preserve">Reason for change: </w:t>
            </w:r>
            <w:r w:rsidR="00FC5253">
              <w:rPr>
                <w:sz w:val="22"/>
                <w:szCs w:val="22"/>
              </w:rPr>
              <w:t xml:space="preserve">To give effect to the action in Brisbane’s Future Blueprint to make it easier for new developments to include rooftop gardens and green open space and to ensure the design, assessment, </w:t>
            </w:r>
            <w:proofErr w:type="gramStart"/>
            <w:r w:rsidR="00FC5253">
              <w:rPr>
                <w:sz w:val="22"/>
                <w:szCs w:val="22"/>
              </w:rPr>
              <w:t>implementation</w:t>
            </w:r>
            <w:proofErr w:type="gramEnd"/>
            <w:r w:rsidR="00FC5253">
              <w:rPr>
                <w:sz w:val="22"/>
                <w:szCs w:val="22"/>
              </w:rPr>
              <w:t xml:space="preserve"> and maintenance of landscape work achieves the intended functional and aesthetic outcomes required for the development over the long term</w:t>
            </w:r>
            <w:r>
              <w:rPr>
                <w:sz w:val="22"/>
                <w:szCs w:val="22"/>
              </w:rPr>
              <w:t>.</w:t>
            </w:r>
          </w:p>
        </w:tc>
      </w:tr>
    </w:tbl>
    <w:p w14:paraId="2D08FD17"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73"/>
      </w:tblGrid>
      <w:tr w:rsidR="00C3376F" w14:paraId="72EE72E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8667"/>
            </w:tblGrid>
            <w:tr w:rsidR="00C3376F" w14:paraId="262316AC"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E23113" w14:textId="77777777" w:rsidR="00C3376F" w:rsidRDefault="00D623D7">
                  <w:pPr>
                    <w:pStyle w:val="p"/>
                    <w:rPr>
                      <w:sz w:val="22"/>
                      <w:szCs w:val="22"/>
                    </w:rPr>
                  </w:pPr>
                  <w:r>
                    <w:rPr>
                      <w:sz w:val="22"/>
                      <w:szCs w:val="22"/>
                    </w:rPr>
                    <w:t>Air quality planning scheme policy</w:t>
                  </w:r>
                </w:p>
                <w:p w14:paraId="1C8177F4" w14:textId="77777777" w:rsidR="00C3376F" w:rsidRDefault="00D623D7">
                  <w:pPr>
                    <w:pStyle w:val="p"/>
                    <w:rPr>
                      <w:sz w:val="22"/>
                      <w:szCs w:val="22"/>
                    </w:rPr>
                  </w:pPr>
                  <w:r>
                    <w:rPr>
                      <w:sz w:val="22"/>
                      <w:szCs w:val="22"/>
                    </w:rPr>
                    <w:t>Biodiversity areas planning scheme policy</w:t>
                  </w:r>
                </w:p>
                <w:p w14:paraId="2DE37B26" w14:textId="77777777" w:rsidR="00C3376F" w:rsidRDefault="00D623D7">
                  <w:pPr>
                    <w:pStyle w:val="p"/>
                    <w:rPr>
                      <w:sz w:val="22"/>
                      <w:szCs w:val="22"/>
                    </w:rPr>
                  </w:pPr>
                  <w:r>
                    <w:rPr>
                      <w:sz w:val="22"/>
                      <w:szCs w:val="22"/>
                    </w:rPr>
                    <w:t>Bushfire planning scheme policy</w:t>
                  </w:r>
                </w:p>
                <w:p w14:paraId="0AF81A6E" w14:textId="77777777" w:rsidR="00C3376F" w:rsidRDefault="00D623D7">
                  <w:pPr>
                    <w:pStyle w:val="p"/>
                    <w:rPr>
                      <w:sz w:val="22"/>
                      <w:szCs w:val="22"/>
                    </w:rPr>
                  </w:pPr>
                  <w:r>
                    <w:rPr>
                      <w:sz w:val="22"/>
                      <w:szCs w:val="22"/>
                    </w:rPr>
                    <w:t>Coastal hazard planning scheme policy</w:t>
                  </w:r>
                </w:p>
                <w:p w14:paraId="6B1A9539" w14:textId="77777777" w:rsidR="00C3376F" w:rsidRDefault="00D623D7">
                  <w:pPr>
                    <w:pStyle w:val="p"/>
                    <w:rPr>
                      <w:sz w:val="22"/>
                      <w:szCs w:val="22"/>
                    </w:rPr>
                  </w:pPr>
                  <w:r>
                    <w:rPr>
                      <w:sz w:val="22"/>
                      <w:szCs w:val="22"/>
                    </w:rPr>
                    <w:t xml:space="preserve">Commercial </w:t>
                  </w:r>
                  <w:proofErr w:type="gramStart"/>
                  <w:r>
                    <w:rPr>
                      <w:sz w:val="22"/>
                      <w:szCs w:val="22"/>
                    </w:rPr>
                    <w:t>character building</w:t>
                  </w:r>
                  <w:proofErr w:type="gramEnd"/>
                  <w:r>
                    <w:rPr>
                      <w:sz w:val="22"/>
                      <w:szCs w:val="22"/>
                    </w:rPr>
                    <w:t xml:space="preserve"> planning scheme policy</w:t>
                  </w:r>
                </w:p>
                <w:p w14:paraId="75DB8C70" w14:textId="77777777" w:rsidR="00C3376F" w:rsidRDefault="00D623D7">
                  <w:pPr>
                    <w:pStyle w:val="p"/>
                    <w:rPr>
                      <w:sz w:val="22"/>
                      <w:szCs w:val="22"/>
                    </w:rPr>
                  </w:pPr>
                  <w:r>
                    <w:rPr>
                      <w:sz w:val="22"/>
                      <w:szCs w:val="22"/>
                    </w:rPr>
                    <w:t>Compensatory earthworks planning scheme policy</w:t>
                  </w:r>
                </w:p>
                <w:p w14:paraId="02A791B6" w14:textId="77777777" w:rsidR="00C3376F" w:rsidRDefault="00D623D7">
                  <w:pPr>
                    <w:pStyle w:val="p"/>
                    <w:rPr>
                      <w:sz w:val="22"/>
                      <w:szCs w:val="22"/>
                    </w:rPr>
                  </w:pPr>
                  <w:r>
                    <w:rPr>
                      <w:sz w:val="22"/>
                      <w:szCs w:val="22"/>
                    </w:rPr>
                    <w:t>Concrete batching plants planning scheme policy</w:t>
                  </w:r>
                </w:p>
                <w:p w14:paraId="718DB1AE" w14:textId="77777777" w:rsidR="00C3376F" w:rsidRDefault="00D623D7">
                  <w:pPr>
                    <w:pStyle w:val="p"/>
                    <w:rPr>
                      <w:sz w:val="22"/>
                      <w:szCs w:val="22"/>
                    </w:rPr>
                  </w:pPr>
                  <w:r>
                    <w:rPr>
                      <w:sz w:val="22"/>
                      <w:szCs w:val="22"/>
                    </w:rPr>
                    <w:t>Consultation planning scheme policy</w:t>
                  </w:r>
                </w:p>
                <w:p w14:paraId="63E653C0" w14:textId="77777777" w:rsidR="00C3376F" w:rsidRDefault="00D623D7">
                  <w:pPr>
                    <w:pStyle w:val="p"/>
                    <w:rPr>
                      <w:sz w:val="22"/>
                      <w:szCs w:val="22"/>
                    </w:rPr>
                  </w:pPr>
                  <w:r>
                    <w:rPr>
                      <w:sz w:val="22"/>
                      <w:szCs w:val="22"/>
                    </w:rPr>
                    <w:t>Crime prevention through environmental design planning scheme policy</w:t>
                  </w:r>
                </w:p>
                <w:p w14:paraId="1627E11E" w14:textId="77777777" w:rsidR="00C3376F" w:rsidRDefault="00D623D7">
                  <w:pPr>
                    <w:pStyle w:val="p"/>
                    <w:rPr>
                      <w:sz w:val="22"/>
                      <w:szCs w:val="22"/>
                    </w:rPr>
                  </w:pPr>
                  <w:r>
                    <w:rPr>
                      <w:sz w:val="22"/>
                      <w:szCs w:val="22"/>
                    </w:rPr>
                    <w:t>Flood planning scheme policy</w:t>
                  </w:r>
                </w:p>
                <w:p w14:paraId="12F3F2C0" w14:textId="77777777" w:rsidR="00C3376F" w:rsidRDefault="00D623D7">
                  <w:pPr>
                    <w:pStyle w:val="p"/>
                    <w:rPr>
                      <w:sz w:val="22"/>
                      <w:szCs w:val="22"/>
                    </w:rPr>
                  </w:pPr>
                  <w:r>
                    <w:rPr>
                      <w:sz w:val="22"/>
                      <w:szCs w:val="22"/>
                    </w:rPr>
                    <w:t>Graffiti prevention planning scheme policy</w:t>
                  </w:r>
                </w:p>
                <w:p w14:paraId="33B461BA" w14:textId="77777777" w:rsidR="00C3376F" w:rsidRDefault="00D623D7">
                  <w:pPr>
                    <w:pStyle w:val="p"/>
                    <w:rPr>
                      <w:sz w:val="22"/>
                      <w:szCs w:val="22"/>
                    </w:rPr>
                  </w:pPr>
                  <w:r>
                    <w:rPr>
                      <w:sz w:val="22"/>
                      <w:szCs w:val="22"/>
                    </w:rPr>
                    <w:t>Heritage planning scheme policy</w:t>
                  </w:r>
                </w:p>
                <w:p w14:paraId="2A15FC55" w14:textId="77777777" w:rsidR="00C3376F" w:rsidRDefault="00D623D7">
                  <w:pPr>
                    <w:pStyle w:val="p"/>
                    <w:rPr>
                      <w:sz w:val="22"/>
                      <w:szCs w:val="22"/>
                    </w:rPr>
                  </w:pPr>
                  <w:r>
                    <w:rPr>
                      <w:sz w:val="22"/>
                      <w:szCs w:val="22"/>
                    </w:rPr>
                    <w:t>Independent design advisory panel planning scheme policy</w:t>
                  </w:r>
                </w:p>
                <w:p w14:paraId="287E019A" w14:textId="77777777" w:rsidR="00C3376F" w:rsidRDefault="00D623D7">
                  <w:pPr>
                    <w:pStyle w:val="p"/>
                    <w:rPr>
                      <w:sz w:val="22"/>
                      <w:szCs w:val="22"/>
                    </w:rPr>
                  </w:pPr>
                  <w:r>
                    <w:rPr>
                      <w:sz w:val="22"/>
                      <w:szCs w:val="22"/>
                    </w:rPr>
                    <w:t>Industrial hazard and risk assessment planning scheme policy</w:t>
                  </w:r>
                </w:p>
                <w:p w14:paraId="051037AE" w14:textId="77777777" w:rsidR="00C3376F" w:rsidRDefault="00D623D7">
                  <w:pPr>
                    <w:pStyle w:val="p"/>
                    <w:rPr>
                      <w:sz w:val="22"/>
                      <w:szCs w:val="22"/>
                    </w:rPr>
                  </w:pPr>
                  <w:r>
                    <w:rPr>
                      <w:sz w:val="22"/>
                      <w:szCs w:val="22"/>
                    </w:rPr>
                    <w:t>Infrastructure design planning scheme policy</w:t>
                  </w:r>
                </w:p>
                <w:p w14:paraId="5A34D3AB" w14:textId="77777777" w:rsidR="00C3376F" w:rsidRDefault="00D623D7">
                  <w:pPr>
                    <w:pStyle w:val="p"/>
                    <w:rPr>
                      <w:sz w:val="22"/>
                      <w:szCs w:val="22"/>
                    </w:rPr>
                  </w:pPr>
                  <w:r>
                    <w:rPr>
                      <w:sz w:val="22"/>
                      <w:szCs w:val="22"/>
                    </w:rPr>
                    <w:t>Landscape design</w:t>
                  </w:r>
                  <w:del w:id="0" w:author="Unknown">
                    <w:r>
                      <w:rPr>
                        <w:rStyle w:val="del"/>
                        <w:strike/>
                        <w:sz w:val="22"/>
                        <w:szCs w:val="22"/>
                      </w:rPr>
                      <w:delText xml:space="preserve"> guidelines for water conservation</w:delText>
                    </w:r>
                  </w:del>
                  <w:r>
                    <w:rPr>
                      <w:sz w:val="22"/>
                      <w:szCs w:val="22"/>
                    </w:rPr>
                    <w:t xml:space="preserve"> planning scheme policy</w:t>
                  </w:r>
                </w:p>
                <w:p w14:paraId="37A92F92" w14:textId="77777777" w:rsidR="00C3376F" w:rsidRDefault="00D623D7">
                  <w:pPr>
                    <w:pStyle w:val="p"/>
                    <w:rPr>
                      <w:sz w:val="22"/>
                      <w:szCs w:val="22"/>
                    </w:rPr>
                  </w:pPr>
                  <w:r>
                    <w:rPr>
                      <w:sz w:val="22"/>
                      <w:szCs w:val="22"/>
                    </w:rPr>
                    <w:t>Landslide planning scheme policy</w:t>
                  </w:r>
                </w:p>
                <w:p w14:paraId="7092D5D1" w14:textId="77777777" w:rsidR="00C3376F" w:rsidRDefault="00D623D7">
                  <w:pPr>
                    <w:pStyle w:val="p"/>
                    <w:rPr>
                      <w:sz w:val="22"/>
                      <w:szCs w:val="22"/>
                    </w:rPr>
                  </w:pPr>
                  <w:r>
                    <w:rPr>
                      <w:sz w:val="22"/>
                      <w:szCs w:val="22"/>
                    </w:rPr>
                    <w:t>Management of hazardous chemicals in flood affected areas planning scheme policy</w:t>
                  </w:r>
                </w:p>
                <w:p w14:paraId="4C21B4B3" w14:textId="77777777" w:rsidR="00C3376F" w:rsidRDefault="00D623D7">
                  <w:pPr>
                    <w:pStyle w:val="p"/>
                    <w:rPr>
                      <w:sz w:val="22"/>
                      <w:szCs w:val="22"/>
                    </w:rPr>
                  </w:pPr>
                  <w:r>
                    <w:rPr>
                      <w:sz w:val="22"/>
                      <w:szCs w:val="22"/>
                    </w:rPr>
                    <w:t>Management plans planning scheme policy</w:t>
                  </w:r>
                </w:p>
                <w:p w14:paraId="441E27F2" w14:textId="77777777" w:rsidR="00C3376F" w:rsidRDefault="00D623D7">
                  <w:pPr>
                    <w:pStyle w:val="p"/>
                    <w:rPr>
                      <w:sz w:val="22"/>
                      <w:szCs w:val="22"/>
                    </w:rPr>
                  </w:pPr>
                  <w:r>
                    <w:rPr>
                      <w:sz w:val="22"/>
                      <w:szCs w:val="22"/>
                    </w:rPr>
                    <w:t>Noise impact assessment planning scheme policy</w:t>
                  </w:r>
                </w:p>
                <w:p w14:paraId="53EF3E7D" w14:textId="77777777" w:rsidR="00C3376F" w:rsidRDefault="00D623D7">
                  <w:pPr>
                    <w:pStyle w:val="p"/>
                    <w:rPr>
                      <w:sz w:val="22"/>
                      <w:szCs w:val="22"/>
                    </w:rPr>
                  </w:pPr>
                  <w:r>
                    <w:rPr>
                      <w:sz w:val="22"/>
                      <w:szCs w:val="22"/>
                    </w:rPr>
                    <w:t>Offsets planning scheme policy</w:t>
                  </w:r>
                </w:p>
                <w:p w14:paraId="1C3D1781" w14:textId="77777777" w:rsidR="00C3376F" w:rsidRDefault="00D623D7">
                  <w:pPr>
                    <w:pStyle w:val="p"/>
                    <w:rPr>
                      <w:sz w:val="22"/>
                      <w:szCs w:val="22"/>
                    </w:rPr>
                  </w:pPr>
                  <w:r>
                    <w:rPr>
                      <w:sz w:val="22"/>
                      <w:szCs w:val="22"/>
                    </w:rPr>
                    <w:t>Park management plan planning scheme policy</w:t>
                  </w:r>
                </w:p>
                <w:p w14:paraId="6EBB7E63" w14:textId="77777777" w:rsidR="00C3376F" w:rsidRDefault="00D623D7">
                  <w:pPr>
                    <w:pStyle w:val="p"/>
                    <w:rPr>
                      <w:sz w:val="22"/>
                      <w:szCs w:val="22"/>
                    </w:rPr>
                  </w:pPr>
                  <w:r>
                    <w:rPr>
                      <w:sz w:val="22"/>
                      <w:szCs w:val="22"/>
                    </w:rPr>
                    <w:t>Planting species planning scheme policy</w:t>
                  </w:r>
                </w:p>
                <w:p w14:paraId="29EC8398" w14:textId="77777777" w:rsidR="00C3376F" w:rsidRDefault="00D623D7">
                  <w:pPr>
                    <w:pStyle w:val="p"/>
                    <w:rPr>
                      <w:sz w:val="22"/>
                      <w:szCs w:val="22"/>
                    </w:rPr>
                  </w:pPr>
                  <w:r>
                    <w:rPr>
                      <w:sz w:val="22"/>
                      <w:szCs w:val="22"/>
                    </w:rPr>
                    <w:t>Potential and actual acid sulfate soils planning scheme policy</w:t>
                  </w:r>
                </w:p>
                <w:p w14:paraId="718119C9" w14:textId="77777777" w:rsidR="00C3376F" w:rsidRDefault="00D623D7">
                  <w:pPr>
                    <w:pStyle w:val="p"/>
                    <w:rPr>
                      <w:sz w:val="22"/>
                      <w:szCs w:val="22"/>
                    </w:rPr>
                  </w:pPr>
                  <w:r>
                    <w:rPr>
                      <w:sz w:val="22"/>
                      <w:szCs w:val="22"/>
                    </w:rPr>
                    <w:t>Refuse planning scheme policy</w:t>
                  </w:r>
                </w:p>
                <w:p w14:paraId="00C71D5F" w14:textId="77777777" w:rsidR="00C3376F" w:rsidRDefault="00D623D7">
                  <w:pPr>
                    <w:pStyle w:val="p"/>
                    <w:rPr>
                      <w:sz w:val="22"/>
                      <w:szCs w:val="22"/>
                    </w:rPr>
                  </w:pPr>
                  <w:r>
                    <w:rPr>
                      <w:sz w:val="22"/>
                      <w:szCs w:val="22"/>
                    </w:rPr>
                    <w:t>Social and health impact assessment planning scheme policy</w:t>
                  </w:r>
                </w:p>
                <w:p w14:paraId="71BE87F8" w14:textId="77777777" w:rsidR="00C3376F" w:rsidRDefault="00D623D7">
                  <w:pPr>
                    <w:pStyle w:val="p"/>
                    <w:rPr>
                      <w:sz w:val="22"/>
                      <w:szCs w:val="22"/>
                    </w:rPr>
                  </w:pPr>
                  <w:r>
                    <w:rPr>
                      <w:sz w:val="22"/>
                      <w:szCs w:val="22"/>
                    </w:rPr>
                    <w:t>Storage and dispensing of petroleum products planning scheme policy</w:t>
                  </w:r>
                </w:p>
                <w:p w14:paraId="357339B8" w14:textId="77777777" w:rsidR="00C3376F" w:rsidRDefault="00D623D7">
                  <w:pPr>
                    <w:pStyle w:val="p"/>
                    <w:rPr>
                      <w:sz w:val="22"/>
                      <w:szCs w:val="22"/>
                    </w:rPr>
                  </w:pPr>
                  <w:r>
                    <w:rPr>
                      <w:sz w:val="22"/>
                      <w:szCs w:val="22"/>
                    </w:rPr>
                    <w:t xml:space="preserve">Structure planning </w:t>
                  </w:r>
                  <w:proofErr w:type="spellStart"/>
                  <w:r>
                    <w:rPr>
                      <w:sz w:val="22"/>
                      <w:szCs w:val="22"/>
                    </w:rPr>
                    <w:t>planning</w:t>
                  </w:r>
                  <w:proofErr w:type="spellEnd"/>
                  <w:r>
                    <w:rPr>
                      <w:sz w:val="22"/>
                      <w:szCs w:val="22"/>
                    </w:rPr>
                    <w:t xml:space="preserve"> scheme policy</w:t>
                  </w:r>
                </w:p>
                <w:p w14:paraId="207A1A31" w14:textId="77777777" w:rsidR="00C3376F" w:rsidRDefault="00D623D7">
                  <w:pPr>
                    <w:pStyle w:val="p"/>
                    <w:rPr>
                      <w:sz w:val="22"/>
                      <w:szCs w:val="22"/>
                    </w:rPr>
                  </w:pPr>
                  <w:r>
                    <w:rPr>
                      <w:sz w:val="22"/>
                      <w:szCs w:val="22"/>
                    </w:rPr>
                    <w:t>Traditional building character planning scheme policy</w:t>
                  </w:r>
                </w:p>
                <w:p w14:paraId="074B952F" w14:textId="77777777" w:rsidR="00C3376F" w:rsidRDefault="00D623D7">
                  <w:pPr>
                    <w:pStyle w:val="p"/>
                    <w:rPr>
                      <w:sz w:val="22"/>
                      <w:szCs w:val="22"/>
                    </w:rPr>
                  </w:pPr>
                  <w:r>
                    <w:rPr>
                      <w:sz w:val="22"/>
                      <w:szCs w:val="22"/>
                    </w:rPr>
                    <w:t xml:space="preserve">Transport, access, </w:t>
                  </w:r>
                  <w:proofErr w:type="gramStart"/>
                  <w:r>
                    <w:rPr>
                      <w:sz w:val="22"/>
                      <w:szCs w:val="22"/>
                    </w:rPr>
                    <w:t>parking</w:t>
                  </w:r>
                  <w:proofErr w:type="gramEnd"/>
                  <w:r>
                    <w:rPr>
                      <w:sz w:val="22"/>
                      <w:szCs w:val="22"/>
                    </w:rPr>
                    <w:t xml:space="preserve"> and servicing planning scheme policy</w:t>
                  </w:r>
                </w:p>
                <w:p w14:paraId="79A6D535" w14:textId="77777777" w:rsidR="00C3376F" w:rsidRDefault="00D623D7">
                  <w:pPr>
                    <w:pStyle w:val="p"/>
                    <w:rPr>
                      <w:sz w:val="22"/>
                      <w:szCs w:val="22"/>
                    </w:rPr>
                  </w:pPr>
                  <w:r>
                    <w:rPr>
                      <w:sz w:val="22"/>
                      <w:szCs w:val="22"/>
                    </w:rPr>
                    <w:t>Transport air quality corridor planning scheme policy</w:t>
                  </w:r>
                </w:p>
                <w:p w14:paraId="104E47BF" w14:textId="77777777" w:rsidR="00C3376F" w:rsidRDefault="00D623D7">
                  <w:pPr>
                    <w:pStyle w:val="p"/>
                    <w:rPr>
                      <w:sz w:val="22"/>
                      <w:szCs w:val="22"/>
                    </w:rPr>
                  </w:pPr>
                  <w:r>
                    <w:rPr>
                      <w:sz w:val="22"/>
                      <w:szCs w:val="22"/>
                    </w:rPr>
                    <w:t>Vegetation planning scheme policy</w:t>
                  </w:r>
                </w:p>
              </w:tc>
            </w:tr>
          </w:tbl>
          <w:p w14:paraId="2B298560" w14:textId="77777777" w:rsidR="00C3376F" w:rsidRDefault="00C3376F">
            <w:pPr>
              <w:rPr>
                <w:sz w:val="22"/>
                <w:szCs w:val="22"/>
              </w:rPr>
            </w:pPr>
          </w:p>
        </w:tc>
      </w:tr>
    </w:tbl>
    <w:p w14:paraId="40BA6574" w14:textId="77777777" w:rsidR="00C3376F" w:rsidRDefault="00D623D7" w:rsidP="00E112F3">
      <w:pPr>
        <w:pStyle w:val="Heading3"/>
      </w:pPr>
      <w:r>
        <w:rPr>
          <w:rFonts w:eastAsia="Arial"/>
        </w:rPr>
        <w:t>1.7.7 Determination of maximum building height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38A9CF96" w14:textId="77777777">
        <w:trPr>
          <w:tblCellSpacing w:w="15" w:type="dxa"/>
        </w:trPr>
        <w:tc>
          <w:tcPr>
            <w:tcW w:w="0" w:type="auto"/>
            <w:tcMar>
              <w:top w:w="15" w:type="dxa"/>
              <w:left w:w="15" w:type="dxa"/>
              <w:bottom w:w="15" w:type="dxa"/>
              <w:right w:w="15" w:type="dxa"/>
            </w:tcMar>
            <w:vAlign w:val="center"/>
            <w:hideMark/>
          </w:tcPr>
          <w:p w14:paraId="49D2D7B3" w14:textId="5ABE99C0" w:rsidR="00C3376F" w:rsidRDefault="00D623D7">
            <w:pPr>
              <w:rPr>
                <w:sz w:val="22"/>
                <w:szCs w:val="22"/>
              </w:rPr>
            </w:pPr>
            <w:r>
              <w:rPr>
                <w:b/>
                <w:bCs/>
                <w:sz w:val="22"/>
                <w:szCs w:val="22"/>
              </w:rPr>
              <w:t xml:space="preserve">Reason for change: </w:t>
            </w:r>
            <w:bookmarkStart w:id="1" w:name="_Hlk95926563"/>
            <w:r w:rsidR="00FC5253">
              <w:rPr>
                <w:sz w:val="22"/>
                <w:szCs w:val="22"/>
              </w:rPr>
              <w:t xml:space="preserve">To give effect to the action in Brisbane’s Future Blueprint to make it easier for new developments to include rooftop gardens and green open space and to ensure the design, assessment, </w:t>
            </w:r>
            <w:proofErr w:type="gramStart"/>
            <w:r w:rsidR="00FC5253">
              <w:rPr>
                <w:sz w:val="22"/>
                <w:szCs w:val="22"/>
              </w:rPr>
              <w:t>implementation</w:t>
            </w:r>
            <w:proofErr w:type="gramEnd"/>
            <w:r w:rsidR="00FC5253">
              <w:rPr>
                <w:sz w:val="22"/>
                <w:szCs w:val="22"/>
              </w:rPr>
              <w:t xml:space="preserve"> and maintenance of landscape work achieves the intended functional and aesthetic outcomes required for the development over the long term</w:t>
            </w:r>
            <w:r>
              <w:rPr>
                <w:sz w:val="22"/>
                <w:szCs w:val="22"/>
              </w:rPr>
              <w:t>.</w:t>
            </w:r>
            <w:bookmarkEnd w:id="1"/>
          </w:p>
        </w:tc>
      </w:tr>
    </w:tbl>
    <w:p w14:paraId="658D73FF"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D54B186" w14:textId="77777777">
        <w:trPr>
          <w:tblCellSpacing w:w="15" w:type="dxa"/>
        </w:trPr>
        <w:tc>
          <w:tcPr>
            <w:tcW w:w="0" w:type="auto"/>
            <w:tcMar>
              <w:top w:w="15" w:type="dxa"/>
              <w:left w:w="15" w:type="dxa"/>
              <w:bottom w:w="15" w:type="dxa"/>
              <w:right w:w="15" w:type="dxa"/>
            </w:tcMar>
            <w:hideMark/>
          </w:tcPr>
          <w:p w14:paraId="7EA7FAEA" w14:textId="77777777" w:rsidR="00C3376F" w:rsidRDefault="00D623D7">
            <w:pPr>
              <w:numPr>
                <w:ilvl w:val="0"/>
                <w:numId w:val="1"/>
              </w:numPr>
              <w:spacing w:before="220"/>
              <w:ind w:hanging="283"/>
              <w:rPr>
                <w:sz w:val="22"/>
                <w:szCs w:val="22"/>
              </w:rPr>
            </w:pPr>
            <w:ins w:id="2" w:author="Unknown">
              <w:r>
                <w:rPr>
                  <w:rStyle w:val="ins"/>
                  <w:sz w:val="22"/>
                  <w:szCs w:val="22"/>
                  <w:u w:val="single" w:color="000000"/>
                </w:rPr>
                <w:t xml:space="preserve"> The specified maximum building height in </w:t>
              </w:r>
              <w:proofErr w:type="spellStart"/>
              <w:r>
                <w:rPr>
                  <w:rStyle w:val="ins"/>
                  <w:sz w:val="22"/>
                  <w:szCs w:val="22"/>
                  <w:u w:val="single" w:color="000000"/>
                </w:rPr>
                <w:t>storeys</w:t>
              </w:r>
              <w:proofErr w:type="spellEnd"/>
              <w:r>
                <w:rPr>
                  <w:rStyle w:val="ins"/>
                  <w:sz w:val="22"/>
                  <w:szCs w:val="22"/>
                  <w:u w:val="single" w:color="000000"/>
                </w:rPr>
                <w:t xml:space="preserve"> does not apply to the part of the development that is a rooftop garden where: </w:t>
              </w:r>
            </w:ins>
          </w:p>
          <w:p w14:paraId="0D51D7D3" w14:textId="77777777" w:rsidR="00C3376F" w:rsidRDefault="00D623D7">
            <w:pPr>
              <w:numPr>
                <w:ilvl w:val="1"/>
                <w:numId w:val="1"/>
              </w:numPr>
              <w:ind w:hanging="283"/>
              <w:rPr>
                <w:sz w:val="22"/>
                <w:szCs w:val="22"/>
              </w:rPr>
            </w:pPr>
            <w:ins w:id="3" w:author="Unknown">
              <w:r>
                <w:rPr>
                  <w:rStyle w:val="ins"/>
                  <w:sz w:val="22"/>
                  <w:szCs w:val="22"/>
                  <w:u w:val="single" w:color="000000"/>
                </w:rPr>
                <w:t xml:space="preserve">located in the following zones: </w:t>
              </w:r>
            </w:ins>
          </w:p>
          <w:p w14:paraId="17D17406" w14:textId="77777777" w:rsidR="00C3376F" w:rsidRDefault="00D623D7">
            <w:pPr>
              <w:numPr>
                <w:ilvl w:val="2"/>
                <w:numId w:val="1"/>
              </w:numPr>
              <w:ind w:hanging="210"/>
              <w:rPr>
                <w:sz w:val="22"/>
                <w:szCs w:val="22"/>
              </w:rPr>
            </w:pPr>
            <w:ins w:id="4" w:author="Unknown">
              <w:r>
                <w:rPr>
                  <w:rStyle w:val="ins"/>
                  <w:sz w:val="22"/>
                  <w:szCs w:val="22"/>
                  <w:u w:val="single" w:color="000000"/>
                </w:rPr>
                <w:t xml:space="preserve">Medium density residential </w:t>
              </w:r>
              <w:proofErr w:type="gramStart"/>
              <w:r>
                <w:rPr>
                  <w:rStyle w:val="ins"/>
                  <w:sz w:val="22"/>
                  <w:szCs w:val="22"/>
                  <w:u w:val="single" w:color="000000"/>
                </w:rPr>
                <w:t>zone;</w:t>
              </w:r>
            </w:ins>
            <w:proofErr w:type="gramEnd"/>
          </w:p>
          <w:p w14:paraId="595CD0C3" w14:textId="77777777" w:rsidR="00C3376F" w:rsidRDefault="00D623D7">
            <w:pPr>
              <w:numPr>
                <w:ilvl w:val="2"/>
                <w:numId w:val="1"/>
              </w:numPr>
              <w:ind w:hanging="259"/>
              <w:rPr>
                <w:sz w:val="22"/>
                <w:szCs w:val="22"/>
              </w:rPr>
            </w:pPr>
            <w:ins w:id="5" w:author="Unknown">
              <w:r>
                <w:rPr>
                  <w:rStyle w:val="ins"/>
                  <w:sz w:val="22"/>
                  <w:szCs w:val="22"/>
                  <w:u w:val="single" w:color="000000"/>
                </w:rPr>
                <w:t xml:space="preserve">High density residential </w:t>
              </w:r>
              <w:proofErr w:type="gramStart"/>
              <w:r>
                <w:rPr>
                  <w:rStyle w:val="ins"/>
                  <w:sz w:val="22"/>
                  <w:szCs w:val="22"/>
                  <w:u w:val="single" w:color="000000"/>
                </w:rPr>
                <w:t>zone;</w:t>
              </w:r>
            </w:ins>
            <w:proofErr w:type="gramEnd"/>
          </w:p>
          <w:p w14:paraId="58C1A6B9" w14:textId="77777777" w:rsidR="00C3376F" w:rsidRDefault="00D623D7">
            <w:pPr>
              <w:numPr>
                <w:ilvl w:val="2"/>
                <w:numId w:val="1"/>
              </w:numPr>
              <w:ind w:hanging="308"/>
              <w:rPr>
                <w:sz w:val="22"/>
                <w:szCs w:val="22"/>
              </w:rPr>
            </w:pPr>
            <w:ins w:id="6" w:author="Unknown">
              <w:r>
                <w:rPr>
                  <w:rStyle w:val="ins"/>
                  <w:sz w:val="22"/>
                  <w:szCs w:val="22"/>
                  <w:u w:val="single" w:color="000000"/>
                </w:rPr>
                <w:t xml:space="preserve">District </w:t>
              </w:r>
              <w:proofErr w:type="spellStart"/>
              <w:r>
                <w:rPr>
                  <w:rStyle w:val="ins"/>
                  <w:sz w:val="22"/>
                  <w:szCs w:val="22"/>
                  <w:u w:val="single" w:color="000000"/>
                </w:rPr>
                <w:t>centre</w:t>
              </w:r>
              <w:proofErr w:type="spellEnd"/>
              <w:r>
                <w:rPr>
                  <w:rStyle w:val="ins"/>
                  <w:sz w:val="22"/>
                  <w:szCs w:val="22"/>
                  <w:u w:val="single" w:color="000000"/>
                </w:rPr>
                <w:t xml:space="preserve"> </w:t>
              </w:r>
              <w:proofErr w:type="gramStart"/>
              <w:r>
                <w:rPr>
                  <w:rStyle w:val="ins"/>
                  <w:sz w:val="22"/>
                  <w:szCs w:val="22"/>
                  <w:u w:val="single" w:color="000000"/>
                </w:rPr>
                <w:t>zone;</w:t>
              </w:r>
            </w:ins>
            <w:proofErr w:type="gramEnd"/>
          </w:p>
          <w:p w14:paraId="1825F7E7" w14:textId="77777777" w:rsidR="00C3376F" w:rsidRDefault="00D623D7">
            <w:pPr>
              <w:numPr>
                <w:ilvl w:val="2"/>
                <w:numId w:val="1"/>
              </w:numPr>
              <w:ind w:hanging="320"/>
              <w:rPr>
                <w:sz w:val="22"/>
                <w:szCs w:val="22"/>
              </w:rPr>
            </w:pPr>
            <w:ins w:id="7" w:author="Unknown">
              <w:r>
                <w:rPr>
                  <w:rStyle w:val="ins"/>
                  <w:sz w:val="22"/>
                  <w:szCs w:val="22"/>
                  <w:u w:val="single" w:color="000000"/>
                </w:rPr>
                <w:lastRenderedPageBreak/>
                <w:t xml:space="preserve">Major </w:t>
              </w:r>
              <w:proofErr w:type="spellStart"/>
              <w:r>
                <w:rPr>
                  <w:rStyle w:val="ins"/>
                  <w:sz w:val="22"/>
                  <w:szCs w:val="22"/>
                  <w:u w:val="single" w:color="000000"/>
                </w:rPr>
                <w:t>centre</w:t>
              </w:r>
              <w:proofErr w:type="spellEnd"/>
              <w:r>
                <w:rPr>
                  <w:rStyle w:val="ins"/>
                  <w:sz w:val="22"/>
                  <w:szCs w:val="22"/>
                  <w:u w:val="single" w:color="000000"/>
                </w:rPr>
                <w:t xml:space="preserve"> </w:t>
              </w:r>
              <w:proofErr w:type="gramStart"/>
              <w:r>
                <w:rPr>
                  <w:rStyle w:val="ins"/>
                  <w:sz w:val="22"/>
                  <w:szCs w:val="22"/>
                  <w:u w:val="single" w:color="000000"/>
                </w:rPr>
                <w:t>zone;</w:t>
              </w:r>
            </w:ins>
            <w:proofErr w:type="gramEnd"/>
          </w:p>
          <w:p w14:paraId="03A41397" w14:textId="77777777" w:rsidR="00C3376F" w:rsidRDefault="00D623D7">
            <w:pPr>
              <w:numPr>
                <w:ilvl w:val="2"/>
                <w:numId w:val="1"/>
              </w:numPr>
              <w:ind w:hanging="271"/>
              <w:rPr>
                <w:sz w:val="22"/>
                <w:szCs w:val="22"/>
              </w:rPr>
            </w:pPr>
            <w:ins w:id="8" w:author="Unknown">
              <w:r>
                <w:rPr>
                  <w:rStyle w:val="ins"/>
                  <w:sz w:val="22"/>
                  <w:szCs w:val="22"/>
                  <w:u w:val="single" w:color="000000"/>
                </w:rPr>
                <w:t xml:space="preserve">Principal </w:t>
              </w:r>
              <w:proofErr w:type="spellStart"/>
              <w:r>
                <w:rPr>
                  <w:rStyle w:val="ins"/>
                  <w:sz w:val="22"/>
                  <w:szCs w:val="22"/>
                  <w:u w:val="single" w:color="000000"/>
                </w:rPr>
                <w:t>centre</w:t>
              </w:r>
              <w:proofErr w:type="spellEnd"/>
              <w:r>
                <w:rPr>
                  <w:rStyle w:val="ins"/>
                  <w:sz w:val="22"/>
                  <w:szCs w:val="22"/>
                  <w:u w:val="single" w:color="000000"/>
                </w:rPr>
                <w:t xml:space="preserve"> </w:t>
              </w:r>
              <w:proofErr w:type="gramStart"/>
              <w:r>
                <w:rPr>
                  <w:rStyle w:val="ins"/>
                  <w:sz w:val="22"/>
                  <w:szCs w:val="22"/>
                  <w:u w:val="single" w:color="000000"/>
                </w:rPr>
                <w:t>zone;</w:t>
              </w:r>
            </w:ins>
            <w:proofErr w:type="gramEnd"/>
          </w:p>
          <w:p w14:paraId="489043F3" w14:textId="77777777" w:rsidR="00C3376F" w:rsidRDefault="00D623D7">
            <w:pPr>
              <w:numPr>
                <w:ilvl w:val="2"/>
                <w:numId w:val="1"/>
              </w:numPr>
              <w:ind w:hanging="320"/>
              <w:rPr>
                <w:sz w:val="22"/>
                <w:szCs w:val="22"/>
              </w:rPr>
            </w:pPr>
            <w:ins w:id="9" w:author="Unknown">
              <w:r>
                <w:rPr>
                  <w:rStyle w:val="ins"/>
                  <w:sz w:val="22"/>
                  <w:szCs w:val="22"/>
                  <w:u w:val="single" w:color="000000"/>
                </w:rPr>
                <w:t>Mixed use zone.</w:t>
              </w:r>
            </w:ins>
          </w:p>
          <w:p w14:paraId="618B8EAD" w14:textId="77777777" w:rsidR="00C3376F" w:rsidRDefault="00D623D7">
            <w:pPr>
              <w:numPr>
                <w:ilvl w:val="1"/>
                <w:numId w:val="1"/>
              </w:numPr>
              <w:ind w:hanging="283"/>
              <w:rPr>
                <w:sz w:val="22"/>
                <w:szCs w:val="22"/>
              </w:rPr>
            </w:pPr>
            <w:ins w:id="10" w:author="Unknown">
              <w:r>
                <w:rPr>
                  <w:rStyle w:val="ins"/>
                  <w:sz w:val="22"/>
                  <w:szCs w:val="22"/>
                  <w:u w:val="single" w:color="000000"/>
                </w:rPr>
                <w:t xml:space="preserve">not involving development for: </w:t>
              </w:r>
            </w:ins>
          </w:p>
          <w:p w14:paraId="41ED750A" w14:textId="77777777" w:rsidR="00C3376F" w:rsidRDefault="00D623D7">
            <w:pPr>
              <w:numPr>
                <w:ilvl w:val="2"/>
                <w:numId w:val="1"/>
              </w:numPr>
              <w:ind w:hanging="210"/>
              <w:rPr>
                <w:sz w:val="22"/>
                <w:szCs w:val="22"/>
              </w:rPr>
            </w:pPr>
            <w:ins w:id="11" w:author="Unknown">
              <w:r>
                <w:rPr>
                  <w:rStyle w:val="ins"/>
                  <w:sz w:val="22"/>
                  <w:szCs w:val="22"/>
                  <w:u w:val="single" w:color="000000"/>
                </w:rPr>
                <w:t xml:space="preserve">Dual occupancy, Dwelling house, Relocatable home park or Tourist </w:t>
              </w:r>
              <w:proofErr w:type="gramStart"/>
              <w:r>
                <w:rPr>
                  <w:rStyle w:val="ins"/>
                  <w:sz w:val="22"/>
                  <w:szCs w:val="22"/>
                  <w:u w:val="single" w:color="000000"/>
                </w:rPr>
                <w:t>park;</w:t>
              </w:r>
            </w:ins>
            <w:proofErr w:type="gramEnd"/>
          </w:p>
          <w:p w14:paraId="4DAFD394" w14:textId="77777777" w:rsidR="00C3376F" w:rsidRDefault="00D623D7">
            <w:pPr>
              <w:numPr>
                <w:ilvl w:val="2"/>
                <w:numId w:val="1"/>
              </w:numPr>
              <w:spacing w:after="220"/>
              <w:ind w:hanging="259"/>
              <w:rPr>
                <w:sz w:val="22"/>
                <w:szCs w:val="22"/>
              </w:rPr>
            </w:pPr>
            <w:ins w:id="12" w:author="Unknown">
              <w:r>
                <w:rPr>
                  <w:rStyle w:val="ins"/>
                  <w:sz w:val="22"/>
                  <w:szCs w:val="22"/>
                  <w:u w:val="single" w:color="000000"/>
                </w:rPr>
                <w:t xml:space="preserve">Retirement facility or Residential care facility in the </w:t>
              </w:r>
              <w:proofErr w:type="gramStart"/>
              <w:r>
                <w:rPr>
                  <w:rStyle w:val="ins"/>
                  <w:sz w:val="22"/>
                  <w:szCs w:val="22"/>
                  <w:u w:val="single" w:color="000000"/>
                </w:rPr>
                <w:t>Medium</w:t>
              </w:r>
              <w:proofErr w:type="gramEnd"/>
              <w:r>
                <w:rPr>
                  <w:rStyle w:val="ins"/>
                  <w:sz w:val="22"/>
                  <w:szCs w:val="22"/>
                  <w:u w:val="single" w:color="000000"/>
                </w:rPr>
                <w:t xml:space="preserve"> density residential zone or High density residential zone where a </w:t>
              </w:r>
              <w:proofErr w:type="spellStart"/>
              <w:r>
                <w:rPr>
                  <w:rStyle w:val="ins"/>
                  <w:sz w:val="22"/>
                  <w:szCs w:val="22"/>
                  <w:u w:val="single" w:color="000000"/>
                </w:rPr>
                <w:t>neighbourhood</w:t>
              </w:r>
              <w:proofErr w:type="spellEnd"/>
              <w:r>
                <w:rPr>
                  <w:rStyle w:val="ins"/>
                  <w:sz w:val="22"/>
                  <w:szCs w:val="22"/>
                  <w:u w:val="single" w:color="000000"/>
                </w:rPr>
                <w:t xml:space="preserve"> plan does not specify building height.</w:t>
              </w:r>
            </w:ins>
          </w:p>
        </w:tc>
      </w:tr>
    </w:tbl>
    <w:p w14:paraId="652B5CEF" w14:textId="77777777" w:rsidR="00C3376F" w:rsidRDefault="00D623D7">
      <w:r>
        <w:lastRenderedPageBreak/>
        <w:br w:type="page"/>
      </w:r>
    </w:p>
    <w:p w14:paraId="4B993562" w14:textId="77777777" w:rsidR="00C3376F" w:rsidRDefault="00D623D7" w:rsidP="003D2989">
      <w:pPr>
        <w:pStyle w:val="Heading2"/>
      </w:pPr>
      <w:r>
        <w:rPr>
          <w:rFonts w:eastAsia="Arial"/>
        </w:rPr>
        <w:lastRenderedPageBreak/>
        <w:t>Part 8 Overlays \ 8.2 Overlay codes \ 8.2.26 Waterway corridors overlay code</w:t>
      </w:r>
    </w:p>
    <w:p w14:paraId="4FA1D468" w14:textId="441461B3" w:rsidR="00C3376F" w:rsidRDefault="00D623D7" w:rsidP="003D2989">
      <w:pPr>
        <w:pStyle w:val="Heading3"/>
      </w:pPr>
      <w:r>
        <w:rPr>
          <w:rFonts w:eastAsia="Arial"/>
        </w:rPr>
        <w:t>8.2.26.1 Application</w:t>
      </w:r>
      <w:r w:rsidR="005919BB">
        <w:rPr>
          <w:rFonts w:eastAsia="Arial"/>
        </w:rPr>
        <w:t xml:space="preserve"> \ after </w:t>
      </w:r>
      <w:r w:rsidR="0060203C">
        <w:rPr>
          <w:rFonts w:eastAsia="Arial"/>
        </w:rPr>
        <w:t xml:space="preserve">first Note after </w:t>
      </w:r>
      <w:r w:rsidR="005919BB">
        <w:rPr>
          <w:rFonts w:eastAsia="Arial"/>
        </w:rPr>
        <w:t>point 3</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5835F00E" w14:textId="77777777">
        <w:trPr>
          <w:tblCellSpacing w:w="15" w:type="dxa"/>
        </w:trPr>
        <w:tc>
          <w:tcPr>
            <w:tcW w:w="0" w:type="auto"/>
            <w:tcMar>
              <w:top w:w="15" w:type="dxa"/>
              <w:left w:w="15" w:type="dxa"/>
              <w:bottom w:w="15" w:type="dxa"/>
              <w:right w:w="15" w:type="dxa"/>
            </w:tcMar>
            <w:vAlign w:val="center"/>
            <w:hideMark/>
          </w:tcPr>
          <w:p w14:paraId="0E5E7187" w14:textId="14D9BFF0" w:rsidR="00C3376F" w:rsidRDefault="00D623D7">
            <w:pPr>
              <w:rPr>
                <w:sz w:val="22"/>
                <w:szCs w:val="22"/>
              </w:rPr>
            </w:pPr>
            <w:r>
              <w:rPr>
                <w:b/>
                <w:bCs/>
                <w:sz w:val="22"/>
                <w:szCs w:val="22"/>
              </w:rPr>
              <w:t xml:space="preserve">Reason for change: </w:t>
            </w:r>
            <w:r w:rsidR="00FC5253">
              <w:rPr>
                <w:sz w:val="22"/>
                <w:szCs w:val="22"/>
              </w:rPr>
              <w:t xml:space="preserve">To give effect to the action in Brisbane’s Future Blueprint to make it easier for new developments to include rooftop gardens and green open space and to ensure the design, assessment, </w:t>
            </w:r>
            <w:proofErr w:type="gramStart"/>
            <w:r w:rsidR="00FC5253">
              <w:rPr>
                <w:sz w:val="22"/>
                <w:szCs w:val="22"/>
              </w:rPr>
              <w:t>implementation</w:t>
            </w:r>
            <w:proofErr w:type="gramEnd"/>
            <w:r w:rsidR="00FC5253">
              <w:rPr>
                <w:sz w:val="22"/>
                <w:szCs w:val="22"/>
              </w:rPr>
              <w:t xml:space="preserve"> and maintenance of landscape work achieves the intended functional and aesthetic outcomes required for the development over the long term</w:t>
            </w:r>
            <w:r>
              <w:rPr>
                <w:sz w:val="22"/>
                <w:szCs w:val="22"/>
              </w:rPr>
              <w:t>.</w:t>
            </w:r>
          </w:p>
        </w:tc>
      </w:tr>
      <w:tr w:rsidR="00C3376F" w14:paraId="70EDD400" w14:textId="77777777">
        <w:trPr>
          <w:tblCellSpacing w:w="15" w:type="dxa"/>
        </w:trPr>
        <w:tc>
          <w:tcPr>
            <w:tcW w:w="0" w:type="auto"/>
            <w:tcMar>
              <w:top w:w="15" w:type="dxa"/>
              <w:left w:w="15" w:type="dxa"/>
              <w:bottom w:w="15" w:type="dxa"/>
              <w:right w:w="15" w:type="dxa"/>
            </w:tcMar>
            <w:hideMark/>
          </w:tcPr>
          <w:p w14:paraId="2BFC8E1F" w14:textId="77777777" w:rsidR="005919BB" w:rsidRDefault="005919BB">
            <w:pPr>
              <w:pStyle w:val="p"/>
              <w:rPr>
                <w:sz w:val="22"/>
                <w:szCs w:val="22"/>
              </w:rPr>
            </w:pPr>
          </w:p>
          <w:p w14:paraId="4C0DF007" w14:textId="3AB5E233" w:rsidR="00C3376F" w:rsidRDefault="00D623D7">
            <w:pPr>
              <w:pStyle w:val="p"/>
              <w:rPr>
                <w:sz w:val="22"/>
                <w:szCs w:val="22"/>
              </w:rPr>
            </w:pPr>
            <w:r>
              <w:rPr>
                <w:sz w:val="22"/>
                <w:szCs w:val="22"/>
              </w:rPr>
              <w:t>Note—Where this code includes performance outcomes or acceptable outcomes that relate to:</w:t>
            </w:r>
          </w:p>
          <w:p w14:paraId="4DBE1E2D" w14:textId="77777777" w:rsidR="00C3376F" w:rsidRDefault="00D623D7">
            <w:pPr>
              <w:numPr>
                <w:ilvl w:val="0"/>
                <w:numId w:val="2"/>
              </w:numPr>
              <w:spacing w:before="220"/>
              <w:ind w:left="225" w:hanging="201"/>
              <w:rPr>
                <w:sz w:val="22"/>
                <w:szCs w:val="22"/>
              </w:rPr>
            </w:pPr>
            <w:r>
              <w:rPr>
                <w:sz w:val="22"/>
                <w:szCs w:val="22"/>
              </w:rPr>
              <w:t xml:space="preserve">biodiversity within the waterway corridor, guidance is provided in the </w:t>
            </w:r>
            <w:proofErr w:type="gramStart"/>
            <w:r>
              <w:rPr>
                <w:sz w:val="22"/>
                <w:szCs w:val="22"/>
              </w:rPr>
              <w:t>Biodiversity</w:t>
            </w:r>
            <w:proofErr w:type="gramEnd"/>
            <w:r>
              <w:rPr>
                <w:sz w:val="22"/>
                <w:szCs w:val="22"/>
              </w:rPr>
              <w:t xml:space="preserve"> areas planning scheme policy;</w:t>
            </w:r>
          </w:p>
          <w:p w14:paraId="119871D4" w14:textId="77777777" w:rsidR="00C3376F" w:rsidRDefault="00D623D7">
            <w:pPr>
              <w:numPr>
                <w:ilvl w:val="0"/>
                <w:numId w:val="2"/>
              </w:numPr>
              <w:ind w:left="225" w:hanging="201"/>
              <w:rPr>
                <w:sz w:val="22"/>
                <w:szCs w:val="22"/>
              </w:rPr>
            </w:pPr>
            <w:r>
              <w:rPr>
                <w:sz w:val="22"/>
                <w:szCs w:val="22"/>
              </w:rPr>
              <w:t xml:space="preserve">waterway design and wildlife movement solutions, guidance is provided in the </w:t>
            </w:r>
            <w:proofErr w:type="gramStart"/>
            <w:r>
              <w:rPr>
                <w:sz w:val="22"/>
                <w:szCs w:val="22"/>
              </w:rPr>
              <w:t>Infrastructure</w:t>
            </w:r>
            <w:proofErr w:type="gramEnd"/>
            <w:r>
              <w:rPr>
                <w:sz w:val="22"/>
                <w:szCs w:val="22"/>
              </w:rPr>
              <w:t xml:space="preserve"> design planning scheme policy;</w:t>
            </w:r>
          </w:p>
          <w:p w14:paraId="20537E73" w14:textId="77777777" w:rsidR="00C3376F" w:rsidRDefault="00D623D7">
            <w:pPr>
              <w:numPr>
                <w:ilvl w:val="0"/>
                <w:numId w:val="2"/>
              </w:numPr>
              <w:spacing w:after="220"/>
              <w:ind w:left="225" w:hanging="201"/>
              <w:rPr>
                <w:sz w:val="22"/>
                <w:szCs w:val="22"/>
              </w:rPr>
            </w:pPr>
            <w:r>
              <w:rPr>
                <w:sz w:val="22"/>
                <w:szCs w:val="22"/>
              </w:rPr>
              <w:t xml:space="preserve">filtration and impervious surfaces within a waterway corridor, guidance is provided in the Landscape design </w:t>
            </w:r>
            <w:del w:id="13" w:author="Unknown">
              <w:r>
                <w:rPr>
                  <w:rStyle w:val="del"/>
                  <w:strike/>
                  <w:sz w:val="22"/>
                  <w:szCs w:val="22"/>
                </w:rPr>
                <w:delText xml:space="preserve">guidelines for water conservation </w:delText>
              </w:r>
            </w:del>
            <w:r>
              <w:rPr>
                <w:sz w:val="22"/>
                <w:szCs w:val="22"/>
              </w:rPr>
              <w:t xml:space="preserve">planning scheme </w:t>
            </w:r>
            <w:proofErr w:type="gramStart"/>
            <w:r>
              <w:rPr>
                <w:sz w:val="22"/>
                <w:szCs w:val="22"/>
              </w:rPr>
              <w:t>policy;</w:t>
            </w:r>
            <w:proofErr w:type="gramEnd"/>
          </w:p>
          <w:p w14:paraId="3E26D09A" w14:textId="77777777" w:rsidR="00C3376F" w:rsidRDefault="00D623D7">
            <w:pPr>
              <w:numPr>
                <w:ilvl w:val="0"/>
                <w:numId w:val="3"/>
              </w:numPr>
              <w:spacing w:before="220"/>
              <w:ind w:left="225" w:hanging="201"/>
              <w:rPr>
                <w:sz w:val="22"/>
                <w:szCs w:val="22"/>
              </w:rPr>
            </w:pPr>
            <w:r>
              <w:rPr>
                <w:sz w:val="22"/>
                <w:szCs w:val="22"/>
              </w:rPr>
              <w:t xml:space="preserve">native revegetation within a waterway corridor, guidance is provided in the Planting species planning scheme </w:t>
            </w:r>
            <w:proofErr w:type="gramStart"/>
            <w:r>
              <w:rPr>
                <w:sz w:val="22"/>
                <w:szCs w:val="22"/>
              </w:rPr>
              <w:t>policy;</w:t>
            </w:r>
            <w:proofErr w:type="gramEnd"/>
          </w:p>
          <w:p w14:paraId="721D8114" w14:textId="77777777" w:rsidR="00C3376F" w:rsidRDefault="00D623D7">
            <w:pPr>
              <w:numPr>
                <w:ilvl w:val="0"/>
                <w:numId w:val="3"/>
              </w:numPr>
              <w:spacing w:after="220"/>
              <w:ind w:left="225" w:hanging="201"/>
              <w:rPr>
                <w:sz w:val="22"/>
                <w:szCs w:val="22"/>
              </w:rPr>
            </w:pPr>
            <w:r>
              <w:rPr>
                <w:sz w:val="22"/>
                <w:szCs w:val="22"/>
              </w:rPr>
              <w:t>significant vegetation, guidance is provided in the Vegetation planning scheme policy.</w:t>
            </w:r>
          </w:p>
        </w:tc>
      </w:tr>
    </w:tbl>
    <w:p w14:paraId="6EEAE807" w14:textId="77777777" w:rsidR="00C3376F" w:rsidRDefault="00D623D7">
      <w:r>
        <w:br w:type="page"/>
      </w:r>
    </w:p>
    <w:p w14:paraId="44D44144" w14:textId="77777777" w:rsidR="00C3376F" w:rsidRDefault="00D623D7" w:rsidP="003D2989">
      <w:pPr>
        <w:pStyle w:val="Heading2"/>
      </w:pPr>
      <w:r>
        <w:rPr>
          <w:rFonts w:eastAsia="Arial"/>
        </w:rPr>
        <w:lastRenderedPageBreak/>
        <w:t xml:space="preserve">Part 9 Development codes \ 9.3 Use codes \ 9.3.3 Centre or </w:t>
      </w:r>
      <w:proofErr w:type="gramStart"/>
      <w:r>
        <w:rPr>
          <w:rFonts w:eastAsia="Arial"/>
        </w:rPr>
        <w:t>mixed use</w:t>
      </w:r>
      <w:proofErr w:type="gramEnd"/>
      <w:r>
        <w:rPr>
          <w:rFonts w:eastAsia="Arial"/>
        </w:rPr>
        <w:t xml:space="preserve"> code</w:t>
      </w:r>
    </w:p>
    <w:p w14:paraId="1DD896C3" w14:textId="77777777" w:rsidR="00C3376F" w:rsidRDefault="00D623D7">
      <w:pPr>
        <w:pStyle w:val="Heading4"/>
        <w:keepNext w:val="0"/>
        <w:spacing w:before="319" w:after="319"/>
      </w:pPr>
      <w:r>
        <w:rPr>
          <w:rFonts w:eastAsia="Arial" w:cs="Arial"/>
        </w:rPr>
        <w:t>Table 9.3.3.3.A—Performance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72BA1080" w14:textId="77777777">
        <w:trPr>
          <w:tblCellSpacing w:w="15" w:type="dxa"/>
        </w:trPr>
        <w:tc>
          <w:tcPr>
            <w:tcW w:w="0" w:type="auto"/>
            <w:tcMar>
              <w:top w:w="15" w:type="dxa"/>
              <w:left w:w="15" w:type="dxa"/>
              <w:bottom w:w="15" w:type="dxa"/>
              <w:right w:w="15" w:type="dxa"/>
            </w:tcMar>
            <w:vAlign w:val="center"/>
            <w:hideMark/>
          </w:tcPr>
          <w:p w14:paraId="191C6E24" w14:textId="63B04600" w:rsidR="00C3376F" w:rsidRDefault="00D623D7">
            <w:pPr>
              <w:rPr>
                <w:sz w:val="22"/>
                <w:szCs w:val="22"/>
              </w:rPr>
            </w:pPr>
            <w:r>
              <w:rPr>
                <w:b/>
                <w:bCs/>
                <w:sz w:val="22"/>
                <w:szCs w:val="22"/>
              </w:rPr>
              <w:t xml:space="preserve">Reason for change: </w:t>
            </w:r>
            <w:bookmarkStart w:id="14" w:name="_Hlk95926546"/>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bookmarkEnd w:id="14"/>
            <w:r>
              <w:rPr>
                <w:sz w:val="22"/>
                <w:szCs w:val="22"/>
              </w:rPr>
              <w:t>.</w:t>
            </w:r>
          </w:p>
        </w:tc>
      </w:tr>
    </w:tbl>
    <w:p w14:paraId="6717EBE5"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6F6947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6DD37CE1"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C19187" w14:textId="77777777" w:rsidR="00C3376F" w:rsidRDefault="00D623D7">
                  <w:pPr>
                    <w:pStyle w:val="p"/>
                    <w:rPr>
                      <w:b/>
                      <w:bCs/>
                      <w:sz w:val="22"/>
                      <w:szCs w:val="22"/>
                    </w:rPr>
                  </w:pPr>
                  <w:r>
                    <w:rPr>
                      <w:b/>
                      <w:bCs/>
                      <w:sz w:val="22"/>
                      <w:szCs w:val="22"/>
                    </w:rPr>
                    <w:t>PO36</w:t>
                  </w:r>
                </w:p>
                <w:p w14:paraId="6BF899A5" w14:textId="77777777" w:rsidR="00C3376F" w:rsidRDefault="00D623D7">
                  <w:pPr>
                    <w:pStyle w:val="p"/>
                    <w:rPr>
                      <w:sz w:val="22"/>
                      <w:szCs w:val="22"/>
                    </w:rPr>
                  </w:pPr>
                  <w:r>
                    <w:rPr>
                      <w:sz w:val="22"/>
                      <w:szCs w:val="22"/>
                    </w:rPr>
                    <w:t>Development for rooftops and building caps:</w:t>
                  </w:r>
                </w:p>
                <w:p w14:paraId="3B2B3239" w14:textId="77777777" w:rsidR="00C3376F" w:rsidRDefault="00D623D7">
                  <w:pPr>
                    <w:numPr>
                      <w:ilvl w:val="0"/>
                      <w:numId w:val="4"/>
                    </w:numPr>
                    <w:spacing w:before="220"/>
                    <w:ind w:hanging="283"/>
                    <w:rPr>
                      <w:sz w:val="22"/>
                      <w:szCs w:val="22"/>
                    </w:rPr>
                  </w:pPr>
                  <w:r>
                    <w:rPr>
                      <w:sz w:val="22"/>
                      <w:szCs w:val="22"/>
                    </w:rPr>
                    <w:t xml:space="preserve">is interesting, subtropical and contextually and climatically appropriate in </w:t>
                  </w:r>
                  <w:proofErr w:type="gramStart"/>
                  <w:r>
                    <w:rPr>
                      <w:sz w:val="22"/>
                      <w:szCs w:val="22"/>
                    </w:rPr>
                    <w:t>form;</w:t>
                  </w:r>
                  <w:proofErr w:type="gramEnd"/>
                </w:p>
                <w:p w14:paraId="0332821D" w14:textId="77777777" w:rsidR="00C3376F" w:rsidRDefault="00D623D7">
                  <w:pPr>
                    <w:numPr>
                      <w:ilvl w:val="0"/>
                      <w:numId w:val="4"/>
                    </w:numPr>
                    <w:ind w:hanging="283"/>
                    <w:rPr>
                      <w:sz w:val="22"/>
                      <w:szCs w:val="22"/>
                    </w:rPr>
                  </w:pPr>
                  <w:r>
                    <w:rPr>
                      <w:sz w:val="22"/>
                      <w:szCs w:val="22"/>
                    </w:rPr>
                    <w:t xml:space="preserve">is responsive to orientation and solar </w:t>
                  </w:r>
                  <w:proofErr w:type="gramStart"/>
                  <w:r>
                    <w:rPr>
                      <w:sz w:val="22"/>
                      <w:szCs w:val="22"/>
                    </w:rPr>
                    <w:t>access;</w:t>
                  </w:r>
                  <w:proofErr w:type="gramEnd"/>
                </w:p>
                <w:p w14:paraId="43B63800" w14:textId="77777777" w:rsidR="00C3376F" w:rsidRDefault="00D623D7">
                  <w:pPr>
                    <w:numPr>
                      <w:ilvl w:val="0"/>
                      <w:numId w:val="4"/>
                    </w:numPr>
                    <w:ind w:hanging="271"/>
                    <w:rPr>
                      <w:sz w:val="22"/>
                      <w:szCs w:val="22"/>
                    </w:rPr>
                  </w:pPr>
                  <w:r>
                    <w:rPr>
                      <w:sz w:val="22"/>
                      <w:szCs w:val="22"/>
                    </w:rPr>
                    <w:t xml:space="preserve">is attractive and not marred by a cluttered display of plant and </w:t>
                  </w:r>
                  <w:proofErr w:type="gramStart"/>
                  <w:r>
                    <w:rPr>
                      <w:sz w:val="22"/>
                      <w:szCs w:val="22"/>
                    </w:rPr>
                    <w:t>equipment</w:t>
                  </w:r>
                  <w:ins w:id="15" w:author="Unknown">
                    <w:r>
                      <w:rPr>
                        <w:rStyle w:val="ins"/>
                        <w:sz w:val="22"/>
                        <w:szCs w:val="22"/>
                        <w:u w:val="single" w:color="000000"/>
                      </w:rPr>
                      <w:t>;</w:t>
                    </w:r>
                  </w:ins>
                  <w:proofErr w:type="gramEnd"/>
                </w:p>
                <w:p w14:paraId="408F2AF3" w14:textId="77777777" w:rsidR="00C3376F" w:rsidRDefault="00D623D7">
                  <w:pPr>
                    <w:numPr>
                      <w:ilvl w:val="0"/>
                      <w:numId w:val="4"/>
                    </w:numPr>
                    <w:spacing w:after="220"/>
                    <w:ind w:hanging="283"/>
                    <w:rPr>
                      <w:sz w:val="22"/>
                      <w:szCs w:val="22"/>
                    </w:rPr>
                  </w:pPr>
                  <w:ins w:id="16" w:author="Unknown">
                    <w:r>
                      <w:rPr>
                        <w:rStyle w:val="ins"/>
                        <w:sz w:val="22"/>
                        <w:szCs w:val="22"/>
                        <w:u w:val="single" w:color="000000"/>
                      </w:rPr>
                      <w:t>may incorporate a rooftop garden where integrated as part of the overall building design and enhancing the presentation and visual amenity of the rooftop and skyline when viewed from external public vantage points</w:t>
                    </w:r>
                  </w:ins>
                  <w:r>
                    <w:rPr>
                      <w:sz w:val="22"/>
                      <w:szCs w:val="22"/>
                    </w:rPr>
                    <w:t>.</w:t>
                  </w:r>
                </w:p>
                <w:p w14:paraId="4F6F79AD" w14:textId="77777777" w:rsidR="00C3376F" w:rsidRDefault="00D623D7">
                  <w:pPr>
                    <w:pStyle w:val="p"/>
                    <w:rPr>
                      <w:sz w:val="22"/>
                      <w:szCs w:val="22"/>
                    </w:rPr>
                  </w:pPr>
                  <w:r>
                    <w:rPr>
                      <w:sz w:val="16"/>
                      <w:szCs w:val="16"/>
                    </w:rPr>
                    <w:t xml:space="preserve">Note—The building height is determined by the number of </w:t>
                  </w:r>
                  <w:proofErr w:type="spellStart"/>
                  <w:r>
                    <w:rPr>
                      <w:sz w:val="16"/>
                      <w:szCs w:val="16"/>
                    </w:rPr>
                    <w:t>storeys</w:t>
                  </w:r>
                  <w:proofErr w:type="spellEnd"/>
                  <w:r>
                    <w:rPr>
                      <w:sz w:val="16"/>
                      <w:szCs w:val="16"/>
                    </w:rPr>
                    <w:t xml:space="preserve"> and excludes roofs, except </w:t>
                  </w:r>
                  <w:proofErr w:type="gramStart"/>
                  <w:r>
                    <w:rPr>
                      <w:sz w:val="16"/>
                      <w:szCs w:val="16"/>
                    </w:rPr>
                    <w:t>where</w:t>
                  </w:r>
                  <w:proofErr w:type="gramEnd"/>
                  <w:r>
                    <w:rPr>
                      <w:sz w:val="16"/>
                      <w:szCs w:val="16"/>
                    </w:rPr>
                    <w:t xml:space="preserve"> varied by a </w:t>
                  </w:r>
                  <w:proofErr w:type="spellStart"/>
                  <w:r>
                    <w:rPr>
                      <w:sz w:val="16"/>
                      <w:szCs w:val="16"/>
                    </w:rPr>
                    <w:t>neighbourhood</w:t>
                  </w:r>
                  <w:proofErr w:type="spellEnd"/>
                  <w:r>
                    <w:rPr>
                      <w:sz w:val="16"/>
                      <w:szCs w:val="16"/>
                    </w:rPr>
                    <w:t xml:space="preserve"> plan, to encourage interesting, subtropical and contextually appropriate roof forms.</w:t>
                  </w:r>
                </w:p>
                <w:p w14:paraId="029BD40B" w14:textId="77777777" w:rsidR="00C3376F" w:rsidRDefault="00D623D7">
                  <w:pPr>
                    <w:pStyle w:val="p"/>
                    <w:rPr>
                      <w:sz w:val="22"/>
                      <w:szCs w:val="22"/>
                    </w:rPr>
                  </w:pPr>
                  <w:ins w:id="17"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w:t>
                    </w:r>
                  </w:ins>
                </w:p>
                <w:p w14:paraId="2F225694" w14:textId="77777777" w:rsidR="00C3376F" w:rsidRDefault="00D623D7">
                  <w:pPr>
                    <w:rPr>
                      <w:sz w:val="22"/>
                      <w:szCs w:val="22"/>
                    </w:rPr>
                  </w:pPr>
                  <w:r>
                    <w:rPr>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604887" w14:textId="77777777" w:rsidR="00C3376F" w:rsidRDefault="00D623D7">
                  <w:pPr>
                    <w:pStyle w:val="p"/>
                    <w:rPr>
                      <w:b/>
                      <w:bCs/>
                      <w:sz w:val="22"/>
                      <w:szCs w:val="22"/>
                    </w:rPr>
                  </w:pPr>
                  <w:r>
                    <w:rPr>
                      <w:b/>
                      <w:bCs/>
                      <w:sz w:val="22"/>
                      <w:szCs w:val="22"/>
                    </w:rPr>
                    <w:t>AO36.1</w:t>
                  </w:r>
                </w:p>
                <w:p w14:paraId="2FCB4EF1" w14:textId="77777777" w:rsidR="00C3376F" w:rsidRDefault="00D623D7">
                  <w:pPr>
                    <w:pStyle w:val="p"/>
                    <w:rPr>
                      <w:sz w:val="22"/>
                      <w:szCs w:val="22"/>
                    </w:rPr>
                  </w:pPr>
                  <w:r>
                    <w:rPr>
                      <w:sz w:val="22"/>
                      <w:szCs w:val="22"/>
                    </w:rPr>
                    <w:t>Development provides rooftops and building caps which:</w:t>
                  </w:r>
                </w:p>
                <w:p w14:paraId="25A03C9C" w14:textId="77777777" w:rsidR="00C3376F" w:rsidRDefault="00D623D7">
                  <w:pPr>
                    <w:numPr>
                      <w:ilvl w:val="0"/>
                      <w:numId w:val="5"/>
                    </w:numPr>
                    <w:spacing w:before="220"/>
                    <w:ind w:hanging="283"/>
                    <w:rPr>
                      <w:sz w:val="22"/>
                      <w:szCs w:val="22"/>
                    </w:rPr>
                  </w:pPr>
                  <w:r>
                    <w:rPr>
                      <w:sz w:val="22"/>
                      <w:szCs w:val="22"/>
                    </w:rPr>
                    <w:t xml:space="preserve">contribute to the architectural distinction of the building and </w:t>
                  </w:r>
                  <w:proofErr w:type="gramStart"/>
                  <w:r>
                    <w:rPr>
                      <w:sz w:val="22"/>
                      <w:szCs w:val="22"/>
                    </w:rPr>
                    <w:t>roofs;</w:t>
                  </w:r>
                  <w:proofErr w:type="gramEnd"/>
                </w:p>
                <w:p w14:paraId="0F41E3F9" w14:textId="77777777" w:rsidR="00C3376F" w:rsidRDefault="00D623D7">
                  <w:pPr>
                    <w:numPr>
                      <w:ilvl w:val="0"/>
                      <w:numId w:val="5"/>
                    </w:numPr>
                    <w:spacing w:after="220"/>
                    <w:ind w:hanging="283"/>
                    <w:rPr>
                      <w:sz w:val="22"/>
                      <w:szCs w:val="22"/>
                    </w:rPr>
                  </w:pPr>
                  <w:r>
                    <w:rPr>
                      <w:sz w:val="22"/>
                      <w:szCs w:val="22"/>
                    </w:rPr>
                    <w:t xml:space="preserve">include combinations and variations of forms created through pitches, gables, </w:t>
                  </w:r>
                  <w:proofErr w:type="spellStart"/>
                  <w:r>
                    <w:rPr>
                      <w:sz w:val="22"/>
                      <w:szCs w:val="22"/>
                    </w:rPr>
                    <w:t>skillions</w:t>
                  </w:r>
                  <w:proofErr w:type="spellEnd"/>
                  <w:r>
                    <w:rPr>
                      <w:sz w:val="22"/>
                      <w:szCs w:val="22"/>
                    </w:rPr>
                    <w:t xml:space="preserve"> or other features.</w:t>
                  </w:r>
                </w:p>
              </w:tc>
            </w:tr>
            <w:tr w:rsidR="00C3376F" w14:paraId="0BA2BD9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6AB122"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1A46AF" w14:textId="77777777" w:rsidR="00C3376F" w:rsidRDefault="00D623D7">
                  <w:pPr>
                    <w:pStyle w:val="p"/>
                    <w:rPr>
                      <w:b/>
                      <w:bCs/>
                      <w:sz w:val="22"/>
                      <w:szCs w:val="22"/>
                    </w:rPr>
                  </w:pPr>
                  <w:r>
                    <w:rPr>
                      <w:b/>
                      <w:bCs/>
                      <w:sz w:val="22"/>
                      <w:szCs w:val="22"/>
                    </w:rPr>
                    <w:t>AO36.2</w:t>
                  </w:r>
                </w:p>
                <w:p w14:paraId="10167F8B" w14:textId="77777777" w:rsidR="00C3376F" w:rsidRDefault="00D623D7">
                  <w:pPr>
                    <w:pStyle w:val="p"/>
                    <w:rPr>
                      <w:sz w:val="22"/>
                      <w:szCs w:val="22"/>
                    </w:rPr>
                  </w:pPr>
                  <w:r>
                    <w:rPr>
                      <w:sz w:val="22"/>
                      <w:szCs w:val="22"/>
                    </w:rPr>
                    <w:t>Development for rooftops and building caps are designed to:</w:t>
                  </w:r>
                </w:p>
                <w:p w14:paraId="4A27B46A" w14:textId="77777777" w:rsidR="00C3376F" w:rsidRDefault="00D623D7">
                  <w:pPr>
                    <w:numPr>
                      <w:ilvl w:val="0"/>
                      <w:numId w:val="6"/>
                    </w:numPr>
                    <w:spacing w:before="220"/>
                    <w:ind w:hanging="283"/>
                    <w:rPr>
                      <w:sz w:val="22"/>
                      <w:szCs w:val="22"/>
                    </w:rPr>
                  </w:pPr>
                  <w:r>
                    <w:rPr>
                      <w:sz w:val="22"/>
                      <w:szCs w:val="22"/>
                    </w:rPr>
                    <w:t xml:space="preserve">incorporate and screen service structures, lift motor rooms, mechanical plant and equipment as architectural </w:t>
                  </w:r>
                  <w:proofErr w:type="gramStart"/>
                  <w:r>
                    <w:rPr>
                      <w:sz w:val="22"/>
                      <w:szCs w:val="22"/>
                    </w:rPr>
                    <w:t>features;</w:t>
                  </w:r>
                  <w:proofErr w:type="gramEnd"/>
                </w:p>
                <w:p w14:paraId="704113D5" w14:textId="77777777" w:rsidR="00C3376F" w:rsidRDefault="00D623D7">
                  <w:pPr>
                    <w:numPr>
                      <w:ilvl w:val="0"/>
                      <w:numId w:val="6"/>
                    </w:numPr>
                    <w:spacing w:after="220"/>
                    <w:ind w:hanging="283"/>
                    <w:rPr>
                      <w:sz w:val="22"/>
                      <w:szCs w:val="22"/>
                    </w:rPr>
                  </w:pPr>
                  <w:r>
                    <w:rPr>
                      <w:sz w:val="22"/>
                      <w:szCs w:val="22"/>
                    </w:rPr>
                    <w:t>enable the future inclusion of service structures, lift motor rooms and mechanical plant and equipment, such as satellite dishes and telecommunications facilities, in an unobtrusive manner.</w:t>
                  </w:r>
                </w:p>
              </w:tc>
            </w:tr>
            <w:tr w:rsidR="00C3376F" w14:paraId="7B82ADF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509415"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4DF35A" w14:textId="77777777" w:rsidR="00C3376F" w:rsidRDefault="00D623D7">
                  <w:pPr>
                    <w:pStyle w:val="p"/>
                    <w:rPr>
                      <w:b/>
                      <w:bCs/>
                      <w:sz w:val="22"/>
                      <w:szCs w:val="22"/>
                    </w:rPr>
                  </w:pPr>
                  <w:r>
                    <w:rPr>
                      <w:b/>
                      <w:bCs/>
                      <w:sz w:val="22"/>
                      <w:szCs w:val="22"/>
                    </w:rPr>
                    <w:t>AO36.3</w:t>
                  </w:r>
                </w:p>
                <w:p w14:paraId="247D71C7" w14:textId="77777777" w:rsidR="00C3376F" w:rsidRDefault="00D623D7">
                  <w:pPr>
                    <w:pStyle w:val="p"/>
                    <w:rPr>
                      <w:sz w:val="22"/>
                      <w:szCs w:val="22"/>
                    </w:rPr>
                  </w:pPr>
                  <w:r>
                    <w:rPr>
                      <w:sz w:val="22"/>
                      <w:szCs w:val="22"/>
                    </w:rPr>
                    <w:t>Development where rooftops are used for open space, ensures plant and equipment is visually and acoustically screened from the communal open space.</w:t>
                  </w:r>
                </w:p>
              </w:tc>
            </w:tr>
            <w:tr w:rsidR="00C3376F" w14:paraId="6E11788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58D24B"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8860EF" w14:textId="77777777" w:rsidR="00C3376F" w:rsidRDefault="00D623D7">
                  <w:pPr>
                    <w:pStyle w:val="p"/>
                    <w:rPr>
                      <w:b/>
                      <w:bCs/>
                      <w:sz w:val="22"/>
                      <w:szCs w:val="22"/>
                    </w:rPr>
                  </w:pPr>
                  <w:ins w:id="18" w:author="Unknown">
                    <w:r>
                      <w:rPr>
                        <w:rStyle w:val="ins"/>
                        <w:b/>
                        <w:bCs/>
                        <w:sz w:val="22"/>
                        <w:szCs w:val="22"/>
                        <w:u w:val="single" w:color="000000"/>
                      </w:rPr>
                      <w:t>AO36.4</w:t>
                    </w:r>
                  </w:ins>
                </w:p>
                <w:p w14:paraId="23FB9AED" w14:textId="77777777" w:rsidR="00C3376F" w:rsidRDefault="00D623D7">
                  <w:pPr>
                    <w:pStyle w:val="p"/>
                    <w:rPr>
                      <w:sz w:val="22"/>
                      <w:szCs w:val="22"/>
                    </w:rPr>
                  </w:pPr>
                  <w:ins w:id="19" w:author="Unknown">
                    <w:r>
                      <w:rPr>
                        <w:rStyle w:val="ins"/>
                        <w:sz w:val="22"/>
                        <w:szCs w:val="22"/>
                        <w:u w:val="single" w:color="000000"/>
                      </w:rPr>
                      <w:t>Development for a rooftop garden:</w:t>
                    </w:r>
                  </w:ins>
                </w:p>
                <w:p w14:paraId="0673315F" w14:textId="77777777" w:rsidR="00C3376F" w:rsidRDefault="00D623D7">
                  <w:pPr>
                    <w:numPr>
                      <w:ilvl w:val="0"/>
                      <w:numId w:val="7"/>
                    </w:numPr>
                    <w:spacing w:before="220"/>
                    <w:ind w:hanging="283"/>
                    <w:rPr>
                      <w:sz w:val="22"/>
                      <w:szCs w:val="22"/>
                    </w:rPr>
                  </w:pPr>
                  <w:ins w:id="20" w:author="Unknown">
                    <w:r>
                      <w:rPr>
                        <w:rStyle w:val="ins"/>
                        <w:sz w:val="22"/>
                        <w:szCs w:val="22"/>
                        <w:u w:val="single" w:color="000000"/>
                      </w:rPr>
                      <w:t xml:space="preserve">incorporates a combination of built form and soft landscape elements integrated with the overall building </w:t>
                    </w:r>
                    <w:proofErr w:type="gramStart"/>
                    <w:r>
                      <w:rPr>
                        <w:rStyle w:val="ins"/>
                        <w:sz w:val="22"/>
                        <w:szCs w:val="22"/>
                        <w:u w:val="single" w:color="000000"/>
                      </w:rPr>
                      <w:t>design;</w:t>
                    </w:r>
                  </w:ins>
                  <w:proofErr w:type="gramEnd"/>
                </w:p>
                <w:p w14:paraId="0C39B0A1" w14:textId="77777777" w:rsidR="00C3376F" w:rsidRDefault="00D623D7">
                  <w:pPr>
                    <w:numPr>
                      <w:ilvl w:val="0"/>
                      <w:numId w:val="7"/>
                    </w:numPr>
                    <w:spacing w:after="220"/>
                    <w:ind w:hanging="283"/>
                    <w:rPr>
                      <w:sz w:val="22"/>
                      <w:szCs w:val="22"/>
                    </w:rPr>
                  </w:pPr>
                  <w:ins w:id="21" w:author="Unknown">
                    <w:r>
                      <w:rPr>
                        <w:rStyle w:val="ins"/>
                        <w:sz w:val="22"/>
                        <w:szCs w:val="22"/>
                        <w:u w:val="single" w:color="000000"/>
                      </w:rPr>
                      <w:t>enhances the presentation and visual amenity of the rooftop and skyline when viewed from external public vantage points.</w:t>
                    </w:r>
                  </w:ins>
                </w:p>
                <w:p w14:paraId="1C39BCEC" w14:textId="77777777" w:rsidR="00C3376F" w:rsidRDefault="00D623D7">
                  <w:pPr>
                    <w:pStyle w:val="p"/>
                    <w:rPr>
                      <w:sz w:val="22"/>
                      <w:szCs w:val="22"/>
                    </w:rPr>
                  </w:pPr>
                  <w:ins w:id="22"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w:t>
                    </w:r>
                  </w:ins>
                </w:p>
              </w:tc>
            </w:tr>
          </w:tbl>
          <w:p w14:paraId="2F4AE316" w14:textId="77777777" w:rsidR="00C3376F" w:rsidRDefault="00C3376F">
            <w:pPr>
              <w:rPr>
                <w:sz w:val="22"/>
                <w:szCs w:val="22"/>
              </w:rPr>
            </w:pPr>
          </w:p>
        </w:tc>
      </w:tr>
    </w:tbl>
    <w:p w14:paraId="1CA9778A" w14:textId="77777777" w:rsidR="00C3376F" w:rsidRDefault="00D623D7">
      <w:r>
        <w:br w:type="page"/>
      </w:r>
    </w:p>
    <w:p w14:paraId="2C5B9D5C" w14:textId="77777777" w:rsidR="00C3376F" w:rsidRDefault="00D623D7" w:rsidP="003D2989">
      <w:pPr>
        <w:pStyle w:val="Heading2"/>
      </w:pPr>
      <w:r>
        <w:rPr>
          <w:rFonts w:eastAsia="Arial"/>
        </w:rPr>
        <w:lastRenderedPageBreak/>
        <w:t>Part 9 Development codes \ 9.3 Use codes \ 9.3.14 Multiple dwelling code</w:t>
      </w:r>
    </w:p>
    <w:p w14:paraId="51B09D0D" w14:textId="77777777" w:rsidR="00C3376F" w:rsidRDefault="00D623D7">
      <w:pPr>
        <w:pStyle w:val="Heading4"/>
        <w:keepNext w:val="0"/>
        <w:spacing w:before="319" w:after="319"/>
      </w:pPr>
      <w:r>
        <w:rPr>
          <w:rFonts w:eastAsia="Arial" w:cs="Arial"/>
        </w:rPr>
        <w:t>Table 9.3.14.3.A—Performance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4BE04CAD" w14:textId="77777777">
        <w:trPr>
          <w:tblCellSpacing w:w="15" w:type="dxa"/>
        </w:trPr>
        <w:tc>
          <w:tcPr>
            <w:tcW w:w="0" w:type="auto"/>
            <w:tcMar>
              <w:top w:w="15" w:type="dxa"/>
              <w:left w:w="15" w:type="dxa"/>
              <w:bottom w:w="15" w:type="dxa"/>
              <w:right w:w="15" w:type="dxa"/>
            </w:tcMar>
            <w:vAlign w:val="center"/>
            <w:hideMark/>
          </w:tcPr>
          <w:p w14:paraId="7F85D243" w14:textId="2B25A0E5"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76EA57E5"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426B56D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02034B96" w14:textId="77777777">
              <w:trPr>
                <w:trHeight w:hRule="exact" w:val="2"/>
              </w:trPr>
              <w:tc>
                <w:tcPr>
                  <w:tcW w:w="2500" w:type="pct"/>
                </w:tcPr>
                <w:p w14:paraId="173ADE3C" w14:textId="77777777" w:rsidR="00C3376F" w:rsidRDefault="00C3376F">
                  <w:pPr>
                    <w:spacing w:line="0" w:lineRule="atLeast"/>
                    <w:rPr>
                      <w:b/>
                      <w:bCs/>
                      <w:color w:val="FFFFFF"/>
                      <w:sz w:val="22"/>
                      <w:szCs w:val="22"/>
                    </w:rPr>
                  </w:pPr>
                </w:p>
              </w:tc>
              <w:tc>
                <w:tcPr>
                  <w:tcW w:w="2500" w:type="pct"/>
                </w:tcPr>
                <w:p w14:paraId="486C68F5" w14:textId="77777777" w:rsidR="00C3376F" w:rsidRDefault="00C3376F">
                  <w:pPr>
                    <w:spacing w:line="0" w:lineRule="atLeast"/>
                    <w:rPr>
                      <w:b/>
                      <w:bCs/>
                      <w:color w:val="FFFFFF"/>
                      <w:sz w:val="22"/>
                      <w:szCs w:val="22"/>
                    </w:rPr>
                  </w:pPr>
                </w:p>
              </w:tc>
            </w:tr>
            <w:tr w:rsidR="00C3376F" w14:paraId="4F34CC3D"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775F08" w14:textId="77777777" w:rsidR="00C3376F" w:rsidRDefault="00D623D7">
                  <w:pPr>
                    <w:pStyle w:val="p"/>
                    <w:rPr>
                      <w:b/>
                      <w:bCs/>
                      <w:sz w:val="22"/>
                      <w:szCs w:val="22"/>
                    </w:rPr>
                  </w:pPr>
                  <w:r>
                    <w:rPr>
                      <w:b/>
                      <w:bCs/>
                      <w:sz w:val="22"/>
                      <w:szCs w:val="22"/>
                    </w:rPr>
                    <w:t>PO10</w:t>
                  </w:r>
                </w:p>
                <w:p w14:paraId="25858FD3" w14:textId="77777777" w:rsidR="00C3376F" w:rsidRDefault="00D623D7">
                  <w:pPr>
                    <w:pStyle w:val="p"/>
                    <w:rPr>
                      <w:sz w:val="22"/>
                      <w:szCs w:val="22"/>
                    </w:rPr>
                  </w:pPr>
                  <w:r>
                    <w:rPr>
                      <w:sz w:val="22"/>
                      <w:szCs w:val="22"/>
                    </w:rPr>
                    <w:t>Development for rooftops and building caps:</w:t>
                  </w:r>
                </w:p>
                <w:p w14:paraId="0FEB5AEF" w14:textId="77777777" w:rsidR="00C3376F" w:rsidRDefault="00D623D7">
                  <w:pPr>
                    <w:numPr>
                      <w:ilvl w:val="0"/>
                      <w:numId w:val="8"/>
                    </w:numPr>
                    <w:spacing w:before="220"/>
                    <w:ind w:hanging="283"/>
                    <w:rPr>
                      <w:sz w:val="22"/>
                      <w:szCs w:val="22"/>
                    </w:rPr>
                  </w:pPr>
                  <w:r>
                    <w:rPr>
                      <w:sz w:val="22"/>
                      <w:szCs w:val="22"/>
                    </w:rPr>
                    <w:t xml:space="preserve">is contextually and climatically appropriate in </w:t>
                  </w:r>
                  <w:proofErr w:type="gramStart"/>
                  <w:r>
                    <w:rPr>
                      <w:sz w:val="22"/>
                      <w:szCs w:val="22"/>
                    </w:rPr>
                    <w:t>form;</w:t>
                  </w:r>
                  <w:proofErr w:type="gramEnd"/>
                </w:p>
                <w:p w14:paraId="530C4F07" w14:textId="77777777" w:rsidR="00C3376F" w:rsidRDefault="00D623D7">
                  <w:pPr>
                    <w:numPr>
                      <w:ilvl w:val="0"/>
                      <w:numId w:val="8"/>
                    </w:numPr>
                    <w:ind w:hanging="283"/>
                    <w:rPr>
                      <w:sz w:val="22"/>
                      <w:szCs w:val="22"/>
                    </w:rPr>
                  </w:pPr>
                  <w:r>
                    <w:rPr>
                      <w:sz w:val="22"/>
                      <w:szCs w:val="22"/>
                    </w:rPr>
                    <w:t xml:space="preserve">reduces the bulk and scale of development when viewed from the </w:t>
                  </w:r>
                  <w:proofErr w:type="gramStart"/>
                  <w:r>
                    <w:rPr>
                      <w:sz w:val="22"/>
                      <w:szCs w:val="22"/>
                    </w:rPr>
                    <w:t>street;</w:t>
                  </w:r>
                  <w:proofErr w:type="gramEnd"/>
                </w:p>
                <w:p w14:paraId="1A408EF8" w14:textId="77777777" w:rsidR="00C3376F" w:rsidRDefault="00D623D7">
                  <w:pPr>
                    <w:numPr>
                      <w:ilvl w:val="0"/>
                      <w:numId w:val="8"/>
                    </w:numPr>
                    <w:ind w:hanging="271"/>
                    <w:rPr>
                      <w:sz w:val="22"/>
                      <w:szCs w:val="22"/>
                    </w:rPr>
                  </w:pPr>
                  <w:r>
                    <w:rPr>
                      <w:sz w:val="22"/>
                      <w:szCs w:val="22"/>
                    </w:rPr>
                    <w:t xml:space="preserve">is responsive to orientation and solar </w:t>
                  </w:r>
                  <w:proofErr w:type="gramStart"/>
                  <w:r>
                    <w:rPr>
                      <w:sz w:val="22"/>
                      <w:szCs w:val="22"/>
                    </w:rPr>
                    <w:t>access;</w:t>
                  </w:r>
                  <w:proofErr w:type="gramEnd"/>
                </w:p>
                <w:p w14:paraId="39B98840" w14:textId="77777777" w:rsidR="00C3376F" w:rsidRDefault="00D623D7">
                  <w:pPr>
                    <w:numPr>
                      <w:ilvl w:val="0"/>
                      <w:numId w:val="8"/>
                    </w:numPr>
                    <w:ind w:hanging="283"/>
                    <w:rPr>
                      <w:sz w:val="22"/>
                      <w:szCs w:val="22"/>
                    </w:rPr>
                  </w:pPr>
                  <w:r>
                    <w:rPr>
                      <w:sz w:val="22"/>
                      <w:szCs w:val="22"/>
                    </w:rPr>
                    <w:t xml:space="preserve">is </w:t>
                  </w:r>
                  <w:del w:id="23" w:author="Unknown">
                    <w:r>
                      <w:rPr>
                        <w:rStyle w:val="del"/>
                        <w:strike/>
                        <w:sz w:val="22"/>
                        <w:szCs w:val="22"/>
                      </w:rPr>
                      <w:delText xml:space="preserve">attractive and </w:delText>
                    </w:r>
                  </w:del>
                  <w:r>
                    <w:rPr>
                      <w:sz w:val="22"/>
                      <w:szCs w:val="22"/>
                    </w:rPr>
                    <w:t xml:space="preserve">not marred by plant and </w:t>
                  </w:r>
                  <w:proofErr w:type="gramStart"/>
                  <w:r>
                    <w:rPr>
                      <w:sz w:val="22"/>
                      <w:szCs w:val="22"/>
                    </w:rPr>
                    <w:t>equipment</w:t>
                  </w:r>
                  <w:ins w:id="24" w:author="Unknown">
                    <w:r>
                      <w:rPr>
                        <w:rStyle w:val="ins"/>
                        <w:sz w:val="22"/>
                        <w:szCs w:val="22"/>
                        <w:u w:val="single" w:color="000000"/>
                      </w:rPr>
                      <w:t>;</w:t>
                    </w:r>
                  </w:ins>
                  <w:proofErr w:type="gramEnd"/>
                </w:p>
                <w:p w14:paraId="1DACD605" w14:textId="77777777" w:rsidR="00C3376F" w:rsidRDefault="00D623D7">
                  <w:pPr>
                    <w:numPr>
                      <w:ilvl w:val="0"/>
                      <w:numId w:val="8"/>
                    </w:numPr>
                    <w:spacing w:after="220"/>
                    <w:ind w:hanging="283"/>
                    <w:rPr>
                      <w:sz w:val="22"/>
                      <w:szCs w:val="22"/>
                    </w:rPr>
                  </w:pPr>
                  <w:ins w:id="25" w:author="Unknown">
                    <w:r>
                      <w:rPr>
                        <w:rStyle w:val="ins"/>
                        <w:sz w:val="22"/>
                        <w:szCs w:val="22"/>
                        <w:u w:val="single" w:color="000000"/>
                      </w:rPr>
                      <w:t>may incorporate a rooftop garden where integrated as part of the overall building design and enhancing the presentation and visual amenity of the rooftop and skyline when viewed from external public vantage points</w:t>
                    </w:r>
                  </w:ins>
                  <w:r>
                    <w:rPr>
                      <w:sz w:val="22"/>
                      <w:szCs w:val="22"/>
                    </w:rPr>
                    <w:t>.</w:t>
                  </w:r>
                </w:p>
                <w:p w14:paraId="0A9B3E55" w14:textId="77777777" w:rsidR="00C3376F" w:rsidRDefault="00D623D7">
                  <w:pPr>
                    <w:pStyle w:val="p"/>
                    <w:rPr>
                      <w:sz w:val="22"/>
                      <w:szCs w:val="22"/>
                    </w:rPr>
                  </w:pPr>
                  <w:ins w:id="26"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w:t>
                    </w:r>
                  </w:ins>
                </w:p>
                <w:p w14:paraId="00B3056B" w14:textId="77777777" w:rsidR="00C3376F" w:rsidRDefault="00D623D7">
                  <w:pPr>
                    <w:rPr>
                      <w:sz w:val="22"/>
                      <w:szCs w:val="22"/>
                    </w:rPr>
                  </w:pPr>
                  <w:r>
                    <w:rPr>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E398BC" w14:textId="77777777" w:rsidR="00C3376F" w:rsidRDefault="00D623D7">
                  <w:pPr>
                    <w:pStyle w:val="p"/>
                    <w:rPr>
                      <w:b/>
                      <w:bCs/>
                      <w:sz w:val="22"/>
                      <w:szCs w:val="22"/>
                    </w:rPr>
                  </w:pPr>
                  <w:r>
                    <w:rPr>
                      <w:b/>
                      <w:bCs/>
                      <w:sz w:val="22"/>
                      <w:szCs w:val="22"/>
                    </w:rPr>
                    <w:t>AO10.1</w:t>
                  </w:r>
                </w:p>
                <w:p w14:paraId="2C674D59" w14:textId="77777777" w:rsidR="00C3376F" w:rsidRDefault="00D623D7">
                  <w:pPr>
                    <w:pStyle w:val="p"/>
                    <w:rPr>
                      <w:sz w:val="22"/>
                      <w:szCs w:val="22"/>
                    </w:rPr>
                  </w:pPr>
                  <w:r>
                    <w:rPr>
                      <w:sz w:val="22"/>
                      <w:szCs w:val="22"/>
                    </w:rPr>
                    <w:t>Development provides building caps and rooftops which:</w:t>
                  </w:r>
                </w:p>
                <w:p w14:paraId="120F27AD" w14:textId="77777777" w:rsidR="00C3376F" w:rsidRDefault="00D623D7">
                  <w:pPr>
                    <w:numPr>
                      <w:ilvl w:val="0"/>
                      <w:numId w:val="9"/>
                    </w:numPr>
                    <w:spacing w:before="220"/>
                    <w:ind w:hanging="283"/>
                    <w:rPr>
                      <w:sz w:val="22"/>
                      <w:szCs w:val="22"/>
                    </w:rPr>
                  </w:pPr>
                  <w:r>
                    <w:rPr>
                      <w:sz w:val="22"/>
                      <w:szCs w:val="22"/>
                    </w:rPr>
                    <w:t xml:space="preserve">contribute to the architectural distinction of the building and </w:t>
                  </w:r>
                  <w:proofErr w:type="gramStart"/>
                  <w:r>
                    <w:rPr>
                      <w:sz w:val="22"/>
                      <w:szCs w:val="22"/>
                    </w:rPr>
                    <w:t>roofs;</w:t>
                  </w:r>
                  <w:proofErr w:type="gramEnd"/>
                </w:p>
                <w:p w14:paraId="6A71D13E" w14:textId="77777777" w:rsidR="00C3376F" w:rsidRDefault="00D623D7">
                  <w:pPr>
                    <w:numPr>
                      <w:ilvl w:val="0"/>
                      <w:numId w:val="9"/>
                    </w:numPr>
                    <w:ind w:hanging="283"/>
                    <w:rPr>
                      <w:sz w:val="22"/>
                      <w:szCs w:val="22"/>
                    </w:rPr>
                  </w:pPr>
                  <w:r>
                    <w:rPr>
                      <w:sz w:val="22"/>
                      <w:szCs w:val="22"/>
                    </w:rPr>
                    <w:t xml:space="preserve">include interesting forms created through pitches, gables, </w:t>
                  </w:r>
                  <w:proofErr w:type="spellStart"/>
                  <w:r>
                    <w:rPr>
                      <w:sz w:val="22"/>
                      <w:szCs w:val="22"/>
                    </w:rPr>
                    <w:t>skillions</w:t>
                  </w:r>
                  <w:proofErr w:type="spellEnd"/>
                  <w:r>
                    <w:rPr>
                      <w:sz w:val="22"/>
                      <w:szCs w:val="22"/>
                    </w:rPr>
                    <w:t xml:space="preserve"> or other </w:t>
                  </w:r>
                  <w:proofErr w:type="gramStart"/>
                  <w:r>
                    <w:rPr>
                      <w:sz w:val="22"/>
                      <w:szCs w:val="22"/>
                    </w:rPr>
                    <w:t>features;</w:t>
                  </w:r>
                  <w:proofErr w:type="gramEnd"/>
                </w:p>
                <w:p w14:paraId="2B75169C" w14:textId="77777777" w:rsidR="00C3376F" w:rsidRDefault="00D623D7">
                  <w:pPr>
                    <w:numPr>
                      <w:ilvl w:val="0"/>
                      <w:numId w:val="9"/>
                    </w:numPr>
                    <w:spacing w:after="220"/>
                    <w:ind w:hanging="271"/>
                    <w:rPr>
                      <w:sz w:val="22"/>
                      <w:szCs w:val="22"/>
                    </w:rPr>
                  </w:pPr>
                  <w:r>
                    <w:rPr>
                      <w:sz w:val="22"/>
                      <w:szCs w:val="22"/>
                    </w:rPr>
                    <w:t xml:space="preserve">provides opportunity for landscaping, alternative water sources, solar </w:t>
                  </w:r>
                  <w:proofErr w:type="gramStart"/>
                  <w:r>
                    <w:rPr>
                      <w:sz w:val="22"/>
                      <w:szCs w:val="22"/>
                    </w:rPr>
                    <w:t>energy</w:t>
                  </w:r>
                  <w:proofErr w:type="gramEnd"/>
                  <w:r>
                    <w:rPr>
                      <w:sz w:val="22"/>
                      <w:szCs w:val="22"/>
                    </w:rPr>
                    <w:t xml:space="preserve"> and communal open space area.</w:t>
                  </w:r>
                </w:p>
                <w:p w14:paraId="45F12567" w14:textId="77777777" w:rsidR="00C3376F" w:rsidRDefault="00D623D7">
                  <w:pPr>
                    <w:pStyle w:val="p"/>
                    <w:rPr>
                      <w:sz w:val="22"/>
                      <w:szCs w:val="22"/>
                    </w:rPr>
                  </w:pPr>
                  <w:r>
                    <w:rPr>
                      <w:sz w:val="22"/>
                      <w:szCs w:val="22"/>
                    </w:rPr>
                    <w:t>Refer to Figure m and Figure n.</w:t>
                  </w:r>
                </w:p>
              </w:tc>
            </w:tr>
            <w:tr w:rsidR="00C3376F" w14:paraId="5165076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8C289C"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FECA75" w14:textId="77777777" w:rsidR="00C3376F" w:rsidRDefault="00D623D7">
                  <w:pPr>
                    <w:pStyle w:val="p"/>
                    <w:rPr>
                      <w:b/>
                      <w:bCs/>
                      <w:sz w:val="22"/>
                      <w:szCs w:val="22"/>
                    </w:rPr>
                  </w:pPr>
                  <w:r>
                    <w:rPr>
                      <w:b/>
                      <w:bCs/>
                      <w:sz w:val="22"/>
                      <w:szCs w:val="22"/>
                    </w:rPr>
                    <w:t>AO10.2</w:t>
                  </w:r>
                </w:p>
                <w:p w14:paraId="47A99F8E" w14:textId="77777777" w:rsidR="00C3376F" w:rsidRDefault="00D623D7">
                  <w:pPr>
                    <w:pStyle w:val="p"/>
                    <w:rPr>
                      <w:sz w:val="22"/>
                      <w:szCs w:val="22"/>
                    </w:rPr>
                  </w:pPr>
                  <w:r>
                    <w:rPr>
                      <w:sz w:val="22"/>
                      <w:szCs w:val="22"/>
                    </w:rPr>
                    <w:t>Development for rooftop service structures, lift motor rooms and mechanical plant and equipment is:</w:t>
                  </w:r>
                </w:p>
                <w:p w14:paraId="515AD524" w14:textId="77777777" w:rsidR="00C3376F" w:rsidRDefault="00D623D7">
                  <w:pPr>
                    <w:numPr>
                      <w:ilvl w:val="0"/>
                      <w:numId w:val="10"/>
                    </w:numPr>
                    <w:spacing w:before="220"/>
                    <w:ind w:hanging="283"/>
                    <w:rPr>
                      <w:sz w:val="22"/>
                      <w:szCs w:val="22"/>
                    </w:rPr>
                  </w:pPr>
                  <w:r>
                    <w:rPr>
                      <w:sz w:val="22"/>
                      <w:szCs w:val="22"/>
                    </w:rPr>
                    <w:t xml:space="preserve">designed as an architectural feature of the </w:t>
                  </w:r>
                  <w:proofErr w:type="gramStart"/>
                  <w:r>
                    <w:rPr>
                      <w:sz w:val="22"/>
                      <w:szCs w:val="22"/>
                    </w:rPr>
                    <w:t>building;</w:t>
                  </w:r>
                  <w:proofErr w:type="gramEnd"/>
                </w:p>
                <w:p w14:paraId="24AF95A7" w14:textId="77777777" w:rsidR="00C3376F" w:rsidRDefault="00D623D7">
                  <w:pPr>
                    <w:numPr>
                      <w:ilvl w:val="0"/>
                      <w:numId w:val="10"/>
                    </w:numPr>
                    <w:ind w:hanging="283"/>
                    <w:rPr>
                      <w:sz w:val="22"/>
                      <w:szCs w:val="22"/>
                    </w:rPr>
                  </w:pPr>
                  <w:r>
                    <w:rPr>
                      <w:sz w:val="22"/>
                      <w:szCs w:val="22"/>
                    </w:rPr>
                    <w:t xml:space="preserve">incorporated into the roof </w:t>
                  </w:r>
                  <w:proofErr w:type="gramStart"/>
                  <w:r>
                    <w:rPr>
                      <w:sz w:val="22"/>
                      <w:szCs w:val="22"/>
                    </w:rPr>
                    <w:t>form;</w:t>
                  </w:r>
                  <w:proofErr w:type="gramEnd"/>
                </w:p>
                <w:p w14:paraId="7F0CFDC2" w14:textId="77777777" w:rsidR="00C3376F" w:rsidRDefault="00D623D7">
                  <w:pPr>
                    <w:numPr>
                      <w:ilvl w:val="0"/>
                      <w:numId w:val="10"/>
                    </w:numPr>
                    <w:ind w:hanging="271"/>
                    <w:rPr>
                      <w:sz w:val="22"/>
                      <w:szCs w:val="22"/>
                    </w:rPr>
                  </w:pPr>
                  <w:r>
                    <w:rPr>
                      <w:sz w:val="22"/>
                      <w:szCs w:val="22"/>
                    </w:rPr>
                    <w:t xml:space="preserve">designed to enable future inclusion of plant and equipment such as telecommunications facilities in an unobtrusive </w:t>
                  </w:r>
                  <w:proofErr w:type="gramStart"/>
                  <w:r>
                    <w:rPr>
                      <w:sz w:val="22"/>
                      <w:szCs w:val="22"/>
                    </w:rPr>
                    <w:t>manner;</w:t>
                  </w:r>
                  <w:proofErr w:type="gramEnd"/>
                </w:p>
                <w:p w14:paraId="306FF05E" w14:textId="77777777" w:rsidR="00C3376F" w:rsidRDefault="00D623D7">
                  <w:pPr>
                    <w:numPr>
                      <w:ilvl w:val="0"/>
                      <w:numId w:val="10"/>
                    </w:numPr>
                    <w:spacing w:after="220"/>
                    <w:ind w:hanging="283"/>
                    <w:rPr>
                      <w:sz w:val="22"/>
                      <w:szCs w:val="22"/>
                    </w:rPr>
                  </w:pPr>
                  <w:r>
                    <w:rPr>
                      <w:sz w:val="22"/>
                      <w:szCs w:val="22"/>
                    </w:rPr>
                    <w:t>visually and acoustically screened from any communal open space on the rooftop.</w:t>
                  </w:r>
                </w:p>
              </w:tc>
            </w:tr>
            <w:tr w:rsidR="00C3376F" w14:paraId="01CE9B2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A2901"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63C761" w14:textId="77777777" w:rsidR="00C3376F" w:rsidRDefault="00D623D7">
                  <w:pPr>
                    <w:pStyle w:val="p"/>
                    <w:rPr>
                      <w:b/>
                      <w:bCs/>
                      <w:sz w:val="22"/>
                      <w:szCs w:val="22"/>
                    </w:rPr>
                  </w:pPr>
                  <w:ins w:id="27" w:author="Unknown">
                    <w:r>
                      <w:rPr>
                        <w:rStyle w:val="ins"/>
                        <w:b/>
                        <w:bCs/>
                        <w:sz w:val="22"/>
                        <w:szCs w:val="22"/>
                        <w:u w:val="single" w:color="000000"/>
                      </w:rPr>
                      <w:t>AO10.3</w:t>
                    </w:r>
                  </w:ins>
                </w:p>
                <w:p w14:paraId="6DE4C108" w14:textId="77777777" w:rsidR="00C3376F" w:rsidRDefault="00D623D7">
                  <w:pPr>
                    <w:pStyle w:val="p"/>
                    <w:rPr>
                      <w:sz w:val="22"/>
                      <w:szCs w:val="22"/>
                    </w:rPr>
                  </w:pPr>
                  <w:ins w:id="28" w:author="Unknown">
                    <w:r>
                      <w:rPr>
                        <w:rStyle w:val="ins"/>
                        <w:sz w:val="22"/>
                        <w:szCs w:val="22"/>
                        <w:u w:val="single" w:color="000000"/>
                      </w:rPr>
                      <w:t>Development for a rooftop garden: </w:t>
                    </w:r>
                  </w:ins>
                </w:p>
                <w:p w14:paraId="7BCE4637" w14:textId="77777777" w:rsidR="00C3376F" w:rsidRDefault="00D623D7">
                  <w:pPr>
                    <w:numPr>
                      <w:ilvl w:val="0"/>
                      <w:numId w:val="11"/>
                    </w:numPr>
                    <w:spacing w:before="220"/>
                    <w:ind w:hanging="283"/>
                    <w:rPr>
                      <w:sz w:val="22"/>
                      <w:szCs w:val="22"/>
                    </w:rPr>
                  </w:pPr>
                  <w:ins w:id="29" w:author="Unknown">
                    <w:r>
                      <w:rPr>
                        <w:rStyle w:val="ins"/>
                        <w:sz w:val="22"/>
                        <w:szCs w:val="22"/>
                        <w:u w:val="single" w:color="000000"/>
                      </w:rPr>
                      <w:t xml:space="preserve">incorporates a combination of built form and soft landscape elements integrated with the overall building </w:t>
                    </w:r>
                    <w:proofErr w:type="gramStart"/>
                    <w:r>
                      <w:rPr>
                        <w:rStyle w:val="ins"/>
                        <w:sz w:val="22"/>
                        <w:szCs w:val="22"/>
                        <w:u w:val="single" w:color="000000"/>
                      </w:rPr>
                      <w:t>design;</w:t>
                    </w:r>
                    <w:proofErr w:type="gramEnd"/>
                    <w:r>
                      <w:rPr>
                        <w:rStyle w:val="ins"/>
                        <w:sz w:val="22"/>
                        <w:szCs w:val="22"/>
                        <w:u w:val="single" w:color="000000"/>
                      </w:rPr>
                      <w:t> </w:t>
                    </w:r>
                  </w:ins>
                </w:p>
                <w:p w14:paraId="3368A4FE" w14:textId="77777777" w:rsidR="00C3376F" w:rsidRDefault="00D623D7">
                  <w:pPr>
                    <w:numPr>
                      <w:ilvl w:val="0"/>
                      <w:numId w:val="11"/>
                    </w:numPr>
                    <w:spacing w:after="220"/>
                    <w:ind w:hanging="283"/>
                    <w:rPr>
                      <w:sz w:val="22"/>
                      <w:szCs w:val="22"/>
                    </w:rPr>
                  </w:pPr>
                  <w:ins w:id="30" w:author="Unknown">
                    <w:r>
                      <w:rPr>
                        <w:rStyle w:val="ins"/>
                        <w:sz w:val="22"/>
                        <w:szCs w:val="22"/>
                        <w:u w:val="single" w:color="000000"/>
                      </w:rPr>
                      <w:t>enhances the presentation and visual amenity of the rooftop and skyline when viewed from external public vantage points. </w:t>
                    </w:r>
                  </w:ins>
                </w:p>
                <w:p w14:paraId="508E653C" w14:textId="77777777" w:rsidR="00C3376F" w:rsidRDefault="00D623D7">
                  <w:pPr>
                    <w:pStyle w:val="p"/>
                    <w:rPr>
                      <w:sz w:val="22"/>
                      <w:szCs w:val="22"/>
                    </w:rPr>
                  </w:pPr>
                  <w:ins w:id="31"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w:t>
                    </w:r>
                  </w:ins>
                </w:p>
              </w:tc>
            </w:tr>
          </w:tbl>
          <w:p w14:paraId="6E22A6F1" w14:textId="77777777" w:rsidR="00C3376F" w:rsidRDefault="00C3376F">
            <w:pPr>
              <w:rPr>
                <w:sz w:val="22"/>
                <w:szCs w:val="22"/>
              </w:rPr>
            </w:pPr>
          </w:p>
        </w:tc>
      </w:tr>
    </w:tbl>
    <w:p w14:paraId="2AEFB7F2" w14:textId="77777777" w:rsidR="00C3376F" w:rsidRDefault="00D623D7">
      <w:r>
        <w:br w:type="page"/>
      </w:r>
    </w:p>
    <w:p w14:paraId="49709515" w14:textId="77777777" w:rsidR="00C3376F" w:rsidRDefault="00D623D7" w:rsidP="003D2989">
      <w:pPr>
        <w:pStyle w:val="Heading2"/>
      </w:pPr>
      <w:r>
        <w:rPr>
          <w:rFonts w:eastAsia="Arial"/>
        </w:rPr>
        <w:lastRenderedPageBreak/>
        <w:t>Part 9 Development codes \ 9.3 Use codes \ 9.3.18 Retirement and residential care facility code</w:t>
      </w:r>
    </w:p>
    <w:p w14:paraId="7F141C1E" w14:textId="77777777" w:rsidR="00C3376F" w:rsidRDefault="00D623D7" w:rsidP="003D2989">
      <w:pPr>
        <w:pStyle w:val="Heading4"/>
      </w:pPr>
      <w:r>
        <w:t>Table 9.3.18.3.A— 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0E2EA570" w14:textId="77777777">
        <w:trPr>
          <w:tblCellSpacing w:w="15" w:type="dxa"/>
        </w:trPr>
        <w:tc>
          <w:tcPr>
            <w:tcW w:w="0" w:type="auto"/>
            <w:tcMar>
              <w:top w:w="15" w:type="dxa"/>
              <w:left w:w="15" w:type="dxa"/>
              <w:bottom w:w="15" w:type="dxa"/>
              <w:right w:w="15" w:type="dxa"/>
            </w:tcMar>
            <w:vAlign w:val="center"/>
            <w:hideMark/>
          </w:tcPr>
          <w:p w14:paraId="4187B4C4" w14:textId="6C1D2C53"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2E8D722F"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72FBA66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0AD02B02" w14:textId="77777777">
              <w:trPr>
                <w:trHeight w:hRule="exact" w:val="2"/>
              </w:trPr>
              <w:tc>
                <w:tcPr>
                  <w:tcW w:w="2500" w:type="pct"/>
                </w:tcPr>
                <w:p w14:paraId="03624D45" w14:textId="77777777" w:rsidR="00C3376F" w:rsidRDefault="00C3376F">
                  <w:pPr>
                    <w:spacing w:line="0" w:lineRule="atLeast"/>
                    <w:rPr>
                      <w:b/>
                      <w:bCs/>
                      <w:color w:val="FFFFFF"/>
                      <w:sz w:val="22"/>
                      <w:szCs w:val="22"/>
                    </w:rPr>
                  </w:pPr>
                </w:p>
              </w:tc>
              <w:tc>
                <w:tcPr>
                  <w:tcW w:w="2500" w:type="pct"/>
                </w:tcPr>
                <w:p w14:paraId="6D3AFB86" w14:textId="77777777" w:rsidR="00C3376F" w:rsidRDefault="00C3376F">
                  <w:pPr>
                    <w:spacing w:line="0" w:lineRule="atLeast"/>
                    <w:rPr>
                      <w:b/>
                      <w:bCs/>
                      <w:color w:val="FFFFFF"/>
                      <w:sz w:val="22"/>
                      <w:szCs w:val="22"/>
                    </w:rPr>
                  </w:pPr>
                </w:p>
              </w:tc>
            </w:tr>
            <w:tr w:rsidR="00C3376F" w14:paraId="091E68B7"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0EB1C8" w14:textId="77777777" w:rsidR="00C3376F" w:rsidRDefault="00D623D7">
                  <w:pPr>
                    <w:pStyle w:val="p"/>
                    <w:rPr>
                      <w:sz w:val="22"/>
                      <w:szCs w:val="22"/>
                    </w:rPr>
                  </w:pPr>
                  <w:r>
                    <w:rPr>
                      <w:b/>
                      <w:bCs/>
                      <w:sz w:val="22"/>
                      <w:szCs w:val="22"/>
                    </w:rPr>
                    <w:t>PO14</w:t>
                  </w:r>
                </w:p>
                <w:p w14:paraId="21C73F7E" w14:textId="77777777" w:rsidR="00C3376F" w:rsidRDefault="00D623D7">
                  <w:pPr>
                    <w:pStyle w:val="p"/>
                    <w:rPr>
                      <w:sz w:val="22"/>
                      <w:szCs w:val="22"/>
                    </w:rPr>
                  </w:pPr>
                  <w:r>
                    <w:rPr>
                      <w:sz w:val="22"/>
                      <w:szCs w:val="22"/>
                    </w:rPr>
                    <w:t>Development for rooftops and building caps contributes to the architectural distinction of the building and</w:t>
                  </w:r>
                  <w:del w:id="32" w:author="Unknown">
                    <w:r>
                      <w:rPr>
                        <w:rStyle w:val="del"/>
                        <w:strike/>
                        <w:sz w:val="22"/>
                        <w:szCs w:val="22"/>
                      </w:rPr>
                      <w:delText xml:space="preserve"> the roof is</w:delText>
                    </w:r>
                  </w:del>
                  <w:r>
                    <w:rPr>
                      <w:sz w:val="22"/>
                      <w:szCs w:val="22"/>
                    </w:rPr>
                    <w:t>:</w:t>
                  </w:r>
                </w:p>
                <w:p w14:paraId="73DB85BC" w14:textId="77777777" w:rsidR="00C3376F" w:rsidRDefault="00D623D7">
                  <w:pPr>
                    <w:numPr>
                      <w:ilvl w:val="0"/>
                      <w:numId w:val="12"/>
                    </w:numPr>
                    <w:spacing w:before="220"/>
                    <w:ind w:hanging="283"/>
                    <w:rPr>
                      <w:sz w:val="22"/>
                      <w:szCs w:val="22"/>
                    </w:rPr>
                  </w:pPr>
                  <w:ins w:id="33" w:author="Unknown">
                    <w:r>
                      <w:rPr>
                        <w:rStyle w:val="ins"/>
                        <w:sz w:val="22"/>
                        <w:szCs w:val="22"/>
                        <w:u w:val="single" w:color="000000"/>
                      </w:rPr>
                      <w:t xml:space="preserve">is </w:t>
                    </w:r>
                  </w:ins>
                  <w:r>
                    <w:rPr>
                      <w:sz w:val="22"/>
                      <w:szCs w:val="22"/>
                    </w:rPr>
                    <w:t xml:space="preserve">contextually and climatically appropriate in </w:t>
                  </w:r>
                  <w:proofErr w:type="gramStart"/>
                  <w:r>
                    <w:rPr>
                      <w:sz w:val="22"/>
                      <w:szCs w:val="22"/>
                    </w:rPr>
                    <w:t>form;</w:t>
                  </w:r>
                  <w:proofErr w:type="gramEnd"/>
                </w:p>
                <w:p w14:paraId="47A669A5" w14:textId="77777777" w:rsidR="00C3376F" w:rsidRDefault="00D623D7">
                  <w:pPr>
                    <w:numPr>
                      <w:ilvl w:val="0"/>
                      <w:numId w:val="12"/>
                    </w:numPr>
                    <w:ind w:hanging="283"/>
                    <w:rPr>
                      <w:sz w:val="22"/>
                      <w:szCs w:val="22"/>
                    </w:rPr>
                  </w:pPr>
                  <w:ins w:id="34" w:author="Unknown">
                    <w:r>
                      <w:rPr>
                        <w:rStyle w:val="ins"/>
                        <w:sz w:val="22"/>
                        <w:szCs w:val="22"/>
                        <w:u w:val="single" w:color="000000"/>
                      </w:rPr>
                      <w:t xml:space="preserve">is </w:t>
                    </w:r>
                  </w:ins>
                  <w:r>
                    <w:rPr>
                      <w:sz w:val="22"/>
                      <w:szCs w:val="22"/>
                    </w:rPr>
                    <w:t xml:space="preserve">responsive to orientation and solar </w:t>
                  </w:r>
                  <w:proofErr w:type="gramStart"/>
                  <w:r>
                    <w:rPr>
                      <w:sz w:val="22"/>
                      <w:szCs w:val="22"/>
                    </w:rPr>
                    <w:t>access;</w:t>
                  </w:r>
                  <w:proofErr w:type="gramEnd"/>
                </w:p>
                <w:p w14:paraId="562FAB98" w14:textId="77777777" w:rsidR="00C3376F" w:rsidRDefault="00D623D7">
                  <w:pPr>
                    <w:numPr>
                      <w:ilvl w:val="0"/>
                      <w:numId w:val="12"/>
                    </w:numPr>
                    <w:ind w:hanging="271"/>
                    <w:rPr>
                      <w:sz w:val="22"/>
                      <w:szCs w:val="22"/>
                    </w:rPr>
                  </w:pPr>
                  <w:ins w:id="35" w:author="Unknown">
                    <w:r>
                      <w:rPr>
                        <w:rStyle w:val="ins"/>
                        <w:sz w:val="22"/>
                        <w:szCs w:val="22"/>
                        <w:u w:val="single" w:color="000000"/>
                      </w:rPr>
                      <w:t xml:space="preserve">is </w:t>
                    </w:r>
                  </w:ins>
                  <w:r>
                    <w:rPr>
                      <w:sz w:val="22"/>
                      <w:szCs w:val="22"/>
                    </w:rPr>
                    <w:t xml:space="preserve">not marred by plant and </w:t>
                  </w:r>
                  <w:proofErr w:type="gramStart"/>
                  <w:r>
                    <w:rPr>
                      <w:sz w:val="22"/>
                      <w:szCs w:val="22"/>
                    </w:rPr>
                    <w:t>equipment</w:t>
                  </w:r>
                  <w:ins w:id="36" w:author="Unknown">
                    <w:r>
                      <w:rPr>
                        <w:rStyle w:val="ins"/>
                        <w:sz w:val="22"/>
                        <w:szCs w:val="22"/>
                        <w:u w:val="single" w:color="000000"/>
                      </w:rPr>
                      <w:t>;</w:t>
                    </w:r>
                  </w:ins>
                  <w:proofErr w:type="gramEnd"/>
                </w:p>
                <w:p w14:paraId="7DD6B916" w14:textId="77777777" w:rsidR="00C3376F" w:rsidRDefault="00D623D7">
                  <w:pPr>
                    <w:numPr>
                      <w:ilvl w:val="0"/>
                      <w:numId w:val="12"/>
                    </w:numPr>
                    <w:spacing w:after="220"/>
                    <w:ind w:hanging="283"/>
                    <w:rPr>
                      <w:sz w:val="22"/>
                      <w:szCs w:val="22"/>
                    </w:rPr>
                  </w:pPr>
                  <w:ins w:id="37" w:author="Unknown">
                    <w:r>
                      <w:rPr>
                        <w:rStyle w:val="ins"/>
                        <w:sz w:val="22"/>
                        <w:szCs w:val="22"/>
                        <w:u w:val="single" w:color="000000"/>
                      </w:rPr>
                      <w:t>may incorporate a rooftop garden where integrated as part of the overall building design and enhancing the presentation and visual amenity of the rooftop and skyline when viewed from external public vantage points</w:t>
                    </w:r>
                  </w:ins>
                  <w:r>
                    <w:rPr>
                      <w:sz w:val="22"/>
                      <w:szCs w:val="22"/>
                    </w:rPr>
                    <w:t>.</w:t>
                  </w:r>
                </w:p>
                <w:p w14:paraId="31877D26" w14:textId="77777777" w:rsidR="00C3376F" w:rsidRDefault="00D623D7">
                  <w:pPr>
                    <w:pStyle w:val="p"/>
                    <w:rPr>
                      <w:sz w:val="22"/>
                      <w:szCs w:val="22"/>
                    </w:rPr>
                  </w:pPr>
                  <w:ins w:id="38"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 </w:t>
                    </w:r>
                  </w:ins>
                </w:p>
                <w:p w14:paraId="35D8F3E5" w14:textId="77777777" w:rsidR="00C3376F" w:rsidRDefault="00D623D7">
                  <w:pPr>
                    <w:rPr>
                      <w:sz w:val="22"/>
                      <w:szCs w:val="22"/>
                    </w:rPr>
                  </w:pPr>
                  <w:r>
                    <w:rPr>
                      <w:sz w:val="22"/>
                      <w:szCs w:val="22"/>
                    </w:rPr>
                    <w:br/>
                  </w: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1170E8" w14:textId="77777777" w:rsidR="00C3376F" w:rsidRDefault="00D623D7">
                  <w:pPr>
                    <w:pStyle w:val="p"/>
                    <w:rPr>
                      <w:sz w:val="22"/>
                      <w:szCs w:val="22"/>
                    </w:rPr>
                  </w:pPr>
                  <w:r>
                    <w:rPr>
                      <w:b/>
                      <w:bCs/>
                      <w:sz w:val="22"/>
                      <w:szCs w:val="22"/>
                    </w:rPr>
                    <w:t>AO14</w:t>
                  </w:r>
                  <w:ins w:id="39" w:author="Unknown">
                    <w:r>
                      <w:rPr>
                        <w:rStyle w:val="ins"/>
                        <w:b/>
                        <w:bCs/>
                        <w:sz w:val="22"/>
                        <w:szCs w:val="22"/>
                        <w:u w:val="single" w:color="000000"/>
                      </w:rPr>
                      <w:t>.1</w:t>
                    </w:r>
                  </w:ins>
                </w:p>
                <w:p w14:paraId="3B255085" w14:textId="77777777" w:rsidR="00C3376F" w:rsidRDefault="00D623D7">
                  <w:pPr>
                    <w:pStyle w:val="p"/>
                    <w:rPr>
                      <w:sz w:val="22"/>
                      <w:szCs w:val="22"/>
                    </w:rPr>
                  </w:pPr>
                  <w:r>
                    <w:rPr>
                      <w:sz w:val="22"/>
                      <w:szCs w:val="22"/>
                    </w:rPr>
                    <w:t>Development provides building caps and rooftops which:</w:t>
                  </w:r>
                </w:p>
                <w:p w14:paraId="218EC8CC" w14:textId="77777777" w:rsidR="00C3376F" w:rsidRDefault="00D623D7">
                  <w:pPr>
                    <w:numPr>
                      <w:ilvl w:val="0"/>
                      <w:numId w:val="13"/>
                    </w:numPr>
                    <w:spacing w:before="220"/>
                    <w:ind w:hanging="283"/>
                    <w:rPr>
                      <w:sz w:val="22"/>
                      <w:szCs w:val="22"/>
                    </w:rPr>
                  </w:pPr>
                  <w:r>
                    <w:rPr>
                      <w:sz w:val="22"/>
                      <w:szCs w:val="22"/>
                    </w:rPr>
                    <w:t xml:space="preserve">include interesting forms created through pitches, gables, </w:t>
                  </w:r>
                  <w:proofErr w:type="spellStart"/>
                  <w:r>
                    <w:rPr>
                      <w:sz w:val="22"/>
                      <w:szCs w:val="22"/>
                    </w:rPr>
                    <w:t>skillions</w:t>
                  </w:r>
                  <w:proofErr w:type="spellEnd"/>
                  <w:r>
                    <w:rPr>
                      <w:sz w:val="22"/>
                      <w:szCs w:val="22"/>
                    </w:rPr>
                    <w:t xml:space="preserve"> or other </w:t>
                  </w:r>
                  <w:proofErr w:type="gramStart"/>
                  <w:r>
                    <w:rPr>
                      <w:sz w:val="22"/>
                      <w:szCs w:val="22"/>
                    </w:rPr>
                    <w:t>features;</w:t>
                  </w:r>
                  <w:proofErr w:type="gramEnd"/>
                </w:p>
                <w:p w14:paraId="7DBA02B6" w14:textId="77777777" w:rsidR="00C3376F" w:rsidRDefault="00D623D7">
                  <w:pPr>
                    <w:numPr>
                      <w:ilvl w:val="0"/>
                      <w:numId w:val="13"/>
                    </w:numPr>
                    <w:ind w:hanging="283"/>
                    <w:rPr>
                      <w:sz w:val="22"/>
                      <w:szCs w:val="22"/>
                    </w:rPr>
                  </w:pPr>
                  <w:r>
                    <w:rPr>
                      <w:sz w:val="22"/>
                      <w:szCs w:val="22"/>
                    </w:rPr>
                    <w:t xml:space="preserve">designs rooftop service structures, lift motor rooms and mechanical plant and equipment as an architectural feature of the building that is incorporated into the roof form and visually and acoustically screened from any communal open space on the </w:t>
                  </w:r>
                  <w:proofErr w:type="gramStart"/>
                  <w:r>
                    <w:rPr>
                      <w:sz w:val="22"/>
                      <w:szCs w:val="22"/>
                    </w:rPr>
                    <w:t>rooftop;</w:t>
                  </w:r>
                  <w:proofErr w:type="gramEnd"/>
                </w:p>
                <w:p w14:paraId="640700B1" w14:textId="77777777" w:rsidR="00C3376F" w:rsidRDefault="00D623D7">
                  <w:pPr>
                    <w:numPr>
                      <w:ilvl w:val="0"/>
                      <w:numId w:val="13"/>
                    </w:numPr>
                    <w:spacing w:after="220"/>
                    <w:ind w:hanging="271"/>
                    <w:rPr>
                      <w:sz w:val="22"/>
                      <w:szCs w:val="22"/>
                    </w:rPr>
                  </w:pPr>
                  <w:r>
                    <w:rPr>
                      <w:sz w:val="22"/>
                      <w:szCs w:val="22"/>
                    </w:rPr>
                    <w:t>enables future inclusion of plant and equipment such as telecommunications facilities in an unobtrusive manner.</w:t>
                  </w:r>
                </w:p>
                <w:p w14:paraId="7BB27AD0" w14:textId="77777777" w:rsidR="00C3376F" w:rsidRDefault="00D623D7">
                  <w:pPr>
                    <w:pStyle w:val="p"/>
                    <w:rPr>
                      <w:sz w:val="22"/>
                      <w:szCs w:val="22"/>
                    </w:rPr>
                  </w:pPr>
                  <w:r>
                    <w:rPr>
                      <w:sz w:val="22"/>
                      <w:szCs w:val="22"/>
                    </w:rPr>
                    <w:t>Refer to Figure e.</w:t>
                  </w:r>
                </w:p>
              </w:tc>
            </w:tr>
            <w:tr w:rsidR="00C3376F" w14:paraId="44032DE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A3DE5D"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96843B" w14:textId="77777777" w:rsidR="00C3376F" w:rsidRDefault="00D623D7">
                  <w:pPr>
                    <w:pStyle w:val="p"/>
                    <w:rPr>
                      <w:sz w:val="22"/>
                      <w:szCs w:val="22"/>
                    </w:rPr>
                  </w:pPr>
                  <w:ins w:id="40" w:author="Unknown">
                    <w:r>
                      <w:rPr>
                        <w:rStyle w:val="ins"/>
                        <w:b/>
                        <w:bCs/>
                        <w:sz w:val="22"/>
                        <w:szCs w:val="22"/>
                        <w:u w:val="single" w:color="000000"/>
                      </w:rPr>
                      <w:t>AO14.2</w:t>
                    </w:r>
                  </w:ins>
                </w:p>
                <w:p w14:paraId="6C5B9B61" w14:textId="77777777" w:rsidR="00C3376F" w:rsidRDefault="00D623D7">
                  <w:pPr>
                    <w:pStyle w:val="p"/>
                    <w:rPr>
                      <w:sz w:val="22"/>
                      <w:szCs w:val="22"/>
                    </w:rPr>
                  </w:pPr>
                  <w:ins w:id="41" w:author="Unknown">
                    <w:r>
                      <w:rPr>
                        <w:rStyle w:val="ins"/>
                        <w:sz w:val="22"/>
                        <w:szCs w:val="22"/>
                        <w:u w:val="single" w:color="000000"/>
                      </w:rPr>
                      <w:t>Development for a rooftop garden: </w:t>
                    </w:r>
                  </w:ins>
                </w:p>
                <w:p w14:paraId="1164D12D" w14:textId="77777777" w:rsidR="00C3376F" w:rsidRDefault="00D623D7">
                  <w:pPr>
                    <w:numPr>
                      <w:ilvl w:val="0"/>
                      <w:numId w:val="14"/>
                    </w:numPr>
                    <w:spacing w:before="220"/>
                    <w:ind w:hanging="283"/>
                    <w:rPr>
                      <w:sz w:val="22"/>
                      <w:szCs w:val="22"/>
                    </w:rPr>
                  </w:pPr>
                  <w:ins w:id="42" w:author="Unknown">
                    <w:r>
                      <w:rPr>
                        <w:rStyle w:val="ins"/>
                        <w:sz w:val="22"/>
                        <w:szCs w:val="22"/>
                        <w:u w:val="single" w:color="000000"/>
                      </w:rPr>
                      <w:t xml:space="preserve">incorporates a combination of built form and soft landscape elements integrated with the overall building </w:t>
                    </w:r>
                    <w:proofErr w:type="gramStart"/>
                    <w:r>
                      <w:rPr>
                        <w:rStyle w:val="ins"/>
                        <w:sz w:val="22"/>
                        <w:szCs w:val="22"/>
                        <w:u w:val="single" w:color="000000"/>
                      </w:rPr>
                      <w:t>design;</w:t>
                    </w:r>
                  </w:ins>
                  <w:proofErr w:type="gramEnd"/>
                </w:p>
                <w:p w14:paraId="63B9656A" w14:textId="77777777" w:rsidR="00C3376F" w:rsidRDefault="00D623D7">
                  <w:pPr>
                    <w:numPr>
                      <w:ilvl w:val="0"/>
                      <w:numId w:val="14"/>
                    </w:numPr>
                    <w:spacing w:after="220"/>
                    <w:ind w:hanging="283"/>
                    <w:rPr>
                      <w:sz w:val="22"/>
                      <w:szCs w:val="22"/>
                    </w:rPr>
                  </w:pPr>
                  <w:ins w:id="43" w:author="Unknown">
                    <w:r>
                      <w:rPr>
                        <w:rStyle w:val="ins"/>
                        <w:sz w:val="22"/>
                        <w:szCs w:val="22"/>
                        <w:u w:val="single" w:color="000000"/>
                      </w:rPr>
                      <w:t>enhances the presentation and visual amenity of the rooftop and skyline when viewed from external public vantage points.</w:t>
                    </w:r>
                  </w:ins>
                </w:p>
                <w:p w14:paraId="5A748AF1" w14:textId="77777777" w:rsidR="00C3376F" w:rsidRDefault="00D623D7">
                  <w:pPr>
                    <w:pStyle w:val="p"/>
                    <w:rPr>
                      <w:sz w:val="22"/>
                      <w:szCs w:val="22"/>
                    </w:rPr>
                  </w:pPr>
                  <w:ins w:id="44"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w:t>
                    </w:r>
                  </w:ins>
                </w:p>
              </w:tc>
            </w:tr>
          </w:tbl>
          <w:p w14:paraId="49057F90" w14:textId="77777777" w:rsidR="00C3376F" w:rsidRDefault="00C3376F">
            <w:pPr>
              <w:rPr>
                <w:sz w:val="22"/>
                <w:szCs w:val="22"/>
              </w:rPr>
            </w:pPr>
          </w:p>
        </w:tc>
      </w:tr>
    </w:tbl>
    <w:p w14:paraId="3B2CB21D" w14:textId="77777777" w:rsidR="00C3376F" w:rsidRDefault="00D623D7">
      <w:r>
        <w:br w:type="page"/>
      </w:r>
    </w:p>
    <w:p w14:paraId="3CB9C898" w14:textId="77777777" w:rsidR="00C3376F" w:rsidRDefault="00D623D7" w:rsidP="003D2989">
      <w:pPr>
        <w:pStyle w:val="Heading2"/>
      </w:pPr>
      <w:r>
        <w:rPr>
          <w:rFonts w:eastAsia="Arial"/>
        </w:rPr>
        <w:lastRenderedPageBreak/>
        <w:t>Part 9 Development codes \ 9.4 Other development codes \ 9.4.3 Filling and excavation code</w:t>
      </w:r>
    </w:p>
    <w:p w14:paraId="3E5142B0" w14:textId="41C0F09D" w:rsidR="00C3376F" w:rsidRDefault="00D623D7" w:rsidP="003D2989">
      <w:pPr>
        <w:pStyle w:val="Heading3"/>
      </w:pPr>
      <w:r>
        <w:rPr>
          <w:rFonts w:eastAsia="Arial"/>
        </w:rPr>
        <w:t>9.4.3.1 Application</w:t>
      </w:r>
      <w:r w:rsidR="0060203C">
        <w:rPr>
          <w:rFonts w:eastAsia="Arial"/>
        </w:rPr>
        <w:t xml:space="preserve"> \ after point 2</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7666D3F1" w14:textId="77777777">
        <w:trPr>
          <w:tblCellSpacing w:w="15" w:type="dxa"/>
        </w:trPr>
        <w:tc>
          <w:tcPr>
            <w:tcW w:w="0" w:type="auto"/>
            <w:tcMar>
              <w:top w:w="15" w:type="dxa"/>
              <w:left w:w="15" w:type="dxa"/>
              <w:bottom w:w="15" w:type="dxa"/>
              <w:right w:w="15" w:type="dxa"/>
            </w:tcMar>
            <w:vAlign w:val="center"/>
            <w:hideMark/>
          </w:tcPr>
          <w:p w14:paraId="4E78411D" w14:textId="3AE2962C" w:rsidR="00C3376F" w:rsidRDefault="00D623D7">
            <w:pPr>
              <w:rPr>
                <w:sz w:val="22"/>
                <w:szCs w:val="22"/>
              </w:rPr>
            </w:pPr>
            <w:r>
              <w:rPr>
                <w:b/>
                <w:bCs/>
                <w:sz w:val="22"/>
                <w:szCs w:val="22"/>
              </w:rPr>
              <w:t xml:space="preserve">Reason for change: </w:t>
            </w:r>
            <w:bookmarkStart w:id="45" w:name="_Hlk95926638"/>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bookmarkEnd w:id="45"/>
          </w:p>
        </w:tc>
      </w:tr>
      <w:tr w:rsidR="00C3376F" w14:paraId="062C590F" w14:textId="77777777">
        <w:trPr>
          <w:tblCellSpacing w:w="15" w:type="dxa"/>
        </w:trPr>
        <w:tc>
          <w:tcPr>
            <w:tcW w:w="0" w:type="auto"/>
            <w:tcMar>
              <w:top w:w="15" w:type="dxa"/>
              <w:left w:w="15" w:type="dxa"/>
              <w:bottom w:w="15" w:type="dxa"/>
              <w:right w:w="15" w:type="dxa"/>
            </w:tcMar>
            <w:hideMark/>
          </w:tcPr>
          <w:p w14:paraId="4FC753F2" w14:textId="77777777" w:rsidR="0060203C" w:rsidRDefault="0060203C">
            <w:pPr>
              <w:pStyle w:val="p"/>
              <w:rPr>
                <w:sz w:val="22"/>
                <w:szCs w:val="22"/>
              </w:rPr>
            </w:pPr>
          </w:p>
          <w:p w14:paraId="130E7AA8" w14:textId="5A3A3324" w:rsidR="00C3376F" w:rsidRDefault="00D623D7">
            <w:pPr>
              <w:pStyle w:val="p"/>
              <w:rPr>
                <w:sz w:val="22"/>
                <w:szCs w:val="22"/>
              </w:rPr>
            </w:pPr>
            <w:r>
              <w:rPr>
                <w:sz w:val="22"/>
                <w:szCs w:val="22"/>
              </w:rPr>
              <w:t>Note—Where this code includes performance outcomes or acceptable outcomes that relate to:</w:t>
            </w:r>
          </w:p>
          <w:p w14:paraId="2D8444B7" w14:textId="77777777" w:rsidR="00C3376F" w:rsidRDefault="00D623D7">
            <w:pPr>
              <w:numPr>
                <w:ilvl w:val="0"/>
                <w:numId w:val="15"/>
              </w:numPr>
              <w:spacing w:before="220"/>
              <w:ind w:left="225" w:hanging="201"/>
              <w:rPr>
                <w:sz w:val="22"/>
                <w:szCs w:val="22"/>
              </w:rPr>
            </w:pPr>
            <w:r>
              <w:rPr>
                <w:sz w:val="22"/>
                <w:szCs w:val="22"/>
              </w:rPr>
              <w:t xml:space="preserve">air quality assessment, guidance is provided in the Air quality planning scheme </w:t>
            </w:r>
            <w:proofErr w:type="gramStart"/>
            <w:r>
              <w:rPr>
                <w:sz w:val="22"/>
                <w:szCs w:val="22"/>
              </w:rPr>
              <w:t>policy;</w:t>
            </w:r>
            <w:proofErr w:type="gramEnd"/>
          </w:p>
          <w:p w14:paraId="464CF779" w14:textId="77777777" w:rsidR="00C3376F" w:rsidRDefault="00D623D7">
            <w:pPr>
              <w:numPr>
                <w:ilvl w:val="0"/>
                <w:numId w:val="15"/>
              </w:numPr>
              <w:ind w:left="225" w:hanging="201"/>
              <w:rPr>
                <w:sz w:val="22"/>
                <w:szCs w:val="22"/>
              </w:rPr>
            </w:pPr>
            <w:r>
              <w:rPr>
                <w:sz w:val="22"/>
                <w:szCs w:val="22"/>
              </w:rPr>
              <w:t xml:space="preserve">ecological assessment, koala habitat or development design, guidance is provided in the </w:t>
            </w:r>
            <w:proofErr w:type="gramStart"/>
            <w:r>
              <w:rPr>
                <w:sz w:val="22"/>
                <w:szCs w:val="22"/>
              </w:rPr>
              <w:t>Biodiversity</w:t>
            </w:r>
            <w:proofErr w:type="gramEnd"/>
            <w:r>
              <w:rPr>
                <w:sz w:val="22"/>
                <w:szCs w:val="22"/>
              </w:rPr>
              <w:t xml:space="preserve"> areas planning scheme policy;</w:t>
            </w:r>
          </w:p>
          <w:p w14:paraId="11BEB261" w14:textId="77777777" w:rsidR="00C3376F" w:rsidRDefault="00D623D7">
            <w:pPr>
              <w:numPr>
                <w:ilvl w:val="0"/>
                <w:numId w:val="15"/>
              </w:numPr>
              <w:ind w:left="225" w:hanging="201"/>
              <w:rPr>
                <w:sz w:val="22"/>
                <w:szCs w:val="22"/>
              </w:rPr>
            </w:pPr>
            <w:r>
              <w:rPr>
                <w:sz w:val="22"/>
                <w:szCs w:val="22"/>
              </w:rPr>
              <w:t xml:space="preserve">retaining wall construction, guidance is provided in the </w:t>
            </w:r>
            <w:proofErr w:type="gramStart"/>
            <w:r>
              <w:rPr>
                <w:sz w:val="22"/>
                <w:szCs w:val="22"/>
              </w:rPr>
              <w:t>Infrastructure</w:t>
            </w:r>
            <w:proofErr w:type="gramEnd"/>
            <w:r>
              <w:rPr>
                <w:sz w:val="22"/>
                <w:szCs w:val="22"/>
              </w:rPr>
              <w:t xml:space="preserve"> design planning scheme policy;</w:t>
            </w:r>
          </w:p>
          <w:p w14:paraId="5BCDE969" w14:textId="77777777" w:rsidR="00C3376F" w:rsidRDefault="00D623D7">
            <w:pPr>
              <w:numPr>
                <w:ilvl w:val="0"/>
                <w:numId w:val="15"/>
              </w:numPr>
              <w:ind w:left="225" w:hanging="201"/>
              <w:rPr>
                <w:sz w:val="22"/>
                <w:szCs w:val="22"/>
              </w:rPr>
            </w:pPr>
            <w:r>
              <w:rPr>
                <w:sz w:val="22"/>
                <w:szCs w:val="22"/>
              </w:rPr>
              <w:t xml:space="preserve">landscape design, guidance is provided in the Landscape design </w:t>
            </w:r>
            <w:del w:id="46" w:author="Unknown">
              <w:r>
                <w:rPr>
                  <w:rStyle w:val="del"/>
                  <w:strike/>
                  <w:sz w:val="22"/>
                  <w:szCs w:val="22"/>
                </w:rPr>
                <w:delText xml:space="preserve">guidelines for water conservation </w:delText>
              </w:r>
            </w:del>
            <w:r>
              <w:rPr>
                <w:sz w:val="22"/>
                <w:szCs w:val="22"/>
              </w:rPr>
              <w:t xml:space="preserve">planning scheme </w:t>
            </w:r>
            <w:proofErr w:type="gramStart"/>
            <w:r>
              <w:rPr>
                <w:sz w:val="22"/>
                <w:szCs w:val="22"/>
              </w:rPr>
              <w:t>policy;</w:t>
            </w:r>
            <w:proofErr w:type="gramEnd"/>
          </w:p>
          <w:p w14:paraId="05804780" w14:textId="77777777" w:rsidR="00C3376F" w:rsidRDefault="00D623D7">
            <w:pPr>
              <w:numPr>
                <w:ilvl w:val="0"/>
                <w:numId w:val="15"/>
              </w:numPr>
              <w:ind w:left="225" w:hanging="201"/>
              <w:rPr>
                <w:sz w:val="22"/>
                <w:szCs w:val="22"/>
              </w:rPr>
            </w:pPr>
            <w:r>
              <w:rPr>
                <w:sz w:val="22"/>
                <w:szCs w:val="22"/>
              </w:rPr>
              <w:t xml:space="preserve">noise and dust impacts during construction and/or demolition, guidance is provided in the Management plans planning scheme </w:t>
            </w:r>
            <w:proofErr w:type="gramStart"/>
            <w:r>
              <w:rPr>
                <w:sz w:val="22"/>
                <w:szCs w:val="22"/>
              </w:rPr>
              <w:t>policy;</w:t>
            </w:r>
            <w:proofErr w:type="gramEnd"/>
          </w:p>
          <w:p w14:paraId="2543B1A0" w14:textId="77777777" w:rsidR="00C3376F" w:rsidRDefault="00D623D7">
            <w:pPr>
              <w:numPr>
                <w:ilvl w:val="0"/>
                <w:numId w:val="15"/>
              </w:numPr>
              <w:ind w:left="225" w:hanging="201"/>
              <w:rPr>
                <w:sz w:val="22"/>
                <w:szCs w:val="22"/>
              </w:rPr>
            </w:pPr>
            <w:r>
              <w:rPr>
                <w:sz w:val="22"/>
                <w:szCs w:val="22"/>
              </w:rPr>
              <w:t xml:space="preserve">noise impact assessment, guidance is provided in the Noise impact assessment planning scheme </w:t>
            </w:r>
            <w:proofErr w:type="gramStart"/>
            <w:r>
              <w:rPr>
                <w:sz w:val="22"/>
                <w:szCs w:val="22"/>
              </w:rPr>
              <w:t>policy;</w:t>
            </w:r>
            <w:proofErr w:type="gramEnd"/>
          </w:p>
          <w:p w14:paraId="3101FC7A" w14:textId="77777777" w:rsidR="00C3376F" w:rsidRDefault="00D623D7">
            <w:pPr>
              <w:numPr>
                <w:ilvl w:val="0"/>
                <w:numId w:val="15"/>
              </w:numPr>
              <w:ind w:left="225" w:hanging="201"/>
              <w:rPr>
                <w:sz w:val="22"/>
                <w:szCs w:val="22"/>
              </w:rPr>
            </w:pPr>
            <w:r>
              <w:rPr>
                <w:sz w:val="22"/>
                <w:szCs w:val="22"/>
              </w:rPr>
              <w:t xml:space="preserve">the selection of planting species, guidance is provided in the Planting species planning scheme </w:t>
            </w:r>
            <w:proofErr w:type="gramStart"/>
            <w:r>
              <w:rPr>
                <w:sz w:val="22"/>
                <w:szCs w:val="22"/>
              </w:rPr>
              <w:t>policy;</w:t>
            </w:r>
            <w:proofErr w:type="gramEnd"/>
          </w:p>
          <w:p w14:paraId="343F9463" w14:textId="77777777" w:rsidR="00C3376F" w:rsidRDefault="00D623D7">
            <w:pPr>
              <w:numPr>
                <w:ilvl w:val="0"/>
                <w:numId w:val="15"/>
              </w:numPr>
              <w:spacing w:after="220"/>
              <w:ind w:left="225" w:hanging="201"/>
              <w:rPr>
                <w:sz w:val="22"/>
                <w:szCs w:val="22"/>
              </w:rPr>
            </w:pPr>
            <w:r>
              <w:rPr>
                <w:sz w:val="22"/>
                <w:szCs w:val="22"/>
              </w:rPr>
              <w:t>significant vegetation, guidance is provided in the Vegetation planning scheme policy.</w:t>
            </w:r>
          </w:p>
        </w:tc>
      </w:tr>
    </w:tbl>
    <w:p w14:paraId="6E6145AD" w14:textId="77777777" w:rsidR="00C3376F" w:rsidRDefault="00D623D7">
      <w:pPr>
        <w:pStyle w:val="Heading4"/>
        <w:keepNext w:val="0"/>
        <w:spacing w:before="319" w:after="319"/>
      </w:pPr>
      <w:r>
        <w:rPr>
          <w:rFonts w:eastAsia="Arial" w:cs="Arial"/>
        </w:rPr>
        <w:t>Table 9.4.3.3.A—Performance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30E2963D" w14:textId="77777777">
        <w:trPr>
          <w:tblCellSpacing w:w="15" w:type="dxa"/>
        </w:trPr>
        <w:tc>
          <w:tcPr>
            <w:tcW w:w="0" w:type="auto"/>
            <w:tcMar>
              <w:top w:w="15" w:type="dxa"/>
              <w:left w:w="15" w:type="dxa"/>
              <w:bottom w:w="15" w:type="dxa"/>
              <w:right w:w="15" w:type="dxa"/>
            </w:tcMar>
            <w:vAlign w:val="center"/>
            <w:hideMark/>
          </w:tcPr>
          <w:p w14:paraId="24BAE4A7" w14:textId="696CFFD4"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7FAA6524"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75EF58B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41DF5005"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F7251E" w14:textId="77777777" w:rsidR="00C3376F" w:rsidRDefault="00D623D7">
                  <w:pPr>
                    <w:pStyle w:val="p"/>
                    <w:rPr>
                      <w:b/>
                      <w:bCs/>
                      <w:sz w:val="22"/>
                      <w:szCs w:val="22"/>
                    </w:rPr>
                  </w:pPr>
                  <w:r>
                    <w:rPr>
                      <w:b/>
                      <w:bCs/>
                      <w:sz w:val="22"/>
                      <w:szCs w:val="22"/>
                    </w:rPr>
                    <w:t>PO12</w:t>
                  </w:r>
                </w:p>
                <w:p w14:paraId="1257C04D" w14:textId="77777777" w:rsidR="00C3376F" w:rsidRDefault="00D623D7">
                  <w:pPr>
                    <w:pStyle w:val="p"/>
                    <w:rPr>
                      <w:sz w:val="22"/>
                      <w:szCs w:val="22"/>
                    </w:rPr>
                  </w:pPr>
                  <w:r>
                    <w:rPr>
                      <w:sz w:val="22"/>
                      <w:szCs w:val="22"/>
                    </w:rPr>
                    <w:t>Development provides for:</w:t>
                  </w:r>
                </w:p>
                <w:p w14:paraId="4B78F9A0" w14:textId="77777777" w:rsidR="00C3376F" w:rsidRDefault="00D623D7">
                  <w:pPr>
                    <w:numPr>
                      <w:ilvl w:val="0"/>
                      <w:numId w:val="16"/>
                    </w:numPr>
                    <w:spacing w:before="220"/>
                    <w:ind w:hanging="283"/>
                    <w:rPr>
                      <w:sz w:val="22"/>
                      <w:szCs w:val="22"/>
                    </w:rPr>
                  </w:pPr>
                  <w:r>
                    <w:rPr>
                      <w:sz w:val="22"/>
                      <w:szCs w:val="22"/>
                    </w:rPr>
                    <w:t xml:space="preserve">landscaping for water conservation </w:t>
                  </w:r>
                  <w:proofErr w:type="gramStart"/>
                  <w:r>
                    <w:rPr>
                      <w:sz w:val="22"/>
                      <w:szCs w:val="22"/>
                    </w:rPr>
                    <w:t>purposes;</w:t>
                  </w:r>
                  <w:proofErr w:type="gramEnd"/>
                </w:p>
                <w:p w14:paraId="7B0D5D0B" w14:textId="77777777" w:rsidR="00C3376F" w:rsidRDefault="00D623D7">
                  <w:pPr>
                    <w:numPr>
                      <w:ilvl w:val="0"/>
                      <w:numId w:val="16"/>
                    </w:numPr>
                    <w:ind w:hanging="283"/>
                    <w:rPr>
                      <w:sz w:val="22"/>
                      <w:szCs w:val="22"/>
                    </w:rPr>
                  </w:pPr>
                  <w:r>
                    <w:rPr>
                      <w:sz w:val="22"/>
                      <w:szCs w:val="22"/>
                    </w:rPr>
                    <w:t xml:space="preserve">water sensitive urban design measures which are employed within the landscape design to </w:t>
                  </w:r>
                  <w:proofErr w:type="spellStart"/>
                  <w:r>
                    <w:rPr>
                      <w:sz w:val="22"/>
                      <w:szCs w:val="22"/>
                    </w:rPr>
                    <w:t>maximise</w:t>
                  </w:r>
                  <w:proofErr w:type="spellEnd"/>
                  <w:r>
                    <w:rPr>
                      <w:sz w:val="22"/>
                      <w:szCs w:val="22"/>
                    </w:rPr>
                    <w:t xml:space="preserve"> stormwater </w:t>
                  </w:r>
                  <w:proofErr w:type="gramStart"/>
                  <w:r>
                    <w:rPr>
                      <w:sz w:val="22"/>
                      <w:szCs w:val="22"/>
                    </w:rPr>
                    <w:t>use</w:t>
                  </w:r>
                  <w:ins w:id="47" w:author="Unknown">
                    <w:r>
                      <w:rPr>
                        <w:rStyle w:val="ins"/>
                        <w:sz w:val="22"/>
                        <w:szCs w:val="22"/>
                        <w:u w:val="single" w:color="000000"/>
                      </w:rPr>
                      <w:t>;</w:t>
                    </w:r>
                  </w:ins>
                  <w:proofErr w:type="gramEnd"/>
                </w:p>
                <w:p w14:paraId="4AB75ABE" w14:textId="77777777" w:rsidR="00C3376F" w:rsidRDefault="00D623D7">
                  <w:pPr>
                    <w:numPr>
                      <w:ilvl w:val="0"/>
                      <w:numId w:val="16"/>
                    </w:numPr>
                    <w:ind w:hanging="271"/>
                    <w:rPr>
                      <w:sz w:val="22"/>
                      <w:szCs w:val="22"/>
                    </w:rPr>
                  </w:pPr>
                  <w:ins w:id="48" w:author="Unknown">
                    <w:r>
                      <w:rPr>
                        <w:rStyle w:val="ins"/>
                        <w:sz w:val="22"/>
                        <w:szCs w:val="22"/>
                        <w:u w:val="single" w:color="000000"/>
                      </w:rPr>
                      <w:t>drainage</w:t>
                    </w:r>
                  </w:ins>
                  <w:r>
                    <w:rPr>
                      <w:sz w:val="22"/>
                      <w:szCs w:val="22"/>
                    </w:rPr>
                    <w:t xml:space="preserve"> and</w:t>
                  </w:r>
                  <w:ins w:id="49" w:author="Unknown">
                    <w:r>
                      <w:rPr>
                        <w:rStyle w:val="ins"/>
                        <w:sz w:val="22"/>
                        <w:szCs w:val="22"/>
                        <w:u w:val="single" w:color="000000"/>
                      </w:rPr>
                      <w:t xml:space="preserve"> stormwater measures</w:t>
                    </w:r>
                  </w:ins>
                  <w:r>
                    <w:rPr>
                      <w:sz w:val="22"/>
                      <w:szCs w:val="22"/>
                    </w:rPr>
                    <w:t xml:space="preserve"> to reduce any adverse impacts on the </w:t>
                  </w:r>
                  <w:proofErr w:type="gramStart"/>
                  <w:r>
                    <w:rPr>
                      <w:sz w:val="22"/>
                      <w:szCs w:val="22"/>
                    </w:rPr>
                    <w:t>landscape;</w:t>
                  </w:r>
                  <w:proofErr w:type="gramEnd"/>
                </w:p>
                <w:p w14:paraId="77210CA7" w14:textId="77777777" w:rsidR="00C3376F" w:rsidRDefault="00D623D7">
                  <w:pPr>
                    <w:numPr>
                      <w:ilvl w:val="0"/>
                      <w:numId w:val="16"/>
                    </w:numPr>
                    <w:ind w:hanging="283"/>
                    <w:rPr>
                      <w:sz w:val="22"/>
                      <w:szCs w:val="22"/>
                    </w:rPr>
                  </w:pPr>
                  <w:r>
                    <w:rPr>
                      <w:sz w:val="22"/>
                      <w:szCs w:val="22"/>
                    </w:rPr>
                    <w:t xml:space="preserve">stormwater harvesting to be </w:t>
                  </w:r>
                  <w:proofErr w:type="spellStart"/>
                  <w:r>
                    <w:rPr>
                      <w:sz w:val="22"/>
                      <w:szCs w:val="22"/>
                    </w:rPr>
                    <w:t>maximised</w:t>
                  </w:r>
                  <w:proofErr w:type="spellEnd"/>
                  <w:r>
                    <w:rPr>
                      <w:sz w:val="22"/>
                      <w:szCs w:val="22"/>
                    </w:rPr>
                    <w:t xml:space="preserve"> and any adverse impacts of stormwater </w:t>
                  </w:r>
                  <w:proofErr w:type="spellStart"/>
                  <w:proofErr w:type="gramStart"/>
                  <w:r>
                    <w:rPr>
                      <w:sz w:val="22"/>
                      <w:szCs w:val="22"/>
                    </w:rPr>
                    <w:t>minimised</w:t>
                  </w:r>
                  <w:proofErr w:type="spellEnd"/>
                  <w:ins w:id="50" w:author="Unknown">
                    <w:r>
                      <w:rPr>
                        <w:rStyle w:val="ins"/>
                        <w:sz w:val="22"/>
                        <w:szCs w:val="22"/>
                        <w:u w:val="single" w:color="000000"/>
                      </w:rPr>
                      <w:t>;</w:t>
                    </w:r>
                  </w:ins>
                  <w:proofErr w:type="gramEnd"/>
                </w:p>
                <w:p w14:paraId="49EF5682" w14:textId="77777777" w:rsidR="00C3376F" w:rsidRDefault="00D623D7">
                  <w:pPr>
                    <w:numPr>
                      <w:ilvl w:val="0"/>
                      <w:numId w:val="16"/>
                    </w:numPr>
                    <w:spacing w:after="220"/>
                    <w:ind w:hanging="283"/>
                    <w:rPr>
                      <w:sz w:val="22"/>
                      <w:szCs w:val="22"/>
                    </w:rPr>
                  </w:pPr>
                  <w:ins w:id="51" w:author="Unknown">
                    <w:r>
                      <w:rPr>
                        <w:rStyle w:val="ins"/>
                        <w:sz w:val="22"/>
                        <w:szCs w:val="22"/>
                        <w:u w:val="single" w:color="000000"/>
                      </w:rPr>
                      <w:t>reticulated irrigation to all artificial growing environments</w:t>
                    </w:r>
                  </w:ins>
                  <w:r>
                    <w:rPr>
                      <w:sz w:val="22"/>
                      <w:szCs w:val="22"/>
                    </w:rPr>
                    <w:t>.</w:t>
                  </w:r>
                  <w:ins w:id="52" w:author="Unknown">
                    <w:r>
                      <w:rPr>
                        <w:rStyle w:val="ins"/>
                        <w:sz w:val="22"/>
                        <w:szCs w:val="22"/>
                        <w:u w:val="single" w:color="000000"/>
                      </w:rPr>
                      <w:t> </w:t>
                    </w:r>
                  </w:ins>
                </w:p>
                <w:p w14:paraId="7DD68C2B" w14:textId="77777777" w:rsidR="00C3376F" w:rsidRDefault="00D623D7">
                  <w:pPr>
                    <w:pStyle w:val="p"/>
                    <w:rPr>
                      <w:sz w:val="22"/>
                      <w:szCs w:val="22"/>
                    </w:rPr>
                  </w:pPr>
                  <w:ins w:id="53" w:author="Unknown">
                    <w:r>
                      <w:rPr>
                        <w:rStyle w:val="ins"/>
                        <w:sz w:val="16"/>
                        <w:szCs w:val="16"/>
                        <w:u w:val="single" w:color="000000"/>
                      </w:rPr>
                      <w:t>Note—The Landscape design planning scheme policy provides guidance on information to be provided to demonstrate compliance with the performance outcome and acceptable outcomes.</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CC50BF" w14:textId="77777777" w:rsidR="00C3376F" w:rsidRDefault="00D623D7">
                  <w:pPr>
                    <w:pStyle w:val="p"/>
                    <w:rPr>
                      <w:b/>
                      <w:bCs/>
                      <w:sz w:val="22"/>
                      <w:szCs w:val="22"/>
                    </w:rPr>
                  </w:pPr>
                  <w:r>
                    <w:rPr>
                      <w:b/>
                      <w:bCs/>
                      <w:sz w:val="22"/>
                      <w:szCs w:val="22"/>
                    </w:rPr>
                    <w:t>AO12.1</w:t>
                  </w:r>
                </w:p>
                <w:p w14:paraId="7B42846D" w14:textId="77777777" w:rsidR="00C3376F" w:rsidRDefault="00D623D7">
                  <w:pPr>
                    <w:pStyle w:val="p"/>
                    <w:rPr>
                      <w:sz w:val="22"/>
                      <w:szCs w:val="22"/>
                    </w:rPr>
                  </w:pPr>
                  <w:r>
                    <w:rPr>
                      <w:sz w:val="22"/>
                      <w:szCs w:val="22"/>
                    </w:rPr>
                    <w:t xml:space="preserve">Development provides </w:t>
                  </w:r>
                  <w:del w:id="54" w:author="Unknown">
                    <w:r>
                      <w:rPr>
                        <w:rStyle w:val="del"/>
                        <w:strike/>
                        <w:sz w:val="22"/>
                        <w:szCs w:val="22"/>
                      </w:rPr>
                      <w:delText>landscaping</w:delText>
                    </w:r>
                  </w:del>
                  <w:ins w:id="55" w:author="Unknown">
                    <w:r>
                      <w:rPr>
                        <w:rStyle w:val="ins"/>
                        <w:sz w:val="22"/>
                        <w:szCs w:val="22"/>
                        <w:u w:val="single" w:color="000000"/>
                      </w:rPr>
                      <w:t>drainage for artificial growing environments</w:t>
                    </w:r>
                  </w:ins>
                  <w:r>
                    <w:rPr>
                      <w:sz w:val="22"/>
                      <w:szCs w:val="22"/>
                    </w:rPr>
                    <w:t xml:space="preserve"> which is </w:t>
                  </w:r>
                  <w:del w:id="56" w:author="Unknown">
                    <w:r>
                      <w:rPr>
                        <w:rStyle w:val="del"/>
                        <w:strike/>
                        <w:sz w:val="22"/>
                        <w:szCs w:val="22"/>
                      </w:rPr>
                      <w:delText>designed using</w:delText>
                    </w:r>
                  </w:del>
                  <w:ins w:id="57" w:author="Unknown">
                    <w:r>
                      <w:rPr>
                        <w:rStyle w:val="ins"/>
                        <w:sz w:val="22"/>
                        <w:szCs w:val="22"/>
                        <w:u w:val="single" w:color="000000"/>
                      </w:rPr>
                      <w:t>connected to</w:t>
                    </w:r>
                  </w:ins>
                  <w:r>
                    <w:rPr>
                      <w:sz w:val="22"/>
                      <w:szCs w:val="22"/>
                    </w:rPr>
                    <w:t xml:space="preserve"> the </w:t>
                  </w:r>
                  <w:del w:id="58" w:author="Unknown">
                    <w:r>
                      <w:rPr>
                        <w:rStyle w:val="del"/>
                        <w:strike/>
                        <w:sz w:val="22"/>
                        <w:szCs w:val="22"/>
                      </w:rPr>
                      <w:delText>standards in the Landscape design guidelines for water conservation planning scheme policy</w:delText>
                    </w:r>
                  </w:del>
                  <w:ins w:id="59" w:author="Unknown">
                    <w:r>
                      <w:rPr>
                        <w:rStyle w:val="ins"/>
                        <w:sz w:val="22"/>
                        <w:szCs w:val="22"/>
                        <w:u w:val="single" w:color="000000"/>
                      </w:rPr>
                      <w:t>stormwater drain</w:t>
                    </w:r>
                  </w:ins>
                  <w:r>
                    <w:rPr>
                      <w:sz w:val="22"/>
                      <w:szCs w:val="22"/>
                    </w:rPr>
                    <w:t>.</w:t>
                  </w:r>
                </w:p>
              </w:tc>
            </w:tr>
            <w:tr w:rsidR="00C3376F" w14:paraId="432F7E1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0DA490" w14:textId="77777777" w:rsidR="00C3376F" w:rsidRDefault="00C3376F">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6EEC7F" w14:textId="77777777" w:rsidR="00C3376F" w:rsidRDefault="00D623D7">
                  <w:pPr>
                    <w:pStyle w:val="p"/>
                    <w:rPr>
                      <w:b/>
                      <w:bCs/>
                      <w:sz w:val="22"/>
                      <w:szCs w:val="22"/>
                    </w:rPr>
                  </w:pPr>
                  <w:ins w:id="60" w:author="Unknown">
                    <w:r>
                      <w:rPr>
                        <w:rStyle w:val="ins"/>
                        <w:b/>
                        <w:bCs/>
                        <w:sz w:val="22"/>
                        <w:szCs w:val="22"/>
                        <w:u w:val="single" w:color="000000"/>
                      </w:rPr>
                      <w:t>AO12.2</w:t>
                    </w:r>
                  </w:ins>
                </w:p>
                <w:p w14:paraId="6F73A936" w14:textId="77777777" w:rsidR="00C3376F" w:rsidRDefault="00D623D7">
                  <w:pPr>
                    <w:pStyle w:val="p"/>
                    <w:rPr>
                      <w:sz w:val="22"/>
                      <w:szCs w:val="22"/>
                    </w:rPr>
                  </w:pPr>
                  <w:ins w:id="61" w:author="Unknown">
                    <w:r>
                      <w:rPr>
                        <w:rStyle w:val="ins"/>
                        <w:sz w:val="22"/>
                        <w:szCs w:val="22"/>
                        <w:u w:val="single" w:color="000000"/>
                      </w:rPr>
                      <w:t xml:space="preserve">Development ensures that the maximum site stormwater harvest capacity is </w:t>
                    </w:r>
                    <w:proofErr w:type="spellStart"/>
                    <w:r>
                      <w:rPr>
                        <w:rStyle w:val="ins"/>
                        <w:sz w:val="22"/>
                        <w:szCs w:val="22"/>
                        <w:u w:val="single" w:color="000000"/>
                      </w:rPr>
                      <w:t>utilised</w:t>
                    </w:r>
                    <w:proofErr w:type="spellEnd"/>
                    <w:r>
                      <w:rPr>
                        <w:rStyle w:val="ins"/>
                        <w:sz w:val="22"/>
                        <w:szCs w:val="22"/>
                        <w:u w:val="single" w:color="000000"/>
                      </w:rPr>
                      <w:t xml:space="preserve"> to meet the irrigation demand of the development before alternative irrigation sources are </w:t>
                    </w:r>
                    <w:proofErr w:type="spellStart"/>
                    <w:r>
                      <w:rPr>
                        <w:rStyle w:val="ins"/>
                        <w:sz w:val="22"/>
                        <w:szCs w:val="22"/>
                        <w:u w:val="single" w:color="000000"/>
                      </w:rPr>
                      <w:t>utilised</w:t>
                    </w:r>
                    <w:proofErr w:type="spellEnd"/>
                    <w:r>
                      <w:rPr>
                        <w:rStyle w:val="ins"/>
                        <w:sz w:val="22"/>
                        <w:szCs w:val="22"/>
                        <w:u w:val="single" w:color="000000"/>
                      </w:rPr>
                      <w:t xml:space="preserve"> and </w:t>
                    </w:r>
                    <w:proofErr w:type="gramStart"/>
                    <w:r>
                      <w:rPr>
                        <w:rStyle w:val="ins"/>
                        <w:sz w:val="22"/>
                        <w:szCs w:val="22"/>
                        <w:u w:val="single" w:color="000000"/>
                      </w:rPr>
                      <w:t>is in compliance with</w:t>
                    </w:r>
                    <w:proofErr w:type="gramEnd"/>
                    <w:r>
                      <w:rPr>
                        <w:rStyle w:val="ins"/>
                        <w:sz w:val="22"/>
                        <w:szCs w:val="22"/>
                        <w:u w:val="single" w:color="000000"/>
                      </w:rPr>
                      <w:t xml:space="preserve"> the standards in the Landscape design planning scheme policy.</w:t>
                    </w:r>
                  </w:ins>
                </w:p>
              </w:tc>
            </w:tr>
            <w:tr w:rsidR="00C3376F" w14:paraId="67832CD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0533C4" w14:textId="77777777" w:rsidR="00C3376F" w:rsidRDefault="00C3376F">
                  <w:pPr>
                    <w:rPr>
                      <w:ins w:id="62" w:author="Unknown"/>
                      <w:rStyle w:val="ins"/>
                      <w:sz w:val="22"/>
                      <w:szCs w:val="22"/>
                      <w:u w:val="single" w:color="000000"/>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9F9FE6" w14:textId="77777777" w:rsidR="00C3376F" w:rsidRDefault="00D623D7">
                  <w:pPr>
                    <w:pStyle w:val="p"/>
                    <w:rPr>
                      <w:b/>
                      <w:bCs/>
                      <w:sz w:val="22"/>
                      <w:szCs w:val="22"/>
                    </w:rPr>
                  </w:pPr>
                  <w:r>
                    <w:rPr>
                      <w:b/>
                      <w:bCs/>
                      <w:sz w:val="22"/>
                      <w:szCs w:val="22"/>
                    </w:rPr>
                    <w:t>AO12</w:t>
                  </w:r>
                  <w:del w:id="63" w:author="Unknown">
                    <w:r>
                      <w:rPr>
                        <w:rStyle w:val="del"/>
                        <w:b/>
                        <w:bCs/>
                        <w:strike/>
                        <w:sz w:val="22"/>
                        <w:szCs w:val="22"/>
                      </w:rPr>
                      <w:delText>.2</w:delText>
                    </w:r>
                  </w:del>
                  <w:ins w:id="64" w:author="Unknown">
                    <w:r>
                      <w:rPr>
                        <w:rStyle w:val="ins"/>
                        <w:b/>
                        <w:bCs/>
                        <w:sz w:val="22"/>
                        <w:szCs w:val="22"/>
                        <w:u w:val="single" w:color="000000"/>
                      </w:rPr>
                      <w:t>.3</w:t>
                    </w:r>
                  </w:ins>
                </w:p>
                <w:p w14:paraId="30C60F26" w14:textId="77777777" w:rsidR="00C3376F" w:rsidRDefault="00D623D7">
                  <w:pPr>
                    <w:pStyle w:val="p"/>
                    <w:rPr>
                      <w:sz w:val="22"/>
                      <w:szCs w:val="22"/>
                    </w:rPr>
                  </w:pPr>
                  <w:r>
                    <w:rPr>
                      <w:sz w:val="22"/>
                      <w:szCs w:val="22"/>
                    </w:rPr>
                    <w:t xml:space="preserve">Development </w:t>
                  </w:r>
                  <w:del w:id="65" w:author="Unknown">
                    <w:r>
                      <w:rPr>
                        <w:rStyle w:val="del"/>
                        <w:strike/>
                        <w:sz w:val="22"/>
                        <w:szCs w:val="22"/>
                      </w:rPr>
                      <w:delText>ensures that</w:delText>
                    </w:r>
                  </w:del>
                  <w:ins w:id="66" w:author="Unknown">
                    <w:r>
                      <w:rPr>
                        <w:rStyle w:val="ins"/>
                        <w:sz w:val="22"/>
                        <w:szCs w:val="22"/>
                        <w:u w:val="single" w:color="000000"/>
                      </w:rPr>
                      <w:t xml:space="preserve">provides areas of pavement, turf, </w:t>
                    </w:r>
                    <w:proofErr w:type="gramStart"/>
                    <w:r>
                      <w:rPr>
                        <w:rStyle w:val="ins"/>
                        <w:sz w:val="22"/>
                        <w:szCs w:val="22"/>
                        <w:u w:val="single" w:color="000000"/>
                      </w:rPr>
                      <w:t>landscaping</w:t>
                    </w:r>
                    <w:proofErr w:type="gramEnd"/>
                    <w:r>
                      <w:rPr>
                        <w:rStyle w:val="ins"/>
                        <w:sz w:val="22"/>
                        <w:szCs w:val="22"/>
                        <w:u w:val="single" w:color="000000"/>
                      </w:rPr>
                      <w:t xml:space="preserve"> and mulched garden beds which are drained.</w:t>
                    </w:r>
                  </w:ins>
                </w:p>
                <w:p w14:paraId="3940016B" w14:textId="77777777" w:rsidR="00C3376F" w:rsidRDefault="00D623D7">
                  <w:pPr>
                    <w:pStyle w:val="p"/>
                    <w:rPr>
                      <w:sz w:val="22"/>
                      <w:szCs w:val="22"/>
                    </w:rPr>
                  </w:pPr>
                  <w:ins w:id="67" w:author="Unknown">
                    <w:r>
                      <w:rPr>
                        <w:rStyle w:val="ins"/>
                        <w:sz w:val="16"/>
                        <w:szCs w:val="16"/>
                        <w:u w:val="single" w:color="000000"/>
                      </w:rPr>
                      <w:t>Note—This may be achieved through</w:t>
                    </w:r>
                  </w:ins>
                  <w:r>
                    <w:rPr>
                      <w:sz w:val="16"/>
                      <w:szCs w:val="16"/>
                    </w:rPr>
                    <w:t xml:space="preserve"> the </w:t>
                  </w:r>
                  <w:del w:id="68" w:author="Unknown">
                    <w:r>
                      <w:rPr>
                        <w:rStyle w:val="del"/>
                        <w:strike/>
                        <w:sz w:val="16"/>
                        <w:szCs w:val="16"/>
                      </w:rPr>
                      <w:delText>design</w:delText>
                    </w:r>
                  </w:del>
                  <w:ins w:id="69" w:author="Unknown">
                    <w:r>
                      <w:rPr>
                        <w:rStyle w:val="ins"/>
                        <w:sz w:val="16"/>
                        <w:szCs w:val="16"/>
                        <w:u w:val="single" w:color="000000"/>
                      </w:rPr>
                      <w:t>provision and/or treatment of swales, spoon drains, field gullies, sub-surface drainage</w:t>
                    </w:r>
                  </w:ins>
                  <w:r>
                    <w:rPr>
                      <w:sz w:val="16"/>
                      <w:szCs w:val="16"/>
                    </w:rPr>
                    <w:t xml:space="preserve"> and </w:t>
                  </w:r>
                  <w:del w:id="70" w:author="Unknown">
                    <w:r>
                      <w:rPr>
                        <w:rStyle w:val="del"/>
                        <w:strike/>
                        <w:sz w:val="16"/>
                        <w:szCs w:val="16"/>
                      </w:rPr>
                      <w:delText>requirements for irrigation are in compliance with the standards in the Landscape design guidelines for water conservation planning scheme policy</w:delText>
                    </w:r>
                  </w:del>
                  <w:ins w:id="71" w:author="Unknown">
                    <w:r>
                      <w:rPr>
                        <w:rStyle w:val="ins"/>
                        <w:sz w:val="16"/>
                        <w:szCs w:val="16"/>
                        <w:u w:val="single" w:color="000000"/>
                      </w:rPr>
                      <w:t>stormwater connections</w:t>
                    </w:r>
                  </w:ins>
                  <w:r>
                    <w:rPr>
                      <w:sz w:val="16"/>
                      <w:szCs w:val="16"/>
                    </w:rPr>
                    <w:t>.</w:t>
                  </w:r>
                </w:p>
              </w:tc>
            </w:tr>
            <w:tr w:rsidR="00C3376F" w14:paraId="53B1BC1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5B9B61" w14:textId="77777777" w:rsidR="00C3376F" w:rsidRDefault="00C3376F">
                  <w:pPr>
                    <w:rPr>
                      <w:sz w:val="16"/>
                      <w:szCs w:val="16"/>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64B454" w14:textId="77777777" w:rsidR="00C3376F" w:rsidRDefault="00D623D7">
                  <w:pPr>
                    <w:pStyle w:val="p"/>
                    <w:rPr>
                      <w:b/>
                      <w:bCs/>
                      <w:sz w:val="22"/>
                      <w:szCs w:val="22"/>
                    </w:rPr>
                  </w:pPr>
                  <w:r>
                    <w:rPr>
                      <w:b/>
                      <w:bCs/>
                      <w:sz w:val="22"/>
                      <w:szCs w:val="22"/>
                    </w:rPr>
                    <w:t>AO12</w:t>
                  </w:r>
                  <w:del w:id="72" w:author="Unknown">
                    <w:r>
                      <w:rPr>
                        <w:rStyle w:val="del"/>
                        <w:b/>
                        <w:bCs/>
                        <w:strike/>
                        <w:sz w:val="22"/>
                        <w:szCs w:val="22"/>
                      </w:rPr>
                      <w:delText>.3</w:delText>
                    </w:r>
                  </w:del>
                  <w:ins w:id="73" w:author="Unknown">
                    <w:r>
                      <w:rPr>
                        <w:rStyle w:val="ins"/>
                        <w:b/>
                        <w:bCs/>
                        <w:sz w:val="22"/>
                        <w:szCs w:val="22"/>
                        <w:u w:val="single" w:color="000000"/>
                      </w:rPr>
                      <w:t>.4</w:t>
                    </w:r>
                  </w:ins>
                </w:p>
                <w:p w14:paraId="3166B70F" w14:textId="77777777" w:rsidR="00C3376F" w:rsidRDefault="00D623D7">
                  <w:pPr>
                    <w:pStyle w:val="p"/>
                    <w:rPr>
                      <w:sz w:val="22"/>
                      <w:szCs w:val="22"/>
                    </w:rPr>
                  </w:pPr>
                  <w:r>
                    <w:rPr>
                      <w:sz w:val="22"/>
                      <w:szCs w:val="22"/>
                    </w:rPr>
                    <w:t xml:space="preserve">Development provides </w:t>
                  </w:r>
                  <w:ins w:id="74" w:author="Unknown">
                    <w:r>
                      <w:rPr>
                        <w:rStyle w:val="ins"/>
                        <w:sz w:val="22"/>
                        <w:szCs w:val="22"/>
                        <w:u w:val="single" w:color="000000"/>
                      </w:rPr>
                      <w:t xml:space="preserve">a reticulated irrigation system to all landscaping </w:t>
                    </w:r>
                  </w:ins>
                  <w:r>
                    <w:rPr>
                      <w:sz w:val="22"/>
                      <w:szCs w:val="22"/>
                    </w:rPr>
                    <w:t xml:space="preserve">areas </w:t>
                  </w:r>
                  <w:del w:id="75" w:author="Unknown">
                    <w:r>
                      <w:rPr>
                        <w:rStyle w:val="del"/>
                        <w:strike/>
                        <w:sz w:val="22"/>
                        <w:szCs w:val="22"/>
                      </w:rPr>
                      <w:delText>of pavement, turf and mulched garden beds which are drained</w:delText>
                    </w:r>
                  </w:del>
                  <w:ins w:id="76" w:author="Unknown">
                    <w:r>
                      <w:rPr>
                        <w:rStyle w:val="ins"/>
                        <w:sz w:val="22"/>
                        <w:szCs w:val="22"/>
                        <w:u w:val="single" w:color="000000"/>
                      </w:rPr>
                      <w:t>in accordance with the Landscape design planning scheme policy</w:t>
                    </w:r>
                  </w:ins>
                  <w:r>
                    <w:rPr>
                      <w:sz w:val="22"/>
                      <w:szCs w:val="22"/>
                    </w:rPr>
                    <w:t>.</w:t>
                  </w:r>
                </w:p>
                <w:p w14:paraId="4C898B4C" w14:textId="77777777" w:rsidR="00C3376F" w:rsidRDefault="00D623D7">
                  <w:pPr>
                    <w:pStyle w:val="p"/>
                    <w:rPr>
                      <w:sz w:val="22"/>
                      <w:szCs w:val="22"/>
                    </w:rPr>
                  </w:pPr>
                  <w:del w:id="77" w:author="Unknown">
                    <w:r>
                      <w:rPr>
                        <w:rStyle w:val="del"/>
                        <w:strike/>
                        <w:sz w:val="16"/>
                        <w:szCs w:val="16"/>
                      </w:rPr>
                      <w:delText>Note—This may be achieved through the provision and/or treatment of swales, spoon drains, field gullies, sub-surface drainage and stormwater connections.</w:delText>
                    </w:r>
                  </w:del>
                </w:p>
              </w:tc>
            </w:tr>
          </w:tbl>
          <w:p w14:paraId="6488FA18" w14:textId="77777777" w:rsidR="00C3376F" w:rsidRDefault="00C3376F">
            <w:pPr>
              <w:rPr>
                <w:sz w:val="22"/>
                <w:szCs w:val="22"/>
              </w:rPr>
            </w:pPr>
          </w:p>
        </w:tc>
      </w:tr>
    </w:tbl>
    <w:p w14:paraId="7A2B30D4" w14:textId="77777777" w:rsidR="00C3376F" w:rsidRDefault="00D623D7">
      <w:r>
        <w:lastRenderedPageBreak/>
        <w:br w:type="page"/>
      </w:r>
    </w:p>
    <w:p w14:paraId="65FD38D0" w14:textId="77777777" w:rsidR="00C3376F" w:rsidRDefault="00D623D7" w:rsidP="00E112F3">
      <w:pPr>
        <w:pStyle w:val="Heading2"/>
      </w:pPr>
      <w:r>
        <w:rPr>
          <w:rFonts w:eastAsia="Arial"/>
        </w:rPr>
        <w:lastRenderedPageBreak/>
        <w:t>Part 9 Development codes \ 9.4 Other development codes \ 9.4.5 Landscape work code</w:t>
      </w:r>
    </w:p>
    <w:p w14:paraId="3E7970E2" w14:textId="2E9FE614" w:rsidR="00C3376F" w:rsidRDefault="00D623D7" w:rsidP="003D2989">
      <w:pPr>
        <w:pStyle w:val="Heading3"/>
      </w:pPr>
      <w:r>
        <w:rPr>
          <w:rFonts w:eastAsia="Arial"/>
        </w:rPr>
        <w:t>9.4.5.1 Application</w:t>
      </w:r>
      <w:r w:rsidR="0060203C">
        <w:rPr>
          <w:rFonts w:eastAsia="Arial"/>
        </w:rPr>
        <w:t xml:space="preserve"> \ second Note after point 2</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2F707952" w14:textId="77777777">
        <w:trPr>
          <w:tblCellSpacing w:w="15" w:type="dxa"/>
        </w:trPr>
        <w:tc>
          <w:tcPr>
            <w:tcW w:w="0" w:type="auto"/>
            <w:tcMar>
              <w:top w:w="15" w:type="dxa"/>
              <w:left w:w="15" w:type="dxa"/>
              <w:bottom w:w="15" w:type="dxa"/>
              <w:right w:w="15" w:type="dxa"/>
            </w:tcMar>
            <w:vAlign w:val="center"/>
            <w:hideMark/>
          </w:tcPr>
          <w:p w14:paraId="53EC6877" w14:textId="5BC56346"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r w:rsidR="00C3376F" w14:paraId="18080D57" w14:textId="77777777">
        <w:trPr>
          <w:tblCellSpacing w:w="15" w:type="dxa"/>
        </w:trPr>
        <w:tc>
          <w:tcPr>
            <w:tcW w:w="0" w:type="auto"/>
            <w:tcMar>
              <w:top w:w="15" w:type="dxa"/>
              <w:left w:w="15" w:type="dxa"/>
              <w:bottom w:w="15" w:type="dxa"/>
              <w:right w:w="15" w:type="dxa"/>
            </w:tcMar>
            <w:hideMark/>
          </w:tcPr>
          <w:p w14:paraId="1C5DEC2D" w14:textId="77777777" w:rsidR="0060203C" w:rsidRDefault="0060203C">
            <w:pPr>
              <w:pStyle w:val="p"/>
              <w:rPr>
                <w:sz w:val="22"/>
                <w:szCs w:val="22"/>
              </w:rPr>
            </w:pPr>
          </w:p>
          <w:p w14:paraId="39B8BCBA" w14:textId="249C5462" w:rsidR="00C3376F" w:rsidRDefault="00D623D7">
            <w:pPr>
              <w:pStyle w:val="p"/>
              <w:rPr>
                <w:sz w:val="22"/>
                <w:szCs w:val="22"/>
              </w:rPr>
            </w:pPr>
            <w:r>
              <w:rPr>
                <w:sz w:val="22"/>
                <w:szCs w:val="22"/>
              </w:rPr>
              <w:t>Note—Where this code includes performance outcomes or acceptable outcomes that relate to:</w:t>
            </w:r>
          </w:p>
          <w:p w14:paraId="7F2D0508" w14:textId="77777777" w:rsidR="00C3376F" w:rsidRDefault="00D623D7">
            <w:pPr>
              <w:numPr>
                <w:ilvl w:val="0"/>
                <w:numId w:val="17"/>
              </w:numPr>
              <w:spacing w:before="220"/>
              <w:ind w:left="225" w:hanging="201"/>
              <w:rPr>
                <w:sz w:val="22"/>
                <w:szCs w:val="22"/>
              </w:rPr>
            </w:pPr>
            <w:r>
              <w:rPr>
                <w:sz w:val="22"/>
                <w:szCs w:val="22"/>
              </w:rPr>
              <w:t xml:space="preserve">crime prevention through environmental design, guidance is provided in the Crime prevention through environmental design planning scheme </w:t>
            </w:r>
            <w:proofErr w:type="gramStart"/>
            <w:r>
              <w:rPr>
                <w:sz w:val="22"/>
                <w:szCs w:val="22"/>
              </w:rPr>
              <w:t>policy;</w:t>
            </w:r>
            <w:proofErr w:type="gramEnd"/>
          </w:p>
          <w:p w14:paraId="7D26FF76" w14:textId="77777777" w:rsidR="00C3376F" w:rsidRDefault="00D623D7">
            <w:pPr>
              <w:numPr>
                <w:ilvl w:val="0"/>
                <w:numId w:val="17"/>
              </w:numPr>
              <w:ind w:left="225" w:hanging="201"/>
              <w:rPr>
                <w:sz w:val="22"/>
                <w:szCs w:val="22"/>
              </w:rPr>
            </w:pPr>
            <w:del w:id="78" w:author="Unknown">
              <w:r>
                <w:rPr>
                  <w:rStyle w:val="del"/>
                  <w:strike/>
                  <w:sz w:val="22"/>
                  <w:szCs w:val="22"/>
                </w:rPr>
                <w:delText>the Independent design advisory panel</w:delText>
              </w:r>
            </w:del>
            <w:ins w:id="79" w:author="Unknown">
              <w:r>
                <w:rPr>
                  <w:rStyle w:val="ins"/>
                  <w:sz w:val="22"/>
                  <w:szCs w:val="22"/>
                  <w:u w:val="single" w:color="000000"/>
                </w:rPr>
                <w:t>maintenance</w:t>
              </w:r>
            </w:ins>
            <w:r>
              <w:rPr>
                <w:sz w:val="22"/>
                <w:szCs w:val="22"/>
              </w:rPr>
              <w:t xml:space="preserve">, </w:t>
            </w:r>
            <w:del w:id="80" w:author="Unknown">
              <w:r>
                <w:rPr>
                  <w:rStyle w:val="del"/>
                  <w:strike/>
                  <w:sz w:val="22"/>
                  <w:szCs w:val="22"/>
                </w:rPr>
                <w:delText xml:space="preserve">guidance is provided in the Independent design advisory </w:delText>
              </w:r>
            </w:del>
            <w:ins w:id="81" w:author="Unknown">
              <w:r>
                <w:rPr>
                  <w:rStyle w:val="ins"/>
                  <w:sz w:val="22"/>
                  <w:szCs w:val="22"/>
                  <w:u w:val="single" w:color="000000"/>
                </w:rPr>
                <w:t xml:space="preserve">growing media, assessment with regards to climatic factors, </w:t>
              </w:r>
            </w:ins>
            <w:del w:id="82" w:author="Unknown">
              <w:r>
                <w:rPr>
                  <w:rStyle w:val="del"/>
                  <w:strike/>
                  <w:sz w:val="22"/>
                  <w:szCs w:val="22"/>
                </w:rPr>
                <w:delText>panel planning scheme policy;</w:delText>
              </w:r>
            </w:del>
          </w:p>
          <w:p w14:paraId="5C233FEF" w14:textId="77777777" w:rsidR="00C3376F" w:rsidRDefault="00D623D7">
            <w:pPr>
              <w:numPr>
                <w:ilvl w:val="0"/>
                <w:numId w:val="17"/>
              </w:numPr>
              <w:ind w:left="225" w:hanging="201"/>
              <w:rPr>
                <w:sz w:val="22"/>
                <w:szCs w:val="22"/>
              </w:rPr>
            </w:pPr>
            <w:r>
              <w:rPr>
                <w:sz w:val="22"/>
                <w:szCs w:val="22"/>
              </w:rPr>
              <w:t>water sensitive landscape design</w:t>
            </w:r>
            <w:ins w:id="83" w:author="Unknown">
              <w:r>
                <w:rPr>
                  <w:rStyle w:val="ins"/>
                  <w:sz w:val="22"/>
                  <w:szCs w:val="22"/>
                  <w:u w:val="single" w:color="000000"/>
                </w:rPr>
                <w:t>, irrigation</w:t>
              </w:r>
            </w:ins>
            <w:r>
              <w:rPr>
                <w:sz w:val="22"/>
                <w:szCs w:val="22"/>
              </w:rPr>
              <w:t xml:space="preserve"> and </w:t>
            </w:r>
            <w:del w:id="84" w:author="Unknown">
              <w:r>
                <w:rPr>
                  <w:rStyle w:val="del"/>
                  <w:strike/>
                  <w:sz w:val="22"/>
                  <w:szCs w:val="22"/>
                </w:rPr>
                <w:delText>irrigation</w:delText>
              </w:r>
            </w:del>
            <w:ins w:id="85" w:author="Unknown">
              <w:r>
                <w:rPr>
                  <w:rStyle w:val="ins"/>
                  <w:sz w:val="22"/>
                  <w:szCs w:val="22"/>
                  <w:u w:val="single" w:color="000000"/>
                </w:rPr>
                <w:t>structural considerations</w:t>
              </w:r>
            </w:ins>
            <w:r>
              <w:rPr>
                <w:sz w:val="22"/>
                <w:szCs w:val="22"/>
              </w:rPr>
              <w:t>, guidance is provided in the Landscape design</w:t>
            </w:r>
            <w:del w:id="86" w:author="Unknown">
              <w:r>
                <w:rPr>
                  <w:rStyle w:val="del"/>
                  <w:strike/>
                  <w:sz w:val="22"/>
                  <w:szCs w:val="22"/>
                </w:rPr>
                <w:delText xml:space="preserve"> guidelines for water conservation</w:delText>
              </w:r>
            </w:del>
            <w:r>
              <w:rPr>
                <w:sz w:val="22"/>
                <w:szCs w:val="22"/>
              </w:rPr>
              <w:t xml:space="preserve"> planning scheme </w:t>
            </w:r>
            <w:proofErr w:type="gramStart"/>
            <w:r>
              <w:rPr>
                <w:sz w:val="22"/>
                <w:szCs w:val="22"/>
              </w:rPr>
              <w:t>policy;</w:t>
            </w:r>
            <w:proofErr w:type="gramEnd"/>
          </w:p>
          <w:p w14:paraId="4F58AD95" w14:textId="77777777" w:rsidR="00C3376F" w:rsidRDefault="00D623D7">
            <w:pPr>
              <w:numPr>
                <w:ilvl w:val="0"/>
                <w:numId w:val="17"/>
              </w:numPr>
              <w:spacing w:after="220"/>
              <w:ind w:left="225" w:hanging="201"/>
              <w:rPr>
                <w:sz w:val="22"/>
                <w:szCs w:val="22"/>
              </w:rPr>
            </w:pPr>
            <w:r>
              <w:rPr>
                <w:sz w:val="22"/>
                <w:szCs w:val="22"/>
              </w:rPr>
              <w:t>planting species selection, guidance is provided in the Planting species planning scheme policy.</w:t>
            </w:r>
          </w:p>
        </w:tc>
      </w:tr>
    </w:tbl>
    <w:p w14:paraId="07F47EC7" w14:textId="3E7E5CBC" w:rsidR="00C3376F" w:rsidRDefault="00D623D7" w:rsidP="003D2989">
      <w:pPr>
        <w:pStyle w:val="Heading3"/>
      </w:pPr>
      <w:r>
        <w:rPr>
          <w:rFonts w:eastAsia="Arial"/>
        </w:rPr>
        <w:t>9.4.5.2 Purpose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0A85BFAF" w14:textId="77777777">
        <w:trPr>
          <w:tblCellSpacing w:w="15" w:type="dxa"/>
        </w:trPr>
        <w:tc>
          <w:tcPr>
            <w:tcW w:w="0" w:type="auto"/>
            <w:tcMar>
              <w:top w:w="15" w:type="dxa"/>
              <w:left w:w="15" w:type="dxa"/>
              <w:bottom w:w="15" w:type="dxa"/>
              <w:right w:w="15" w:type="dxa"/>
            </w:tcMar>
            <w:vAlign w:val="center"/>
            <w:hideMark/>
          </w:tcPr>
          <w:p w14:paraId="35A31E84" w14:textId="54A7B1A4"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49B0464C" w14:textId="0BCC3F40" w:rsidR="0060203C" w:rsidRDefault="0060203C">
            <w:pPr>
              <w:rPr>
                <w:sz w:val="22"/>
                <w:szCs w:val="22"/>
              </w:rPr>
            </w:pPr>
          </w:p>
        </w:tc>
      </w:tr>
      <w:tr w:rsidR="00C3376F" w14:paraId="0EB9FD2A" w14:textId="77777777">
        <w:trPr>
          <w:tblCellSpacing w:w="15" w:type="dxa"/>
        </w:trPr>
        <w:tc>
          <w:tcPr>
            <w:tcW w:w="0" w:type="auto"/>
            <w:tcMar>
              <w:top w:w="15" w:type="dxa"/>
              <w:left w:w="15" w:type="dxa"/>
              <w:bottom w:w="15" w:type="dxa"/>
              <w:right w:w="15" w:type="dxa"/>
            </w:tcMar>
            <w:hideMark/>
          </w:tcPr>
          <w:p w14:paraId="406CBFA5" w14:textId="77777777" w:rsidR="00C3376F" w:rsidRDefault="00D623D7">
            <w:pPr>
              <w:numPr>
                <w:ilvl w:val="0"/>
                <w:numId w:val="18"/>
              </w:numPr>
              <w:spacing w:before="220"/>
              <w:ind w:hanging="283"/>
              <w:rPr>
                <w:sz w:val="22"/>
                <w:szCs w:val="22"/>
              </w:rPr>
            </w:pPr>
            <w:r>
              <w:rPr>
                <w:sz w:val="22"/>
                <w:szCs w:val="22"/>
              </w:rPr>
              <w:t xml:space="preserve">The purpose of the code will be achieved through the following overall outcomes: </w:t>
            </w:r>
          </w:p>
          <w:p w14:paraId="27010398" w14:textId="77777777" w:rsidR="00C3376F" w:rsidRDefault="00D623D7">
            <w:pPr>
              <w:numPr>
                <w:ilvl w:val="1"/>
                <w:numId w:val="18"/>
              </w:numPr>
              <w:ind w:hanging="283"/>
              <w:rPr>
                <w:sz w:val="22"/>
                <w:szCs w:val="22"/>
              </w:rPr>
            </w:pPr>
            <w:r>
              <w:rPr>
                <w:sz w:val="22"/>
                <w:szCs w:val="22"/>
              </w:rPr>
              <w:t xml:space="preserve">Landscape work retains, </w:t>
            </w:r>
            <w:proofErr w:type="gramStart"/>
            <w:r>
              <w:rPr>
                <w:sz w:val="22"/>
                <w:szCs w:val="22"/>
              </w:rPr>
              <w:t>protects</w:t>
            </w:r>
            <w:proofErr w:type="gramEnd"/>
            <w:r>
              <w:rPr>
                <w:sz w:val="22"/>
                <w:szCs w:val="22"/>
              </w:rPr>
              <w:t xml:space="preserve"> and integrates significant on-site vegetation into development design.</w:t>
            </w:r>
          </w:p>
          <w:p w14:paraId="6CF3B236" w14:textId="77777777" w:rsidR="00C3376F" w:rsidRDefault="00D623D7">
            <w:pPr>
              <w:numPr>
                <w:ilvl w:val="1"/>
                <w:numId w:val="18"/>
              </w:numPr>
              <w:ind w:hanging="283"/>
              <w:rPr>
                <w:sz w:val="22"/>
                <w:szCs w:val="22"/>
              </w:rPr>
            </w:pPr>
            <w:r>
              <w:rPr>
                <w:sz w:val="22"/>
                <w:szCs w:val="22"/>
              </w:rPr>
              <w:t>Landscape work ensures acoustic barriers and landscaping create effective buffers to adjacent sites.</w:t>
            </w:r>
          </w:p>
          <w:p w14:paraId="5C08B335" w14:textId="77777777" w:rsidR="00C3376F" w:rsidRDefault="00D623D7">
            <w:pPr>
              <w:numPr>
                <w:ilvl w:val="1"/>
                <w:numId w:val="18"/>
              </w:numPr>
              <w:ind w:hanging="271"/>
              <w:rPr>
                <w:sz w:val="22"/>
                <w:szCs w:val="22"/>
              </w:rPr>
            </w:pPr>
            <w:r>
              <w:rPr>
                <w:sz w:val="22"/>
                <w:szCs w:val="22"/>
              </w:rPr>
              <w:t xml:space="preserve">Landscape work </w:t>
            </w:r>
            <w:del w:id="87" w:author="Unknown">
              <w:r>
                <w:rPr>
                  <w:rStyle w:val="del"/>
                  <w:strike/>
                  <w:sz w:val="22"/>
                  <w:szCs w:val="22"/>
                </w:rPr>
                <w:delText>documents provide for</w:delText>
              </w:r>
            </w:del>
            <w:ins w:id="88" w:author="Unknown">
              <w:r>
                <w:rPr>
                  <w:rStyle w:val="ins"/>
                  <w:sz w:val="22"/>
                  <w:szCs w:val="22"/>
                  <w:u w:val="single" w:color="000000"/>
                </w:rPr>
                <w:t>is</w:t>
              </w:r>
            </w:ins>
            <w:r>
              <w:rPr>
                <w:sz w:val="22"/>
                <w:szCs w:val="22"/>
              </w:rPr>
              <w:t xml:space="preserve"> sustainable, effective, </w:t>
            </w:r>
            <w:proofErr w:type="gramStart"/>
            <w:r>
              <w:rPr>
                <w:sz w:val="22"/>
                <w:szCs w:val="22"/>
              </w:rPr>
              <w:t>functional</w:t>
            </w:r>
            <w:proofErr w:type="gramEnd"/>
            <w:r>
              <w:rPr>
                <w:sz w:val="22"/>
                <w:szCs w:val="22"/>
              </w:rPr>
              <w:t xml:space="preserve"> and safe </w:t>
            </w:r>
            <w:del w:id="89" w:author="Unknown">
              <w:r>
                <w:rPr>
                  <w:rStyle w:val="del"/>
                  <w:strike/>
                  <w:sz w:val="22"/>
                  <w:szCs w:val="22"/>
                </w:rPr>
                <w:delText>landscape</w:delText>
              </w:r>
            </w:del>
            <w:ins w:id="90" w:author="Unknown">
              <w:r>
                <w:rPr>
                  <w:rStyle w:val="ins"/>
                  <w:sz w:val="22"/>
                  <w:szCs w:val="22"/>
                  <w:u w:val="single" w:color="000000"/>
                </w:rPr>
                <w:t>through appropriate maintenance,</w:t>
              </w:r>
            </w:ins>
            <w:r>
              <w:rPr>
                <w:sz w:val="22"/>
                <w:szCs w:val="22"/>
              </w:rPr>
              <w:t xml:space="preserve"> design</w:t>
            </w:r>
            <w:ins w:id="91" w:author="Unknown">
              <w:r>
                <w:rPr>
                  <w:rStyle w:val="ins"/>
                  <w:sz w:val="22"/>
                  <w:szCs w:val="22"/>
                  <w:u w:val="single" w:color="000000"/>
                </w:rPr>
                <w:t xml:space="preserve"> for climate, structural considerations and growing media</w:t>
              </w:r>
            </w:ins>
            <w:r>
              <w:rPr>
                <w:sz w:val="22"/>
                <w:szCs w:val="22"/>
              </w:rPr>
              <w:t>.</w:t>
            </w:r>
          </w:p>
          <w:p w14:paraId="54CFE02E" w14:textId="77777777" w:rsidR="00C3376F" w:rsidRDefault="00D623D7">
            <w:pPr>
              <w:numPr>
                <w:ilvl w:val="1"/>
                <w:numId w:val="18"/>
              </w:numPr>
              <w:ind w:hanging="283"/>
              <w:rPr>
                <w:sz w:val="22"/>
                <w:szCs w:val="22"/>
              </w:rPr>
            </w:pPr>
            <w:r>
              <w:rPr>
                <w:sz w:val="22"/>
                <w:szCs w:val="22"/>
              </w:rPr>
              <w:t xml:space="preserve">Landscape work ensures planting species selection is appropriate to the </w:t>
            </w:r>
            <w:del w:id="92" w:author="Unknown">
              <w:r>
                <w:rPr>
                  <w:rStyle w:val="del"/>
                  <w:strike/>
                  <w:sz w:val="22"/>
                  <w:szCs w:val="22"/>
                </w:rPr>
                <w:delText>development's context</w:delText>
              </w:r>
            </w:del>
            <w:ins w:id="93" w:author="Unknown">
              <w:r>
                <w:rPr>
                  <w:rStyle w:val="ins"/>
                  <w:sz w:val="22"/>
                  <w:szCs w:val="22"/>
                  <w:u w:val="single" w:color="000000"/>
                </w:rPr>
                <w:t>planting environment, climate</w:t>
              </w:r>
            </w:ins>
            <w:r>
              <w:rPr>
                <w:sz w:val="22"/>
                <w:szCs w:val="22"/>
              </w:rPr>
              <w:t xml:space="preserve"> and </w:t>
            </w:r>
            <w:del w:id="94" w:author="Unknown">
              <w:r>
                <w:rPr>
                  <w:rStyle w:val="del"/>
                  <w:strike/>
                  <w:sz w:val="22"/>
                  <w:szCs w:val="22"/>
                </w:rPr>
                <w:delText>function</w:delText>
              </w:r>
            </w:del>
            <w:ins w:id="95" w:author="Unknown">
              <w:r>
                <w:rPr>
                  <w:rStyle w:val="ins"/>
                  <w:sz w:val="22"/>
                  <w:szCs w:val="22"/>
                  <w:u w:val="single" w:color="000000"/>
                </w:rPr>
                <w:t>development setting, long-term performance, and balances the intended form and scale of the development.</w:t>
              </w:r>
            </w:ins>
          </w:p>
          <w:p w14:paraId="45D81C14" w14:textId="77777777" w:rsidR="00C3376F" w:rsidRDefault="00D623D7">
            <w:pPr>
              <w:numPr>
                <w:ilvl w:val="1"/>
                <w:numId w:val="18"/>
              </w:numPr>
              <w:spacing w:after="220"/>
              <w:ind w:hanging="283"/>
              <w:rPr>
                <w:sz w:val="22"/>
                <w:szCs w:val="22"/>
              </w:rPr>
            </w:pPr>
            <w:ins w:id="96" w:author="Unknown">
              <w:r>
                <w:rPr>
                  <w:rStyle w:val="ins"/>
                  <w:sz w:val="22"/>
                  <w:szCs w:val="22"/>
                  <w:u w:val="single" w:color="000000"/>
                </w:rPr>
                <w:t xml:space="preserve">Landscape work in artificial growing environments is designed, </w:t>
              </w:r>
              <w:proofErr w:type="gramStart"/>
              <w:r>
                <w:rPr>
                  <w:rStyle w:val="ins"/>
                  <w:sz w:val="22"/>
                  <w:szCs w:val="22"/>
                  <w:u w:val="single" w:color="000000"/>
                </w:rPr>
                <w:t>installed</w:t>
              </w:r>
              <w:proofErr w:type="gramEnd"/>
              <w:r>
                <w:rPr>
                  <w:rStyle w:val="ins"/>
                  <w:sz w:val="22"/>
                  <w:szCs w:val="22"/>
                  <w:u w:val="single" w:color="000000"/>
                </w:rPr>
                <w:t xml:space="preserve"> and maintained to ensure the intended functional and aesthetic outcomes required for the development are achieved and sustained over the long term</w:t>
              </w:r>
            </w:ins>
            <w:r>
              <w:rPr>
                <w:sz w:val="22"/>
                <w:szCs w:val="22"/>
              </w:rPr>
              <w:t>.</w:t>
            </w:r>
          </w:p>
        </w:tc>
      </w:tr>
    </w:tbl>
    <w:p w14:paraId="1031FC31" w14:textId="40337141" w:rsidR="00C3376F" w:rsidRDefault="00D623D7">
      <w:pPr>
        <w:pStyle w:val="Heading4"/>
        <w:keepNext w:val="0"/>
        <w:spacing w:before="319" w:after="319"/>
      </w:pPr>
      <w:r>
        <w:rPr>
          <w:rFonts w:eastAsia="Arial" w:cs="Arial"/>
        </w:rPr>
        <w:t>Table 9.4.5.3—Performance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0F7437A3" w14:textId="77777777">
        <w:trPr>
          <w:tblCellSpacing w:w="15" w:type="dxa"/>
        </w:trPr>
        <w:tc>
          <w:tcPr>
            <w:tcW w:w="0" w:type="auto"/>
            <w:tcMar>
              <w:top w:w="15" w:type="dxa"/>
              <w:left w:w="15" w:type="dxa"/>
              <w:bottom w:w="15" w:type="dxa"/>
              <w:right w:w="15" w:type="dxa"/>
            </w:tcMar>
            <w:vAlign w:val="center"/>
            <w:hideMark/>
          </w:tcPr>
          <w:p w14:paraId="68A4A5A9" w14:textId="2467EE80"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788729A0"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4794BC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5E56EF7A" w14:textId="77777777">
              <w:tc>
                <w:tcPr>
                  <w:tcW w:w="2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54CEEA" w14:textId="77777777" w:rsidR="00C3376F" w:rsidRDefault="00D623D7">
                  <w:pPr>
                    <w:pStyle w:val="p"/>
                    <w:rPr>
                      <w:b/>
                      <w:bCs/>
                      <w:sz w:val="22"/>
                      <w:szCs w:val="22"/>
                    </w:rPr>
                  </w:pPr>
                  <w:r>
                    <w:rPr>
                      <w:b/>
                      <w:bCs/>
                      <w:sz w:val="22"/>
                      <w:szCs w:val="22"/>
                    </w:rPr>
                    <w:t>PO4</w:t>
                  </w:r>
                </w:p>
                <w:p w14:paraId="7492E782" w14:textId="77777777" w:rsidR="00C3376F" w:rsidRDefault="00D623D7">
                  <w:pPr>
                    <w:pStyle w:val="p"/>
                    <w:rPr>
                      <w:sz w:val="22"/>
                      <w:szCs w:val="22"/>
                    </w:rPr>
                  </w:pPr>
                  <w:r>
                    <w:rPr>
                      <w:sz w:val="22"/>
                      <w:szCs w:val="22"/>
                    </w:rPr>
                    <w:t xml:space="preserve">Development </w:t>
                  </w:r>
                  <w:del w:id="97" w:author="Unknown">
                    <w:r>
                      <w:rPr>
                        <w:rStyle w:val="del"/>
                        <w:strike/>
                        <w:sz w:val="22"/>
                        <w:szCs w:val="22"/>
                      </w:rPr>
                      <w:delText>has artificial</w:delText>
                    </w:r>
                  </w:del>
                  <w:ins w:id="98" w:author="Unknown">
                    <w:r>
                      <w:rPr>
                        <w:rStyle w:val="ins"/>
                        <w:sz w:val="22"/>
                        <w:szCs w:val="22"/>
                        <w:u w:val="single" w:color="000000"/>
                      </w:rPr>
                      <w:t>provides</w:t>
                    </w:r>
                  </w:ins>
                  <w:r>
                    <w:rPr>
                      <w:sz w:val="22"/>
                      <w:szCs w:val="22"/>
                    </w:rPr>
                    <w:t xml:space="preserve"> growing </w:t>
                  </w:r>
                  <w:del w:id="99" w:author="Unknown">
                    <w:r>
                      <w:rPr>
                        <w:rStyle w:val="del"/>
                        <w:strike/>
                        <w:sz w:val="22"/>
                        <w:szCs w:val="22"/>
                      </w:rPr>
                      <w:delText>environments which:</w:delText>
                    </w:r>
                  </w:del>
                </w:p>
                <w:p w14:paraId="42C853D9" w14:textId="77777777" w:rsidR="00C3376F" w:rsidRDefault="00D623D7">
                  <w:pPr>
                    <w:numPr>
                      <w:ilvl w:val="0"/>
                      <w:numId w:val="19"/>
                    </w:numPr>
                    <w:spacing w:before="220"/>
                    <w:ind w:hanging="283"/>
                    <w:rPr>
                      <w:sz w:val="22"/>
                      <w:szCs w:val="22"/>
                    </w:rPr>
                  </w:pPr>
                  <w:del w:id="100" w:author="Unknown">
                    <w:r>
                      <w:rPr>
                        <w:rStyle w:val="del"/>
                        <w:strike/>
                        <w:sz w:val="22"/>
                        <w:szCs w:val="22"/>
                      </w:rPr>
                      <w:lastRenderedPageBreak/>
                      <w:delText>maximise opportunities</w:delText>
                    </w:r>
                  </w:del>
                  <w:ins w:id="101" w:author="Unknown">
                    <w:r>
                      <w:rPr>
                        <w:rStyle w:val="ins"/>
                        <w:sz w:val="22"/>
                        <w:szCs w:val="22"/>
                        <w:u w:val="single" w:color="000000"/>
                      </w:rPr>
                      <w:t>media and volumes appropriate</w:t>
                    </w:r>
                  </w:ins>
                  <w:r>
                    <w:rPr>
                      <w:sz w:val="22"/>
                      <w:szCs w:val="22"/>
                    </w:rPr>
                    <w:t xml:space="preserve"> for </w:t>
                  </w:r>
                  <w:del w:id="102" w:author="Unknown">
                    <w:r>
                      <w:rPr>
                        <w:rStyle w:val="del"/>
                        <w:strike/>
                        <w:sz w:val="22"/>
                        <w:szCs w:val="22"/>
                      </w:rPr>
                      <w:delText xml:space="preserve">high-quality </w:delText>
                    </w:r>
                  </w:del>
                  <w:r>
                    <w:rPr>
                      <w:sz w:val="22"/>
                      <w:szCs w:val="22"/>
                    </w:rPr>
                    <w:t xml:space="preserve">landscape </w:t>
                  </w:r>
                  <w:del w:id="103" w:author="Unknown">
                    <w:r>
                      <w:rPr>
                        <w:rStyle w:val="del"/>
                        <w:strike/>
                        <w:sz w:val="22"/>
                        <w:szCs w:val="22"/>
                      </w:rPr>
                      <w:delText>planting;</w:delText>
                    </w:r>
                  </w:del>
                </w:p>
                <w:p w14:paraId="1A457BC8" w14:textId="77777777" w:rsidR="00C3376F" w:rsidRDefault="00D623D7">
                  <w:pPr>
                    <w:ind w:left="720"/>
                    <w:rPr>
                      <w:ins w:id="104" w:author="Unknown"/>
                      <w:rStyle w:val="ins"/>
                      <w:sz w:val="22"/>
                      <w:szCs w:val="22"/>
                      <w:u w:val="single" w:color="000000"/>
                    </w:rPr>
                  </w:pPr>
                  <w:ins w:id="105" w:author="Unknown">
                    <w:r>
                      <w:rPr>
                        <w:rStyle w:val="ins"/>
                        <w:sz w:val="22"/>
                        <w:szCs w:val="22"/>
                        <w:u w:val="single" w:color="000000"/>
                      </w:rPr>
                      <w:t>work to ensure the long-term performance, ease of maintenance and sustainability of plantings.</w:t>
                    </w:r>
                  </w:ins>
                </w:p>
                <w:p w14:paraId="76AA7A39" w14:textId="77777777" w:rsidR="00C3376F" w:rsidRDefault="00D623D7">
                  <w:pPr>
                    <w:numPr>
                      <w:ilvl w:val="0"/>
                      <w:numId w:val="19"/>
                    </w:numPr>
                    <w:spacing w:after="220"/>
                    <w:ind w:hanging="283"/>
                    <w:rPr>
                      <w:sz w:val="22"/>
                      <w:szCs w:val="22"/>
                    </w:rPr>
                  </w:pPr>
                  <w:del w:id="106" w:author="Unknown">
                    <w:r>
                      <w:rPr>
                        <w:rStyle w:val="del"/>
                        <w:strike/>
                        <w:sz w:val="22"/>
                        <w:szCs w:val="22"/>
                      </w:rPr>
                      <w:delText>incorporate water conservation measures.</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1FE35B" w14:textId="77777777" w:rsidR="00C3376F" w:rsidRDefault="00D623D7">
                  <w:pPr>
                    <w:pStyle w:val="p"/>
                    <w:rPr>
                      <w:b/>
                      <w:bCs/>
                      <w:sz w:val="22"/>
                      <w:szCs w:val="22"/>
                    </w:rPr>
                  </w:pPr>
                  <w:r>
                    <w:rPr>
                      <w:b/>
                      <w:bCs/>
                      <w:sz w:val="22"/>
                      <w:szCs w:val="22"/>
                    </w:rPr>
                    <w:lastRenderedPageBreak/>
                    <w:t>AO4.1</w:t>
                  </w:r>
                </w:p>
                <w:p w14:paraId="3361DD45" w14:textId="77777777" w:rsidR="00C3376F" w:rsidRDefault="00D623D7">
                  <w:pPr>
                    <w:pStyle w:val="p"/>
                    <w:rPr>
                      <w:sz w:val="22"/>
                      <w:szCs w:val="22"/>
                    </w:rPr>
                  </w:pPr>
                  <w:r>
                    <w:rPr>
                      <w:sz w:val="22"/>
                      <w:szCs w:val="22"/>
                    </w:rPr>
                    <w:t xml:space="preserve">Development provides </w:t>
                  </w:r>
                  <w:del w:id="107" w:author="Unknown">
                    <w:r>
                      <w:rPr>
                        <w:rStyle w:val="del"/>
                        <w:strike/>
                        <w:sz w:val="22"/>
                        <w:szCs w:val="22"/>
                      </w:rPr>
                      <w:delText>drainage</w:delText>
                    </w:r>
                  </w:del>
                  <w:ins w:id="108" w:author="Unknown">
                    <w:r>
                      <w:rPr>
                        <w:rStyle w:val="ins"/>
                        <w:sz w:val="22"/>
                        <w:szCs w:val="22"/>
                        <w:u w:val="single" w:color="000000"/>
                      </w:rPr>
                      <w:t>growing media and volumes</w:t>
                    </w:r>
                  </w:ins>
                  <w:r>
                    <w:rPr>
                      <w:sz w:val="22"/>
                      <w:szCs w:val="22"/>
                    </w:rPr>
                    <w:t xml:space="preserve"> for </w:t>
                  </w:r>
                  <w:del w:id="109" w:author="Unknown">
                    <w:r>
                      <w:rPr>
                        <w:rStyle w:val="del"/>
                        <w:strike/>
                        <w:sz w:val="22"/>
                        <w:szCs w:val="22"/>
                      </w:rPr>
                      <w:delText>podium planters which is connected to</w:delText>
                    </w:r>
                  </w:del>
                  <w:ins w:id="110" w:author="Unknown">
                    <w:r>
                      <w:rPr>
                        <w:rStyle w:val="ins"/>
                        <w:sz w:val="22"/>
                        <w:szCs w:val="22"/>
                        <w:u w:val="single" w:color="000000"/>
                      </w:rPr>
                      <w:t>landscape work in accordance with</w:t>
                    </w:r>
                  </w:ins>
                  <w:r>
                    <w:rPr>
                      <w:sz w:val="22"/>
                      <w:szCs w:val="22"/>
                    </w:rPr>
                    <w:t xml:space="preserve"> </w:t>
                  </w:r>
                  <w:r>
                    <w:rPr>
                      <w:sz w:val="22"/>
                      <w:szCs w:val="22"/>
                    </w:rPr>
                    <w:lastRenderedPageBreak/>
                    <w:t xml:space="preserve">the </w:t>
                  </w:r>
                  <w:del w:id="111" w:author="Unknown">
                    <w:r>
                      <w:rPr>
                        <w:rStyle w:val="del"/>
                        <w:strike/>
                        <w:sz w:val="22"/>
                        <w:szCs w:val="22"/>
                      </w:rPr>
                      <w:delText>stormwater drain</w:delText>
                    </w:r>
                  </w:del>
                  <w:ins w:id="112" w:author="Unknown">
                    <w:r>
                      <w:rPr>
                        <w:rStyle w:val="ins"/>
                        <w:sz w:val="22"/>
                        <w:szCs w:val="22"/>
                        <w:u w:val="single" w:color="000000"/>
                      </w:rPr>
                      <w:t>Landscape design planning scheme policy.</w:t>
                    </w:r>
                  </w:ins>
                </w:p>
                <w:p w14:paraId="4C727748" w14:textId="77777777" w:rsidR="00C3376F" w:rsidRDefault="00D623D7">
                  <w:pPr>
                    <w:pStyle w:val="p"/>
                    <w:rPr>
                      <w:sz w:val="22"/>
                      <w:szCs w:val="22"/>
                    </w:rPr>
                  </w:pPr>
                  <w:ins w:id="113" w:author="Unknown">
                    <w:r>
                      <w:rPr>
                        <w:rStyle w:val="ins"/>
                        <w:sz w:val="16"/>
                        <w:szCs w:val="16"/>
                        <w:u w:val="single" w:color="000000"/>
                      </w:rPr>
                      <w:t>Note—Notations of proposed growing media</w:t>
                    </w:r>
                  </w:ins>
                  <w:r>
                    <w:rPr>
                      <w:sz w:val="16"/>
                      <w:szCs w:val="16"/>
                    </w:rPr>
                    <w:t xml:space="preserve"> and </w:t>
                  </w:r>
                  <w:del w:id="114" w:author="Unknown">
                    <w:r>
                      <w:rPr>
                        <w:rStyle w:val="del"/>
                        <w:strike/>
                        <w:sz w:val="16"/>
                        <w:szCs w:val="16"/>
                      </w:rPr>
                      <w:delText>allows</w:delText>
                    </w:r>
                  </w:del>
                  <w:ins w:id="115" w:author="Unknown">
                    <w:r>
                      <w:rPr>
                        <w:rStyle w:val="ins"/>
                        <w:sz w:val="16"/>
                        <w:szCs w:val="16"/>
                        <w:u w:val="single" w:color="000000"/>
                      </w:rPr>
                      <w:t>soil volume calculations</w:t>
                    </w:r>
                  </w:ins>
                  <w:r>
                    <w:rPr>
                      <w:sz w:val="16"/>
                      <w:szCs w:val="16"/>
                    </w:rPr>
                    <w:t xml:space="preserve"> for </w:t>
                  </w:r>
                  <w:del w:id="116" w:author="Unknown">
                    <w:r>
                      <w:rPr>
                        <w:rStyle w:val="del"/>
                        <w:strike/>
                        <w:sz w:val="16"/>
                        <w:szCs w:val="16"/>
                      </w:rPr>
                      <w:delText>flush out</w:delText>
                    </w:r>
                  </w:del>
                  <w:ins w:id="117" w:author="Unknown">
                    <w:r>
                      <w:rPr>
                        <w:rStyle w:val="ins"/>
                        <w:sz w:val="16"/>
                        <w:szCs w:val="16"/>
                        <w:u w:val="single" w:color="000000"/>
                      </w:rPr>
                      <w:t>the documented mature vegetation size and scale may assist in demonstrating compliance with the acceptable outcome</w:t>
                    </w:r>
                  </w:ins>
                  <w:r>
                    <w:rPr>
                      <w:sz w:val="16"/>
                      <w:szCs w:val="16"/>
                    </w:rPr>
                    <w:t>.</w:t>
                  </w:r>
                  <w:ins w:id="118" w:author="Unknown">
                    <w:r>
                      <w:rPr>
                        <w:rStyle w:val="ins"/>
                        <w:sz w:val="16"/>
                        <w:szCs w:val="16"/>
                        <w:u w:val="single" w:color="000000"/>
                      </w:rPr>
                      <w:t> </w:t>
                    </w:r>
                  </w:ins>
                </w:p>
              </w:tc>
            </w:tr>
            <w:tr w:rsidR="00C3376F" w14:paraId="12920B1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2E11DB" w14:textId="77777777" w:rsidR="00C3376F" w:rsidRDefault="00C3376F">
                  <w:pPr>
                    <w:rPr>
                      <w:ins w:id="119" w:author="Unknown"/>
                      <w:rStyle w:val="ins"/>
                      <w:sz w:val="16"/>
                      <w:szCs w:val="16"/>
                      <w:u w:val="single" w:color="000000"/>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6FE609" w14:textId="77777777" w:rsidR="00C3376F" w:rsidRDefault="00D623D7">
                  <w:pPr>
                    <w:pStyle w:val="p"/>
                    <w:rPr>
                      <w:b/>
                      <w:bCs/>
                      <w:sz w:val="22"/>
                      <w:szCs w:val="22"/>
                    </w:rPr>
                  </w:pPr>
                  <w:r>
                    <w:rPr>
                      <w:b/>
                      <w:bCs/>
                      <w:sz w:val="22"/>
                      <w:szCs w:val="22"/>
                    </w:rPr>
                    <w:t>AO4.2</w:t>
                  </w:r>
                </w:p>
                <w:p w14:paraId="21D8BB31" w14:textId="77777777" w:rsidR="00C3376F" w:rsidRDefault="00D623D7">
                  <w:pPr>
                    <w:pStyle w:val="p"/>
                    <w:rPr>
                      <w:sz w:val="22"/>
                      <w:szCs w:val="22"/>
                    </w:rPr>
                  </w:pPr>
                  <w:r>
                    <w:rPr>
                      <w:sz w:val="22"/>
                      <w:szCs w:val="22"/>
                    </w:rPr>
                    <w:t>Development provides species which are chosen to ensure the long-term performance and access requirements of the landscape.</w:t>
                  </w:r>
                </w:p>
              </w:tc>
            </w:tr>
            <w:tr w:rsidR="00C3376F" w14:paraId="6650A65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F2A80"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CE2121" w14:textId="77777777" w:rsidR="00C3376F" w:rsidRDefault="00D623D7">
                  <w:pPr>
                    <w:pStyle w:val="p"/>
                    <w:rPr>
                      <w:b/>
                      <w:bCs/>
                      <w:sz w:val="22"/>
                      <w:szCs w:val="22"/>
                    </w:rPr>
                  </w:pPr>
                  <w:r>
                    <w:rPr>
                      <w:b/>
                      <w:bCs/>
                      <w:sz w:val="22"/>
                      <w:szCs w:val="22"/>
                    </w:rPr>
                    <w:t>AO4.3</w:t>
                  </w:r>
                </w:p>
                <w:p w14:paraId="3DD9C468" w14:textId="77777777" w:rsidR="00C3376F" w:rsidRDefault="00D623D7">
                  <w:pPr>
                    <w:pStyle w:val="p"/>
                    <w:rPr>
                      <w:sz w:val="22"/>
                      <w:szCs w:val="22"/>
                    </w:rPr>
                  </w:pPr>
                  <w:r>
                    <w:rPr>
                      <w:sz w:val="22"/>
                      <w:szCs w:val="22"/>
                    </w:rPr>
                    <w:t xml:space="preserve">Development provides podium planting in compliance with </w:t>
                  </w:r>
                  <w:del w:id="120" w:author="Unknown">
                    <w:r>
                      <w:rPr>
                        <w:rStyle w:val="del"/>
                        <w:strike/>
                        <w:sz w:val="22"/>
                        <w:szCs w:val="22"/>
                      </w:rPr>
                      <w:delText>BSD-9010, BSD-9011, BSD-9012</w:delText>
                    </w:r>
                  </w:del>
                  <w:ins w:id="121" w:author="Unknown">
                    <w:r>
                      <w:rPr>
                        <w:rStyle w:val="ins"/>
                        <w:sz w:val="22"/>
                        <w:szCs w:val="22"/>
                        <w:u w:val="single" w:color="000000"/>
                      </w:rPr>
                      <w:t xml:space="preserve">the </w:t>
                    </w:r>
                    <w:proofErr w:type="gramStart"/>
                    <w:r>
                      <w:rPr>
                        <w:rStyle w:val="ins"/>
                        <w:sz w:val="22"/>
                        <w:szCs w:val="22"/>
                        <w:u w:val="single" w:color="000000"/>
                      </w:rPr>
                      <w:t>Infrastructure</w:t>
                    </w:r>
                    <w:proofErr w:type="gramEnd"/>
                    <w:r>
                      <w:rPr>
                        <w:rStyle w:val="ins"/>
                        <w:sz w:val="22"/>
                        <w:szCs w:val="22"/>
                        <w:u w:val="single" w:color="000000"/>
                      </w:rPr>
                      <w:t xml:space="preserve"> design planning scheme policy</w:t>
                    </w:r>
                  </w:ins>
                  <w:r>
                    <w:rPr>
                      <w:sz w:val="22"/>
                      <w:szCs w:val="22"/>
                    </w:rPr>
                    <w:t>.</w:t>
                  </w:r>
                </w:p>
              </w:tc>
            </w:tr>
          </w:tbl>
          <w:p w14:paraId="3F0957C7" w14:textId="77777777" w:rsidR="00C3376F" w:rsidRDefault="00C3376F">
            <w:pPr>
              <w:rPr>
                <w:sz w:val="22"/>
                <w:szCs w:val="22"/>
              </w:rPr>
            </w:pPr>
          </w:p>
        </w:tc>
      </w:tr>
    </w:tbl>
    <w:p w14:paraId="1C5CED02"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119F9BD7" w14:textId="77777777">
        <w:trPr>
          <w:tblCellSpacing w:w="15" w:type="dxa"/>
        </w:trPr>
        <w:tc>
          <w:tcPr>
            <w:tcW w:w="0" w:type="auto"/>
            <w:tcMar>
              <w:top w:w="15" w:type="dxa"/>
              <w:left w:w="15" w:type="dxa"/>
              <w:bottom w:w="15" w:type="dxa"/>
              <w:right w:w="15" w:type="dxa"/>
            </w:tcMar>
            <w:vAlign w:val="center"/>
            <w:hideMark/>
          </w:tcPr>
          <w:p w14:paraId="151DB0BE" w14:textId="77777777" w:rsidR="0060203C" w:rsidRDefault="0060203C">
            <w:pPr>
              <w:rPr>
                <w:b/>
                <w:bCs/>
                <w:sz w:val="22"/>
                <w:szCs w:val="22"/>
              </w:rPr>
            </w:pPr>
          </w:p>
          <w:p w14:paraId="19E09E83" w14:textId="77777777" w:rsidR="00D540AD" w:rsidRDefault="00D540AD">
            <w:pPr>
              <w:rPr>
                <w:b/>
                <w:bCs/>
                <w:sz w:val="22"/>
                <w:szCs w:val="22"/>
              </w:rPr>
            </w:pPr>
          </w:p>
          <w:p w14:paraId="33FD25CB" w14:textId="297C1FE7"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332A3856"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368920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763"/>
              <w:gridCol w:w="5822"/>
            </w:tblGrid>
            <w:tr w:rsidR="00C3376F" w14:paraId="7C241CC9" w14:textId="77777777">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BFFBAD" w14:textId="77777777" w:rsidR="00C3376F" w:rsidRDefault="00D623D7">
                  <w:pPr>
                    <w:pStyle w:val="p"/>
                    <w:rPr>
                      <w:b/>
                      <w:bCs/>
                      <w:sz w:val="22"/>
                      <w:szCs w:val="22"/>
                    </w:rPr>
                  </w:pPr>
                  <w:r>
                    <w:rPr>
                      <w:b/>
                      <w:bCs/>
                      <w:sz w:val="22"/>
                      <w:szCs w:val="22"/>
                    </w:rPr>
                    <w:t>PO7</w:t>
                  </w:r>
                </w:p>
                <w:p w14:paraId="61272424" w14:textId="77777777" w:rsidR="00C3376F" w:rsidRDefault="00D623D7">
                  <w:pPr>
                    <w:pStyle w:val="p"/>
                    <w:rPr>
                      <w:sz w:val="22"/>
                      <w:szCs w:val="22"/>
                    </w:rPr>
                  </w:pPr>
                  <w:r>
                    <w:rPr>
                      <w:sz w:val="22"/>
                      <w:szCs w:val="22"/>
                    </w:rPr>
                    <w:t xml:space="preserve">Development provides a plant selection which </w:t>
                  </w:r>
                  <w:del w:id="122" w:author="Unknown">
                    <w:r>
                      <w:rPr>
                        <w:rStyle w:val="del"/>
                        <w:strike/>
                        <w:sz w:val="22"/>
                        <w:szCs w:val="22"/>
                      </w:rPr>
                      <w:delText>addresses</w:delText>
                    </w:r>
                  </w:del>
                  <w:ins w:id="123" w:author="Unknown">
                    <w:r>
                      <w:rPr>
                        <w:rStyle w:val="ins"/>
                        <w:sz w:val="22"/>
                        <w:szCs w:val="22"/>
                        <w:u w:val="single" w:color="000000"/>
                      </w:rPr>
                      <w:t>achieves</w:t>
                    </w:r>
                  </w:ins>
                  <w:r>
                    <w:rPr>
                      <w:sz w:val="22"/>
                      <w:szCs w:val="22"/>
                    </w:rPr>
                    <w:t xml:space="preserve"> the functional </w:t>
                  </w:r>
                  <w:del w:id="124" w:author="Unknown">
                    <w:r>
                      <w:rPr>
                        <w:rStyle w:val="del"/>
                        <w:strike/>
                        <w:sz w:val="22"/>
                        <w:szCs w:val="22"/>
                      </w:rPr>
                      <w:delText>issues</w:delText>
                    </w:r>
                  </w:del>
                  <w:ins w:id="125" w:author="Unknown">
                    <w:r>
                      <w:rPr>
                        <w:rStyle w:val="ins"/>
                        <w:sz w:val="22"/>
                        <w:szCs w:val="22"/>
                        <w:u w:val="single" w:color="000000"/>
                      </w:rPr>
                      <w:t>and aesthetic outcomes to balance the form and scale</w:t>
                    </w:r>
                  </w:ins>
                  <w:r>
                    <w:rPr>
                      <w:sz w:val="22"/>
                      <w:szCs w:val="22"/>
                    </w:rPr>
                    <w:t xml:space="preserve"> of the development including:</w:t>
                  </w:r>
                </w:p>
                <w:p w14:paraId="35A26281" w14:textId="77777777" w:rsidR="00C3376F" w:rsidRDefault="00D623D7">
                  <w:pPr>
                    <w:numPr>
                      <w:ilvl w:val="0"/>
                      <w:numId w:val="20"/>
                    </w:numPr>
                    <w:spacing w:before="220"/>
                    <w:ind w:hanging="283"/>
                    <w:rPr>
                      <w:sz w:val="22"/>
                      <w:szCs w:val="22"/>
                    </w:rPr>
                  </w:pPr>
                  <w:r>
                    <w:rPr>
                      <w:sz w:val="22"/>
                      <w:szCs w:val="22"/>
                    </w:rPr>
                    <w:t xml:space="preserve">screening and </w:t>
                  </w:r>
                  <w:proofErr w:type="gramStart"/>
                  <w:r>
                    <w:rPr>
                      <w:sz w:val="22"/>
                      <w:szCs w:val="22"/>
                    </w:rPr>
                    <w:t>buffering;</w:t>
                  </w:r>
                  <w:proofErr w:type="gramEnd"/>
                </w:p>
                <w:p w14:paraId="31A9B825" w14:textId="77777777" w:rsidR="00C3376F" w:rsidRDefault="00D623D7">
                  <w:pPr>
                    <w:numPr>
                      <w:ilvl w:val="0"/>
                      <w:numId w:val="20"/>
                    </w:numPr>
                    <w:ind w:hanging="283"/>
                    <w:rPr>
                      <w:sz w:val="22"/>
                      <w:szCs w:val="22"/>
                    </w:rPr>
                  </w:pPr>
                  <w:r>
                    <w:rPr>
                      <w:sz w:val="22"/>
                      <w:szCs w:val="22"/>
                    </w:rPr>
                    <w:t xml:space="preserve">street </w:t>
                  </w:r>
                  <w:proofErr w:type="gramStart"/>
                  <w:r>
                    <w:rPr>
                      <w:sz w:val="22"/>
                      <w:szCs w:val="22"/>
                    </w:rPr>
                    <w:t>presentation;</w:t>
                  </w:r>
                  <w:proofErr w:type="gramEnd"/>
                </w:p>
                <w:p w14:paraId="570A2FA4" w14:textId="77777777" w:rsidR="00C3376F" w:rsidRDefault="00D623D7">
                  <w:pPr>
                    <w:numPr>
                      <w:ilvl w:val="0"/>
                      <w:numId w:val="20"/>
                    </w:numPr>
                    <w:ind w:hanging="271"/>
                    <w:rPr>
                      <w:sz w:val="22"/>
                      <w:szCs w:val="22"/>
                    </w:rPr>
                  </w:pPr>
                  <w:proofErr w:type="gramStart"/>
                  <w:r>
                    <w:rPr>
                      <w:sz w:val="22"/>
                      <w:szCs w:val="22"/>
                    </w:rPr>
                    <w:t>shading;</w:t>
                  </w:r>
                  <w:proofErr w:type="gramEnd"/>
                </w:p>
                <w:p w14:paraId="3CD29C5E" w14:textId="77777777" w:rsidR="00C3376F" w:rsidRDefault="00D623D7">
                  <w:pPr>
                    <w:numPr>
                      <w:ilvl w:val="0"/>
                      <w:numId w:val="20"/>
                    </w:numPr>
                    <w:ind w:hanging="283"/>
                    <w:rPr>
                      <w:sz w:val="22"/>
                      <w:szCs w:val="22"/>
                    </w:rPr>
                  </w:pPr>
                  <w:del w:id="126" w:author="Unknown">
                    <w:r>
                      <w:rPr>
                        <w:rStyle w:val="del"/>
                        <w:strike/>
                        <w:sz w:val="22"/>
                        <w:szCs w:val="22"/>
                      </w:rPr>
                      <w:delText>character;</w:delText>
                    </w:r>
                  </w:del>
                </w:p>
                <w:p w14:paraId="76C58A4D" w14:textId="77777777" w:rsidR="00C3376F" w:rsidRDefault="00D623D7">
                  <w:pPr>
                    <w:numPr>
                      <w:ilvl w:val="0"/>
                      <w:numId w:val="20"/>
                    </w:numPr>
                    <w:ind w:hanging="283"/>
                    <w:rPr>
                      <w:sz w:val="22"/>
                      <w:szCs w:val="22"/>
                    </w:rPr>
                  </w:pPr>
                  <w:r>
                    <w:rPr>
                      <w:sz w:val="22"/>
                      <w:szCs w:val="22"/>
                    </w:rPr>
                    <w:t>amenity</w:t>
                  </w:r>
                  <w:del w:id="127" w:author="Unknown">
                    <w:r>
                      <w:rPr>
                        <w:rStyle w:val="del"/>
                        <w:strike/>
                        <w:sz w:val="22"/>
                        <w:szCs w:val="22"/>
                      </w:rPr>
                      <w:delText>;</w:delText>
                    </w:r>
                  </w:del>
                </w:p>
                <w:p w14:paraId="1357A91B" w14:textId="77777777" w:rsidR="00C3376F" w:rsidRDefault="00D623D7">
                  <w:pPr>
                    <w:numPr>
                      <w:ilvl w:val="0"/>
                      <w:numId w:val="20"/>
                    </w:numPr>
                    <w:ind w:hanging="222"/>
                    <w:rPr>
                      <w:sz w:val="22"/>
                      <w:szCs w:val="22"/>
                    </w:rPr>
                  </w:pPr>
                  <w:del w:id="128" w:author="Unknown">
                    <w:r>
                      <w:rPr>
                        <w:rStyle w:val="del"/>
                        <w:strike/>
                        <w:sz w:val="22"/>
                        <w:szCs w:val="22"/>
                      </w:rPr>
                      <w:delText>ecology;</w:delText>
                    </w:r>
                  </w:del>
                </w:p>
                <w:p w14:paraId="24FF3179" w14:textId="77777777" w:rsidR="00C3376F" w:rsidRDefault="00D623D7">
                  <w:pPr>
                    <w:numPr>
                      <w:ilvl w:val="0"/>
                      <w:numId w:val="20"/>
                    </w:numPr>
                    <w:spacing w:after="220"/>
                    <w:ind w:hanging="283"/>
                    <w:rPr>
                      <w:sz w:val="22"/>
                      <w:szCs w:val="22"/>
                    </w:rPr>
                  </w:pPr>
                  <w:del w:id="129" w:author="Unknown">
                    <w:r>
                      <w:rPr>
                        <w:rStyle w:val="del"/>
                        <w:strike/>
                        <w:sz w:val="22"/>
                        <w:szCs w:val="22"/>
                      </w:rPr>
                      <w:delText>water availability and stormwater treatment</w:delText>
                    </w:r>
                  </w:del>
                  <w:r>
                    <w:rPr>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19BF6D" w14:textId="77777777" w:rsidR="00C3376F" w:rsidRDefault="00D623D7">
                  <w:pPr>
                    <w:pStyle w:val="p"/>
                    <w:rPr>
                      <w:b/>
                      <w:bCs/>
                      <w:sz w:val="22"/>
                      <w:szCs w:val="22"/>
                    </w:rPr>
                  </w:pPr>
                  <w:r>
                    <w:rPr>
                      <w:b/>
                      <w:bCs/>
                      <w:sz w:val="22"/>
                      <w:szCs w:val="22"/>
                    </w:rPr>
                    <w:t>AO7</w:t>
                  </w:r>
                </w:p>
                <w:p w14:paraId="0FD1BBF3" w14:textId="77777777" w:rsidR="00C3376F" w:rsidRDefault="00D623D7">
                  <w:pPr>
                    <w:pStyle w:val="p"/>
                    <w:rPr>
                      <w:sz w:val="22"/>
                      <w:szCs w:val="22"/>
                    </w:rPr>
                  </w:pPr>
                  <w:r>
                    <w:rPr>
                      <w:sz w:val="22"/>
                      <w:szCs w:val="22"/>
                    </w:rPr>
                    <w:t>Development provides species in accordance with the Planting species planning scheme policy.</w:t>
                  </w:r>
                </w:p>
              </w:tc>
            </w:tr>
          </w:tbl>
          <w:p w14:paraId="10713E1D" w14:textId="77777777" w:rsidR="00C3376F" w:rsidRDefault="00C3376F">
            <w:pPr>
              <w:rPr>
                <w:sz w:val="22"/>
                <w:szCs w:val="22"/>
              </w:rPr>
            </w:pPr>
          </w:p>
        </w:tc>
      </w:tr>
      <w:tr w:rsidR="00C3376F" w14:paraId="46840E9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763"/>
              <w:gridCol w:w="5822"/>
            </w:tblGrid>
            <w:tr w:rsidR="00C3376F" w14:paraId="4EF8CF62" w14:textId="77777777">
              <w:tc>
                <w:tcPr>
                  <w:tcW w:w="2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6F55DC" w14:textId="77777777" w:rsidR="00C3376F" w:rsidRDefault="00D623D7">
                  <w:pPr>
                    <w:pStyle w:val="p"/>
                    <w:rPr>
                      <w:b/>
                      <w:bCs/>
                      <w:sz w:val="22"/>
                      <w:szCs w:val="22"/>
                    </w:rPr>
                  </w:pPr>
                  <w:r>
                    <w:rPr>
                      <w:b/>
                      <w:bCs/>
                      <w:sz w:val="22"/>
                      <w:szCs w:val="22"/>
                    </w:rPr>
                    <w:t>PO8</w:t>
                  </w:r>
                </w:p>
                <w:p w14:paraId="173D9A69" w14:textId="77777777" w:rsidR="00C3376F" w:rsidRDefault="00D623D7">
                  <w:pPr>
                    <w:pStyle w:val="p"/>
                    <w:rPr>
                      <w:sz w:val="22"/>
                      <w:szCs w:val="22"/>
                    </w:rPr>
                  </w:pPr>
                  <w:r>
                    <w:rPr>
                      <w:sz w:val="22"/>
                      <w:szCs w:val="22"/>
                    </w:rPr>
                    <w:t xml:space="preserve">Development provides planting densities and stock sizes which are </w:t>
                  </w:r>
                  <w:proofErr w:type="spellStart"/>
                  <w:r>
                    <w:rPr>
                      <w:sz w:val="22"/>
                      <w:szCs w:val="22"/>
                    </w:rPr>
                    <w:t>optimised</w:t>
                  </w:r>
                  <w:proofErr w:type="spellEnd"/>
                  <w:r>
                    <w:rPr>
                      <w:sz w:val="22"/>
                      <w:szCs w:val="22"/>
                    </w:rPr>
                    <w:t xml:space="preserve"> to</w:t>
                  </w:r>
                  <w:del w:id="130" w:author="Unknown">
                    <w:r>
                      <w:rPr>
                        <w:rStyle w:val="del"/>
                        <w:strike/>
                        <w:sz w:val="22"/>
                        <w:szCs w:val="22"/>
                      </w:rPr>
                      <w:delText xml:space="preserve"> </w:delText>
                    </w:r>
                  </w:del>
                  <w:ins w:id="131" w:author="Unknown">
                    <w:r>
                      <w:rPr>
                        <w:rStyle w:val="ins"/>
                        <w:sz w:val="22"/>
                        <w:szCs w:val="22"/>
                        <w:u w:val="single" w:color="000000"/>
                      </w:rPr>
                      <w:t>:</w:t>
                    </w:r>
                  </w:ins>
                </w:p>
                <w:p w14:paraId="31597E8B" w14:textId="77777777" w:rsidR="00C3376F" w:rsidRDefault="00D623D7">
                  <w:pPr>
                    <w:numPr>
                      <w:ilvl w:val="0"/>
                      <w:numId w:val="21"/>
                    </w:numPr>
                    <w:spacing w:before="220"/>
                    <w:ind w:hanging="283"/>
                    <w:rPr>
                      <w:sz w:val="22"/>
                      <w:szCs w:val="22"/>
                    </w:rPr>
                  </w:pPr>
                  <w:r>
                    <w:rPr>
                      <w:sz w:val="22"/>
                      <w:szCs w:val="22"/>
                    </w:rPr>
                    <w:t>reduce maintenance and erosion</w:t>
                  </w:r>
                  <w:del w:id="132" w:author="Unknown">
                    <w:r>
                      <w:rPr>
                        <w:rStyle w:val="del"/>
                        <w:strike/>
                        <w:sz w:val="22"/>
                        <w:szCs w:val="22"/>
                      </w:rPr>
                      <w:delText xml:space="preserve"> and to </w:delText>
                    </w:r>
                  </w:del>
                  <w:ins w:id="133" w:author="Unknown">
                    <w:r>
                      <w:rPr>
                        <w:rStyle w:val="ins"/>
                        <w:sz w:val="22"/>
                        <w:szCs w:val="22"/>
                        <w:u w:val="single" w:color="000000"/>
                      </w:rPr>
                      <w:t>;</w:t>
                    </w:r>
                  </w:ins>
                </w:p>
                <w:p w14:paraId="51587083" w14:textId="77777777" w:rsidR="00C3376F" w:rsidRDefault="00D623D7">
                  <w:pPr>
                    <w:numPr>
                      <w:ilvl w:val="0"/>
                      <w:numId w:val="21"/>
                    </w:numPr>
                    <w:ind w:hanging="283"/>
                    <w:rPr>
                      <w:sz w:val="22"/>
                      <w:szCs w:val="22"/>
                    </w:rPr>
                  </w:pPr>
                  <w:r>
                    <w:rPr>
                      <w:sz w:val="22"/>
                      <w:szCs w:val="22"/>
                    </w:rPr>
                    <w:t xml:space="preserve">achieve amenity and ecological </w:t>
                  </w:r>
                  <w:proofErr w:type="gramStart"/>
                  <w:r>
                    <w:rPr>
                      <w:sz w:val="22"/>
                      <w:szCs w:val="22"/>
                    </w:rPr>
                    <w:t>outcomes</w:t>
                  </w:r>
                  <w:ins w:id="134" w:author="Unknown">
                    <w:r>
                      <w:rPr>
                        <w:rStyle w:val="ins"/>
                        <w:sz w:val="22"/>
                        <w:szCs w:val="22"/>
                        <w:u w:val="single" w:color="000000"/>
                      </w:rPr>
                      <w:t>;</w:t>
                    </w:r>
                  </w:ins>
                  <w:proofErr w:type="gramEnd"/>
                </w:p>
                <w:p w14:paraId="48E13F82" w14:textId="77777777" w:rsidR="00C3376F" w:rsidRDefault="00D623D7">
                  <w:pPr>
                    <w:numPr>
                      <w:ilvl w:val="0"/>
                      <w:numId w:val="21"/>
                    </w:numPr>
                    <w:spacing w:after="220"/>
                    <w:ind w:hanging="271"/>
                    <w:rPr>
                      <w:sz w:val="22"/>
                      <w:szCs w:val="22"/>
                    </w:rPr>
                  </w:pPr>
                  <w:ins w:id="135" w:author="Unknown">
                    <w:r>
                      <w:rPr>
                        <w:rStyle w:val="ins"/>
                        <w:sz w:val="22"/>
                        <w:szCs w:val="22"/>
                        <w:u w:val="single" w:color="000000"/>
                      </w:rPr>
                      <w:t xml:space="preserve">provide the level of coverage for any green facades, green </w:t>
                    </w:r>
                    <w:proofErr w:type="gramStart"/>
                    <w:r>
                      <w:rPr>
                        <w:rStyle w:val="ins"/>
                        <w:sz w:val="22"/>
                        <w:szCs w:val="22"/>
                        <w:u w:val="single" w:color="000000"/>
                      </w:rPr>
                      <w:t>walls</w:t>
                    </w:r>
                    <w:proofErr w:type="gramEnd"/>
                    <w:r>
                      <w:rPr>
                        <w:rStyle w:val="ins"/>
                        <w:sz w:val="22"/>
                        <w:szCs w:val="22"/>
                        <w:u w:val="single" w:color="000000"/>
                      </w:rPr>
                      <w:t xml:space="preserve"> or green roofs to achieve the functional and aesthetic outcomes of the landscape work for the life of the development</w:t>
                    </w:r>
                  </w:ins>
                  <w:r>
                    <w:rPr>
                      <w:sz w:val="22"/>
                      <w:szCs w:val="22"/>
                    </w:rPr>
                    <w:t>.</w:t>
                  </w:r>
                  <w:ins w:id="136" w:author="Unknown">
                    <w:r>
                      <w:rPr>
                        <w:rStyle w:val="ins"/>
                        <w:sz w:val="22"/>
                        <w:szCs w:val="22"/>
                        <w:u w:val="single" w:color="000000"/>
                      </w:rPr>
                      <w:t> </w:t>
                    </w:r>
                  </w:ins>
                </w:p>
                <w:p w14:paraId="044E49FA" w14:textId="77777777" w:rsidR="00C3376F" w:rsidRDefault="00D623D7">
                  <w:pPr>
                    <w:pStyle w:val="p"/>
                    <w:rPr>
                      <w:sz w:val="22"/>
                      <w:szCs w:val="22"/>
                    </w:rPr>
                  </w:pPr>
                  <w:ins w:id="137" w:author="Unknown">
                    <w:r>
                      <w:rPr>
                        <w:rStyle w:val="ins"/>
                        <w:sz w:val="16"/>
                        <w:szCs w:val="16"/>
                        <w:u w:val="single" w:color="000000"/>
                      </w:rPr>
                      <w:lastRenderedPageBreak/>
                      <w:t>Note—The Landscape design planning scheme policy provides guidance on information to be provided to demonstrate compliance with the performance outcome and acceptable outcomes.</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78B6F0" w14:textId="77777777" w:rsidR="00C3376F" w:rsidRDefault="00D623D7">
                  <w:pPr>
                    <w:pStyle w:val="p"/>
                    <w:rPr>
                      <w:b/>
                      <w:bCs/>
                      <w:sz w:val="22"/>
                      <w:szCs w:val="22"/>
                    </w:rPr>
                  </w:pPr>
                  <w:r>
                    <w:rPr>
                      <w:b/>
                      <w:bCs/>
                      <w:sz w:val="22"/>
                      <w:szCs w:val="22"/>
                    </w:rPr>
                    <w:lastRenderedPageBreak/>
                    <w:t>AO8</w:t>
                  </w:r>
                  <w:ins w:id="138" w:author="Unknown">
                    <w:r>
                      <w:rPr>
                        <w:rStyle w:val="ins"/>
                        <w:b/>
                        <w:bCs/>
                        <w:sz w:val="22"/>
                        <w:szCs w:val="22"/>
                        <w:u w:val="single" w:color="000000"/>
                      </w:rPr>
                      <w:t>.1</w:t>
                    </w:r>
                  </w:ins>
                </w:p>
                <w:p w14:paraId="140EFB18" w14:textId="77777777" w:rsidR="00C3376F" w:rsidRDefault="00D623D7">
                  <w:pPr>
                    <w:pStyle w:val="p"/>
                    <w:rPr>
                      <w:sz w:val="22"/>
                      <w:szCs w:val="22"/>
                    </w:rPr>
                  </w:pPr>
                  <w:r>
                    <w:rPr>
                      <w:sz w:val="22"/>
                      <w:szCs w:val="22"/>
                    </w:rPr>
                    <w:t xml:space="preserve">Development provides planting densities and stock sizes </w:t>
                  </w:r>
                  <w:ins w:id="139" w:author="Unknown">
                    <w:r>
                      <w:rPr>
                        <w:rStyle w:val="ins"/>
                        <w:sz w:val="22"/>
                        <w:szCs w:val="22"/>
                        <w:u w:val="single" w:color="000000"/>
                      </w:rPr>
                      <w:t xml:space="preserve">when planting in natural ground </w:t>
                    </w:r>
                  </w:ins>
                  <w:r>
                    <w:rPr>
                      <w:sz w:val="22"/>
                      <w:szCs w:val="22"/>
                    </w:rPr>
                    <w:t xml:space="preserve">which </w:t>
                  </w:r>
                  <w:del w:id="140" w:author="Unknown">
                    <w:r>
                      <w:rPr>
                        <w:rStyle w:val="del"/>
                        <w:strike/>
                        <w:sz w:val="22"/>
                        <w:szCs w:val="22"/>
                      </w:rPr>
                      <w:delText xml:space="preserve">are based on achieving </w:delText>
                    </w:r>
                  </w:del>
                  <w:ins w:id="141" w:author="Unknown">
                    <w:r>
                      <w:rPr>
                        <w:rStyle w:val="ins"/>
                        <w:sz w:val="22"/>
                        <w:szCs w:val="22"/>
                        <w:u w:val="single" w:color="000000"/>
                      </w:rPr>
                      <w:t>achieves:</w:t>
                    </w:r>
                  </w:ins>
                </w:p>
                <w:p w14:paraId="1DC37C65" w14:textId="77777777" w:rsidR="00C3376F" w:rsidRDefault="00D623D7">
                  <w:pPr>
                    <w:numPr>
                      <w:ilvl w:val="0"/>
                      <w:numId w:val="22"/>
                    </w:numPr>
                    <w:spacing w:before="220"/>
                    <w:ind w:hanging="283"/>
                    <w:rPr>
                      <w:sz w:val="22"/>
                      <w:szCs w:val="22"/>
                    </w:rPr>
                  </w:pPr>
                  <w:r>
                    <w:rPr>
                      <w:sz w:val="22"/>
                      <w:szCs w:val="22"/>
                    </w:rPr>
                    <w:t xml:space="preserve">full coverage of the mulched planting areas within 2 </w:t>
                  </w:r>
                  <w:proofErr w:type="gramStart"/>
                  <w:r>
                    <w:rPr>
                      <w:sz w:val="22"/>
                      <w:szCs w:val="22"/>
                    </w:rPr>
                    <w:t>years</w:t>
                  </w:r>
                  <w:ins w:id="142" w:author="Unknown">
                    <w:r>
                      <w:rPr>
                        <w:rStyle w:val="ins"/>
                        <w:sz w:val="22"/>
                        <w:szCs w:val="22"/>
                        <w:u w:val="single" w:color="000000"/>
                      </w:rPr>
                      <w:t>;</w:t>
                    </w:r>
                  </w:ins>
                  <w:proofErr w:type="gramEnd"/>
                </w:p>
                <w:p w14:paraId="6F87FCC4" w14:textId="77777777" w:rsidR="00C3376F" w:rsidRDefault="00D623D7">
                  <w:pPr>
                    <w:numPr>
                      <w:ilvl w:val="0"/>
                      <w:numId w:val="22"/>
                    </w:numPr>
                    <w:spacing w:after="220"/>
                    <w:ind w:hanging="283"/>
                    <w:rPr>
                      <w:sz w:val="22"/>
                      <w:szCs w:val="22"/>
                    </w:rPr>
                  </w:pPr>
                  <w:ins w:id="143" w:author="Unknown">
                    <w:r>
                      <w:rPr>
                        <w:rStyle w:val="ins"/>
                        <w:sz w:val="22"/>
                        <w:szCs w:val="22"/>
                        <w:u w:val="single" w:color="000000"/>
                      </w:rPr>
                      <w:t xml:space="preserve">95% coverage of the extent of the elevation within 2 years </w:t>
                    </w:r>
                    <w:proofErr w:type="gramStart"/>
                    <w:r>
                      <w:rPr>
                        <w:rStyle w:val="ins"/>
                        <w:sz w:val="22"/>
                        <w:szCs w:val="22"/>
                        <w:u w:val="single" w:color="000000"/>
                      </w:rPr>
                      <w:t>where</w:t>
                    </w:r>
                    <w:proofErr w:type="gramEnd"/>
                    <w:r>
                      <w:rPr>
                        <w:rStyle w:val="ins"/>
                        <w:sz w:val="22"/>
                        <w:szCs w:val="22"/>
                        <w:u w:val="single" w:color="000000"/>
                      </w:rPr>
                      <w:t xml:space="preserve"> for green facades</w:t>
                    </w:r>
                  </w:ins>
                  <w:r>
                    <w:rPr>
                      <w:sz w:val="22"/>
                      <w:szCs w:val="22"/>
                    </w:rPr>
                    <w:t>.</w:t>
                  </w:r>
                </w:p>
              </w:tc>
            </w:tr>
            <w:tr w:rsidR="00C3376F" w14:paraId="759502C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38B6E6" w14:textId="77777777" w:rsidR="00C3376F" w:rsidRDefault="00C3376F">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CD564B" w14:textId="77777777" w:rsidR="00C3376F" w:rsidRDefault="00D623D7">
                  <w:pPr>
                    <w:pStyle w:val="p"/>
                    <w:rPr>
                      <w:sz w:val="22"/>
                      <w:szCs w:val="22"/>
                    </w:rPr>
                  </w:pPr>
                  <w:ins w:id="144" w:author="Unknown">
                    <w:r>
                      <w:rPr>
                        <w:rStyle w:val="ins"/>
                        <w:b/>
                        <w:bCs/>
                        <w:sz w:val="22"/>
                        <w:szCs w:val="22"/>
                        <w:u w:val="single" w:color="000000"/>
                      </w:rPr>
                      <w:t>AO8.2</w:t>
                    </w:r>
                  </w:ins>
                </w:p>
                <w:p w14:paraId="5C7452B0" w14:textId="77777777" w:rsidR="00C3376F" w:rsidRDefault="00D623D7">
                  <w:pPr>
                    <w:pStyle w:val="p"/>
                    <w:rPr>
                      <w:sz w:val="22"/>
                      <w:szCs w:val="22"/>
                    </w:rPr>
                  </w:pPr>
                  <w:ins w:id="145" w:author="Unknown">
                    <w:r>
                      <w:rPr>
                        <w:rStyle w:val="ins"/>
                        <w:sz w:val="22"/>
                        <w:szCs w:val="22"/>
                        <w:u w:val="single" w:color="000000"/>
                      </w:rPr>
                      <w:t>Development achieves the minimum planting coverage for any artificial growing environment as specified in the Landscape design planning scheme policy.</w:t>
                    </w:r>
                  </w:ins>
                </w:p>
              </w:tc>
            </w:tr>
          </w:tbl>
          <w:p w14:paraId="70995CA5" w14:textId="77777777" w:rsidR="00C3376F" w:rsidRDefault="00C3376F">
            <w:pPr>
              <w:rPr>
                <w:sz w:val="22"/>
                <w:szCs w:val="22"/>
              </w:rPr>
            </w:pPr>
          </w:p>
        </w:tc>
      </w:tr>
    </w:tbl>
    <w:p w14:paraId="533193CC"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03B9EC8C" w14:textId="77777777">
        <w:trPr>
          <w:tblCellSpacing w:w="15" w:type="dxa"/>
        </w:trPr>
        <w:tc>
          <w:tcPr>
            <w:tcW w:w="0" w:type="auto"/>
            <w:tcMar>
              <w:top w:w="15" w:type="dxa"/>
              <w:left w:w="15" w:type="dxa"/>
              <w:bottom w:w="15" w:type="dxa"/>
              <w:right w:w="15" w:type="dxa"/>
            </w:tcMar>
            <w:vAlign w:val="center"/>
            <w:hideMark/>
          </w:tcPr>
          <w:p w14:paraId="11440253" w14:textId="77777777" w:rsidR="0060203C" w:rsidRDefault="0060203C">
            <w:pPr>
              <w:rPr>
                <w:b/>
                <w:bCs/>
                <w:sz w:val="22"/>
                <w:szCs w:val="22"/>
              </w:rPr>
            </w:pPr>
          </w:p>
          <w:p w14:paraId="2FFFCF21" w14:textId="6E17FB8B"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0EB47C3F"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2306B44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6BDFE154" w14:textId="77777777">
              <w:tc>
                <w:tcPr>
                  <w:tcW w:w="2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0F3801" w14:textId="77777777" w:rsidR="00C3376F" w:rsidRDefault="00D623D7">
                  <w:pPr>
                    <w:pStyle w:val="p"/>
                    <w:rPr>
                      <w:b/>
                      <w:bCs/>
                      <w:sz w:val="22"/>
                      <w:szCs w:val="22"/>
                    </w:rPr>
                  </w:pPr>
                  <w:r>
                    <w:rPr>
                      <w:b/>
                      <w:bCs/>
                      <w:sz w:val="22"/>
                      <w:szCs w:val="22"/>
                    </w:rPr>
                    <w:t>PO12</w:t>
                  </w:r>
                </w:p>
                <w:p w14:paraId="0BE46445" w14:textId="77777777" w:rsidR="00C3376F" w:rsidRDefault="00D623D7">
                  <w:pPr>
                    <w:pStyle w:val="p"/>
                    <w:rPr>
                      <w:sz w:val="22"/>
                      <w:szCs w:val="22"/>
                    </w:rPr>
                  </w:pPr>
                  <w:r>
                    <w:rPr>
                      <w:sz w:val="22"/>
                      <w:szCs w:val="22"/>
                    </w:rPr>
                    <w:t>Development provides for:</w:t>
                  </w:r>
                </w:p>
                <w:p w14:paraId="53E75FBD" w14:textId="77777777" w:rsidR="00C3376F" w:rsidRDefault="00D623D7">
                  <w:pPr>
                    <w:numPr>
                      <w:ilvl w:val="0"/>
                      <w:numId w:val="23"/>
                    </w:numPr>
                    <w:spacing w:before="220"/>
                    <w:ind w:hanging="283"/>
                    <w:rPr>
                      <w:sz w:val="22"/>
                      <w:szCs w:val="22"/>
                    </w:rPr>
                  </w:pPr>
                  <w:r>
                    <w:rPr>
                      <w:sz w:val="22"/>
                      <w:szCs w:val="22"/>
                    </w:rPr>
                    <w:t xml:space="preserve">water sensitive urban design measures which are employed within the landscape design to </w:t>
                  </w:r>
                  <w:proofErr w:type="spellStart"/>
                  <w:r>
                    <w:rPr>
                      <w:sz w:val="22"/>
                      <w:szCs w:val="22"/>
                    </w:rPr>
                    <w:t>maximise</w:t>
                  </w:r>
                  <w:proofErr w:type="spellEnd"/>
                  <w:r>
                    <w:rPr>
                      <w:sz w:val="22"/>
                      <w:szCs w:val="22"/>
                    </w:rPr>
                    <w:t xml:space="preserve"> stormwater </w:t>
                  </w:r>
                  <w:proofErr w:type="gramStart"/>
                  <w:r>
                    <w:rPr>
                      <w:sz w:val="22"/>
                      <w:szCs w:val="22"/>
                    </w:rPr>
                    <w:t>use</w:t>
                  </w:r>
                  <w:ins w:id="146" w:author="Unknown">
                    <w:r>
                      <w:rPr>
                        <w:rStyle w:val="ins"/>
                        <w:sz w:val="22"/>
                        <w:szCs w:val="22"/>
                        <w:u w:val="single" w:color="000000"/>
                      </w:rPr>
                      <w:t>;</w:t>
                    </w:r>
                  </w:ins>
                  <w:proofErr w:type="gramEnd"/>
                </w:p>
                <w:p w14:paraId="6E50CA19" w14:textId="77777777" w:rsidR="00C3376F" w:rsidRDefault="00D623D7">
                  <w:pPr>
                    <w:numPr>
                      <w:ilvl w:val="0"/>
                      <w:numId w:val="23"/>
                    </w:numPr>
                    <w:ind w:hanging="283"/>
                    <w:rPr>
                      <w:sz w:val="22"/>
                      <w:szCs w:val="22"/>
                    </w:rPr>
                  </w:pPr>
                  <w:ins w:id="147" w:author="Unknown">
                    <w:r>
                      <w:rPr>
                        <w:rStyle w:val="ins"/>
                        <w:sz w:val="22"/>
                        <w:szCs w:val="22"/>
                        <w:u w:val="single" w:color="000000"/>
                      </w:rPr>
                      <w:t>drainage</w:t>
                    </w:r>
                  </w:ins>
                  <w:r>
                    <w:rPr>
                      <w:sz w:val="22"/>
                      <w:szCs w:val="22"/>
                    </w:rPr>
                    <w:t xml:space="preserve"> and</w:t>
                  </w:r>
                  <w:ins w:id="148" w:author="Unknown">
                    <w:r>
                      <w:rPr>
                        <w:rStyle w:val="ins"/>
                        <w:sz w:val="22"/>
                        <w:szCs w:val="22"/>
                        <w:u w:val="single" w:color="000000"/>
                      </w:rPr>
                      <w:t xml:space="preserve"> stormwater management measures</w:t>
                    </w:r>
                  </w:ins>
                  <w:r>
                    <w:rPr>
                      <w:sz w:val="22"/>
                      <w:szCs w:val="22"/>
                    </w:rPr>
                    <w:t xml:space="preserve"> to reduce any adverse impacts on the </w:t>
                  </w:r>
                  <w:proofErr w:type="gramStart"/>
                  <w:r>
                    <w:rPr>
                      <w:sz w:val="22"/>
                      <w:szCs w:val="22"/>
                    </w:rPr>
                    <w:t>landscape;</w:t>
                  </w:r>
                  <w:proofErr w:type="gramEnd"/>
                </w:p>
                <w:p w14:paraId="2C660543" w14:textId="77777777" w:rsidR="00C3376F" w:rsidRDefault="00D623D7">
                  <w:pPr>
                    <w:numPr>
                      <w:ilvl w:val="0"/>
                      <w:numId w:val="23"/>
                    </w:numPr>
                    <w:ind w:hanging="271"/>
                    <w:rPr>
                      <w:sz w:val="22"/>
                      <w:szCs w:val="22"/>
                    </w:rPr>
                  </w:pPr>
                  <w:r>
                    <w:rPr>
                      <w:sz w:val="22"/>
                      <w:szCs w:val="22"/>
                    </w:rPr>
                    <w:t xml:space="preserve">stormwater harvesting to be </w:t>
                  </w:r>
                  <w:proofErr w:type="spellStart"/>
                  <w:r>
                    <w:rPr>
                      <w:sz w:val="22"/>
                      <w:szCs w:val="22"/>
                    </w:rPr>
                    <w:t>maximised</w:t>
                  </w:r>
                  <w:proofErr w:type="spellEnd"/>
                  <w:r>
                    <w:rPr>
                      <w:sz w:val="22"/>
                      <w:szCs w:val="22"/>
                    </w:rPr>
                    <w:t xml:space="preserve"> and any adverse impacts of stormwater </w:t>
                  </w:r>
                  <w:proofErr w:type="spellStart"/>
                  <w:proofErr w:type="gramStart"/>
                  <w:r>
                    <w:rPr>
                      <w:sz w:val="22"/>
                      <w:szCs w:val="22"/>
                    </w:rPr>
                    <w:t>minimised</w:t>
                  </w:r>
                  <w:proofErr w:type="spellEnd"/>
                  <w:ins w:id="149" w:author="Unknown">
                    <w:r>
                      <w:rPr>
                        <w:rStyle w:val="ins"/>
                        <w:sz w:val="22"/>
                        <w:szCs w:val="22"/>
                        <w:u w:val="single" w:color="000000"/>
                      </w:rPr>
                      <w:t>;</w:t>
                    </w:r>
                  </w:ins>
                  <w:proofErr w:type="gramEnd"/>
                </w:p>
                <w:p w14:paraId="60E4AFA2" w14:textId="77777777" w:rsidR="00C3376F" w:rsidRDefault="00D623D7">
                  <w:pPr>
                    <w:numPr>
                      <w:ilvl w:val="0"/>
                      <w:numId w:val="23"/>
                    </w:numPr>
                    <w:spacing w:after="220"/>
                    <w:ind w:hanging="283"/>
                    <w:rPr>
                      <w:sz w:val="22"/>
                      <w:szCs w:val="22"/>
                    </w:rPr>
                  </w:pPr>
                  <w:ins w:id="150" w:author="Unknown">
                    <w:r>
                      <w:rPr>
                        <w:rStyle w:val="ins"/>
                        <w:sz w:val="22"/>
                        <w:szCs w:val="22"/>
                        <w:u w:val="single" w:color="000000"/>
                      </w:rPr>
                      <w:t>reticulated irrigation to all artificial growing environments</w:t>
                    </w:r>
                  </w:ins>
                  <w:r>
                    <w:rPr>
                      <w:sz w:val="22"/>
                      <w:szCs w:val="22"/>
                    </w:rPr>
                    <w:t>.</w:t>
                  </w:r>
                </w:p>
                <w:p w14:paraId="4032C0F4" w14:textId="77777777" w:rsidR="00C3376F" w:rsidRDefault="00D623D7">
                  <w:pPr>
                    <w:pStyle w:val="p"/>
                    <w:rPr>
                      <w:sz w:val="22"/>
                      <w:szCs w:val="22"/>
                    </w:rPr>
                  </w:pPr>
                  <w:ins w:id="151" w:author="Unknown">
                    <w:r>
                      <w:rPr>
                        <w:rStyle w:val="ins"/>
                        <w:sz w:val="16"/>
                        <w:szCs w:val="16"/>
                        <w:u w:val="single" w:color="000000"/>
                      </w:rPr>
                      <w:t>Note—The Landscape design planning scheme policy provides guidance on information to be provided to demonstrate compliance with the performance outcome and acceptable outcomes.</w:t>
                    </w:r>
                  </w:ins>
                </w:p>
                <w:p w14:paraId="76212814" w14:textId="77777777" w:rsidR="00C3376F" w:rsidRDefault="00D623D7">
                  <w:pPr>
                    <w:rPr>
                      <w:sz w:val="22"/>
                      <w:szCs w:val="22"/>
                    </w:rPr>
                  </w:pPr>
                  <w:r>
                    <w:rPr>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0B867E" w14:textId="77777777" w:rsidR="00C3376F" w:rsidRDefault="00D623D7">
                  <w:pPr>
                    <w:pStyle w:val="p"/>
                    <w:rPr>
                      <w:b/>
                      <w:bCs/>
                      <w:sz w:val="22"/>
                      <w:szCs w:val="22"/>
                    </w:rPr>
                  </w:pPr>
                  <w:r>
                    <w:rPr>
                      <w:b/>
                      <w:bCs/>
                      <w:sz w:val="22"/>
                      <w:szCs w:val="22"/>
                    </w:rPr>
                    <w:t>AO12.1</w:t>
                  </w:r>
                </w:p>
                <w:p w14:paraId="62337A18" w14:textId="77777777" w:rsidR="00C3376F" w:rsidRDefault="00D623D7">
                  <w:pPr>
                    <w:pStyle w:val="p"/>
                    <w:rPr>
                      <w:sz w:val="22"/>
                      <w:szCs w:val="22"/>
                    </w:rPr>
                  </w:pPr>
                  <w:r>
                    <w:rPr>
                      <w:sz w:val="22"/>
                      <w:szCs w:val="22"/>
                    </w:rPr>
                    <w:t xml:space="preserve">Development provides </w:t>
                  </w:r>
                  <w:del w:id="152" w:author="Unknown">
                    <w:r>
                      <w:rPr>
                        <w:rStyle w:val="del"/>
                        <w:strike/>
                        <w:sz w:val="22"/>
                        <w:szCs w:val="22"/>
                      </w:rPr>
                      <w:delText>landscaping</w:delText>
                    </w:r>
                  </w:del>
                  <w:ins w:id="153" w:author="Unknown">
                    <w:r>
                      <w:rPr>
                        <w:rStyle w:val="ins"/>
                        <w:sz w:val="22"/>
                        <w:szCs w:val="22"/>
                        <w:u w:val="single" w:color="000000"/>
                      </w:rPr>
                      <w:t>drainage for artificial growing environments</w:t>
                    </w:r>
                  </w:ins>
                  <w:r>
                    <w:rPr>
                      <w:sz w:val="22"/>
                      <w:szCs w:val="22"/>
                    </w:rPr>
                    <w:t xml:space="preserve"> which is </w:t>
                  </w:r>
                  <w:del w:id="154" w:author="Unknown">
                    <w:r>
                      <w:rPr>
                        <w:rStyle w:val="del"/>
                        <w:strike/>
                        <w:sz w:val="22"/>
                        <w:szCs w:val="22"/>
                      </w:rPr>
                      <w:delText>designed using</w:delText>
                    </w:r>
                  </w:del>
                  <w:ins w:id="155" w:author="Unknown">
                    <w:r>
                      <w:rPr>
                        <w:rStyle w:val="ins"/>
                        <w:sz w:val="22"/>
                        <w:szCs w:val="22"/>
                        <w:u w:val="single" w:color="000000"/>
                      </w:rPr>
                      <w:t>connected to</w:t>
                    </w:r>
                  </w:ins>
                  <w:r>
                    <w:rPr>
                      <w:sz w:val="22"/>
                      <w:szCs w:val="22"/>
                    </w:rPr>
                    <w:t xml:space="preserve"> the </w:t>
                  </w:r>
                  <w:del w:id="156" w:author="Unknown">
                    <w:r>
                      <w:rPr>
                        <w:rStyle w:val="del"/>
                        <w:strike/>
                        <w:sz w:val="22"/>
                        <w:szCs w:val="22"/>
                      </w:rPr>
                      <w:delText>standards in the Landscape design guidelines for water conservation planning scheme policy</w:delText>
                    </w:r>
                  </w:del>
                  <w:ins w:id="157" w:author="Unknown">
                    <w:r>
                      <w:rPr>
                        <w:rStyle w:val="ins"/>
                        <w:sz w:val="22"/>
                        <w:szCs w:val="22"/>
                        <w:u w:val="single" w:color="000000"/>
                      </w:rPr>
                      <w:t>stormwater drain</w:t>
                    </w:r>
                  </w:ins>
                  <w:r>
                    <w:rPr>
                      <w:sz w:val="22"/>
                      <w:szCs w:val="22"/>
                    </w:rPr>
                    <w:t>.</w:t>
                  </w:r>
                </w:p>
              </w:tc>
            </w:tr>
            <w:tr w:rsidR="00C3376F" w14:paraId="494931E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D441F7"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F34A52" w14:textId="77777777" w:rsidR="00C3376F" w:rsidRDefault="00D623D7">
                  <w:pPr>
                    <w:pStyle w:val="p"/>
                    <w:rPr>
                      <w:b/>
                      <w:bCs/>
                      <w:sz w:val="22"/>
                      <w:szCs w:val="22"/>
                    </w:rPr>
                  </w:pPr>
                  <w:r>
                    <w:rPr>
                      <w:b/>
                      <w:bCs/>
                      <w:sz w:val="22"/>
                      <w:szCs w:val="22"/>
                    </w:rPr>
                    <w:t>AO12.2</w:t>
                  </w:r>
                </w:p>
                <w:p w14:paraId="6B76D7FF" w14:textId="77777777" w:rsidR="00C3376F" w:rsidRDefault="00D623D7">
                  <w:pPr>
                    <w:pStyle w:val="p"/>
                    <w:rPr>
                      <w:sz w:val="22"/>
                      <w:szCs w:val="22"/>
                    </w:rPr>
                  </w:pPr>
                  <w:r>
                    <w:rPr>
                      <w:sz w:val="22"/>
                      <w:szCs w:val="22"/>
                    </w:rPr>
                    <w:t xml:space="preserve">Development ensures that the </w:t>
                  </w:r>
                  <w:del w:id="158" w:author="Unknown">
                    <w:r>
                      <w:rPr>
                        <w:rStyle w:val="del"/>
                        <w:strike/>
                        <w:sz w:val="22"/>
                        <w:szCs w:val="22"/>
                      </w:rPr>
                      <w:delText>design</w:delText>
                    </w:r>
                  </w:del>
                  <w:ins w:id="159" w:author="Unknown">
                    <w:r>
                      <w:rPr>
                        <w:rStyle w:val="ins"/>
                        <w:sz w:val="22"/>
                        <w:szCs w:val="22"/>
                        <w:u w:val="single" w:color="000000"/>
                      </w:rPr>
                      <w:t xml:space="preserve">maximum site stormwater harvest capacity is </w:t>
                    </w:r>
                    <w:proofErr w:type="spellStart"/>
                    <w:r>
                      <w:rPr>
                        <w:rStyle w:val="ins"/>
                        <w:sz w:val="22"/>
                        <w:szCs w:val="22"/>
                        <w:u w:val="single" w:color="000000"/>
                      </w:rPr>
                      <w:t>utilised</w:t>
                    </w:r>
                    <w:proofErr w:type="spellEnd"/>
                    <w:r>
                      <w:rPr>
                        <w:rStyle w:val="ins"/>
                        <w:sz w:val="22"/>
                        <w:szCs w:val="22"/>
                        <w:u w:val="single" w:color="000000"/>
                      </w:rPr>
                      <w:t xml:space="preserve"> to meet the irrigation demand of the development before alternate irrigation sources are </w:t>
                    </w:r>
                    <w:proofErr w:type="spellStart"/>
                    <w:r>
                      <w:rPr>
                        <w:rStyle w:val="ins"/>
                        <w:sz w:val="22"/>
                        <w:szCs w:val="22"/>
                        <w:u w:val="single" w:color="000000"/>
                      </w:rPr>
                      <w:t>utilised</w:t>
                    </w:r>
                    <w:proofErr w:type="spellEnd"/>
                    <w:r>
                      <w:rPr>
                        <w:rStyle w:val="ins"/>
                        <w:sz w:val="22"/>
                        <w:szCs w:val="22"/>
                        <w:u w:val="single" w:color="000000"/>
                      </w:rPr>
                      <w:t>,</w:t>
                    </w:r>
                  </w:ins>
                  <w:r>
                    <w:rPr>
                      <w:sz w:val="22"/>
                      <w:szCs w:val="22"/>
                    </w:rPr>
                    <w:t xml:space="preserve"> and</w:t>
                  </w:r>
                  <w:del w:id="160" w:author="Unknown">
                    <w:r>
                      <w:rPr>
                        <w:rStyle w:val="del"/>
                        <w:strike/>
                        <w:sz w:val="22"/>
                        <w:szCs w:val="22"/>
                      </w:rPr>
                      <w:delText xml:space="preserve"> requirements for irrigation</w:delText>
                    </w:r>
                  </w:del>
                  <w:r>
                    <w:rPr>
                      <w:sz w:val="22"/>
                      <w:szCs w:val="22"/>
                    </w:rPr>
                    <w:t xml:space="preserve"> is in accordance with the standards in the Landscape design </w:t>
                  </w:r>
                  <w:del w:id="161" w:author="Unknown">
                    <w:r>
                      <w:rPr>
                        <w:rStyle w:val="del"/>
                        <w:strike/>
                        <w:sz w:val="22"/>
                        <w:szCs w:val="22"/>
                      </w:rPr>
                      <w:delText xml:space="preserve">guidelines for water conservation </w:delText>
                    </w:r>
                  </w:del>
                  <w:r>
                    <w:rPr>
                      <w:sz w:val="22"/>
                      <w:szCs w:val="22"/>
                    </w:rPr>
                    <w:t>planning scheme policy.</w:t>
                  </w:r>
                </w:p>
              </w:tc>
            </w:tr>
            <w:tr w:rsidR="00C3376F" w14:paraId="51EE1E4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CEDF3"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113421" w14:textId="77777777" w:rsidR="00C3376F" w:rsidRDefault="00D623D7">
                  <w:pPr>
                    <w:pStyle w:val="p"/>
                    <w:rPr>
                      <w:b/>
                      <w:bCs/>
                      <w:sz w:val="22"/>
                      <w:szCs w:val="22"/>
                    </w:rPr>
                  </w:pPr>
                  <w:r>
                    <w:rPr>
                      <w:b/>
                      <w:bCs/>
                      <w:sz w:val="22"/>
                      <w:szCs w:val="22"/>
                    </w:rPr>
                    <w:t>AO12.3</w:t>
                  </w:r>
                </w:p>
                <w:p w14:paraId="0609C051" w14:textId="77777777" w:rsidR="00C3376F" w:rsidRDefault="00D623D7">
                  <w:pPr>
                    <w:pStyle w:val="p"/>
                    <w:rPr>
                      <w:sz w:val="22"/>
                      <w:szCs w:val="22"/>
                    </w:rPr>
                  </w:pPr>
                  <w:r>
                    <w:rPr>
                      <w:sz w:val="22"/>
                      <w:szCs w:val="22"/>
                    </w:rPr>
                    <w:t>Development provides areas of pavement, turf</w:t>
                  </w:r>
                  <w:ins w:id="162" w:author="Unknown">
                    <w:r>
                      <w:rPr>
                        <w:rStyle w:val="ins"/>
                        <w:sz w:val="22"/>
                        <w:szCs w:val="22"/>
                        <w:u w:val="single" w:color="000000"/>
                      </w:rPr>
                      <w:t xml:space="preserve">, </w:t>
                    </w:r>
                    <w:proofErr w:type="gramStart"/>
                    <w:r>
                      <w:rPr>
                        <w:rStyle w:val="ins"/>
                        <w:sz w:val="22"/>
                        <w:szCs w:val="22"/>
                        <w:u w:val="single" w:color="000000"/>
                      </w:rPr>
                      <w:t>landscaping</w:t>
                    </w:r>
                  </w:ins>
                  <w:proofErr w:type="gramEnd"/>
                  <w:r>
                    <w:rPr>
                      <w:sz w:val="22"/>
                      <w:szCs w:val="22"/>
                    </w:rPr>
                    <w:t xml:space="preserve"> and mulched garden beds which are adequately drained.</w:t>
                  </w:r>
                </w:p>
                <w:p w14:paraId="3F238D3C" w14:textId="77777777" w:rsidR="00C3376F" w:rsidRDefault="00D623D7">
                  <w:pPr>
                    <w:pStyle w:val="p"/>
                    <w:rPr>
                      <w:sz w:val="22"/>
                      <w:szCs w:val="22"/>
                    </w:rPr>
                  </w:pPr>
                  <w:r>
                    <w:rPr>
                      <w:sz w:val="16"/>
                      <w:szCs w:val="16"/>
                    </w:rPr>
                    <w:t>Note—This may be achieved through the provision and/or treatment of swales, spoon drains, field gullies, sub-surface drainage and stormwater connections.</w:t>
                  </w:r>
                </w:p>
              </w:tc>
            </w:tr>
            <w:tr w:rsidR="00C3376F" w14:paraId="309A95E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C375A" w14:textId="77777777" w:rsidR="00C3376F" w:rsidRDefault="00C3376F">
                  <w:pPr>
                    <w:rPr>
                      <w:sz w:val="16"/>
                      <w:szCs w:val="16"/>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B43BF4" w14:textId="77777777" w:rsidR="00C3376F" w:rsidRDefault="00D623D7">
                  <w:pPr>
                    <w:pStyle w:val="p"/>
                    <w:rPr>
                      <w:sz w:val="22"/>
                      <w:szCs w:val="22"/>
                    </w:rPr>
                  </w:pPr>
                  <w:ins w:id="163" w:author="Unknown">
                    <w:r>
                      <w:rPr>
                        <w:rStyle w:val="ins"/>
                        <w:b/>
                        <w:bCs/>
                        <w:sz w:val="22"/>
                        <w:szCs w:val="22"/>
                        <w:u w:val="single" w:color="000000"/>
                      </w:rPr>
                      <w:t>AO12.4</w:t>
                    </w:r>
                  </w:ins>
                </w:p>
                <w:p w14:paraId="1F6CEBB1" w14:textId="77777777" w:rsidR="00C3376F" w:rsidRDefault="00D623D7">
                  <w:pPr>
                    <w:pStyle w:val="p"/>
                    <w:rPr>
                      <w:sz w:val="22"/>
                      <w:szCs w:val="22"/>
                    </w:rPr>
                  </w:pPr>
                  <w:ins w:id="164" w:author="Unknown">
                    <w:r>
                      <w:rPr>
                        <w:rStyle w:val="ins"/>
                        <w:sz w:val="22"/>
                        <w:szCs w:val="22"/>
                        <w:u w:val="single" w:color="000000"/>
                      </w:rPr>
                      <w:t>Development provides a reticulated irrigation system to all landscaping areas in accordance with the Landscape design planning scheme policy.</w:t>
                    </w:r>
                  </w:ins>
                </w:p>
              </w:tc>
            </w:tr>
          </w:tbl>
          <w:p w14:paraId="3576A0E1" w14:textId="77777777" w:rsidR="00C3376F" w:rsidRDefault="00C3376F">
            <w:pPr>
              <w:rPr>
                <w:sz w:val="22"/>
                <w:szCs w:val="22"/>
              </w:rPr>
            </w:pPr>
          </w:p>
        </w:tc>
      </w:tr>
      <w:tr w:rsidR="00C3376F" w14:paraId="08FE09B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3376F" w14:paraId="5649DF3F" w14:textId="77777777">
              <w:tc>
                <w:tcPr>
                  <w:tcW w:w="2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F073A7" w14:textId="77777777" w:rsidR="00C3376F" w:rsidRDefault="00D623D7">
                  <w:pPr>
                    <w:pStyle w:val="p"/>
                    <w:rPr>
                      <w:b/>
                      <w:bCs/>
                      <w:sz w:val="22"/>
                      <w:szCs w:val="22"/>
                    </w:rPr>
                  </w:pPr>
                  <w:r>
                    <w:rPr>
                      <w:b/>
                      <w:bCs/>
                      <w:sz w:val="22"/>
                      <w:szCs w:val="22"/>
                    </w:rPr>
                    <w:t>PO13</w:t>
                  </w:r>
                </w:p>
                <w:p w14:paraId="0891A543" w14:textId="77777777" w:rsidR="00C3376F" w:rsidRDefault="00D623D7">
                  <w:pPr>
                    <w:pStyle w:val="p"/>
                    <w:rPr>
                      <w:sz w:val="22"/>
                      <w:szCs w:val="22"/>
                    </w:rPr>
                  </w:pPr>
                  <w:r>
                    <w:rPr>
                      <w:sz w:val="22"/>
                      <w:szCs w:val="22"/>
                    </w:rPr>
                    <w:t xml:space="preserve">Development provides landscaping </w:t>
                  </w:r>
                  <w:ins w:id="165" w:author="Unknown">
                    <w:r>
                      <w:rPr>
                        <w:rStyle w:val="ins"/>
                        <w:sz w:val="22"/>
                        <w:szCs w:val="22"/>
                        <w:u w:val="single" w:color="000000"/>
                      </w:rPr>
                      <w:t xml:space="preserve">and supporting growing environments </w:t>
                    </w:r>
                  </w:ins>
                  <w:r>
                    <w:rPr>
                      <w:sz w:val="22"/>
                      <w:szCs w:val="22"/>
                    </w:rPr>
                    <w:t>which</w:t>
                  </w:r>
                  <w:ins w:id="166" w:author="Unknown">
                    <w:r>
                      <w:rPr>
                        <w:rStyle w:val="ins"/>
                        <w:sz w:val="22"/>
                        <w:szCs w:val="22"/>
                        <w:u w:val="single" w:color="000000"/>
                      </w:rPr>
                      <w:t>: </w:t>
                    </w:r>
                  </w:ins>
                </w:p>
                <w:p w14:paraId="567DBBC7" w14:textId="77777777" w:rsidR="00C3376F" w:rsidRDefault="00D623D7">
                  <w:pPr>
                    <w:numPr>
                      <w:ilvl w:val="0"/>
                      <w:numId w:val="24"/>
                    </w:numPr>
                    <w:spacing w:before="220"/>
                    <w:ind w:hanging="283"/>
                    <w:rPr>
                      <w:sz w:val="22"/>
                      <w:szCs w:val="22"/>
                    </w:rPr>
                  </w:pPr>
                  <w:ins w:id="167" w:author="Unknown">
                    <w:r>
                      <w:rPr>
                        <w:rStyle w:val="ins"/>
                        <w:sz w:val="22"/>
                        <w:szCs w:val="22"/>
                        <w:u w:val="single" w:color="000000"/>
                      </w:rPr>
                      <w:t>are</w:t>
                    </w:r>
                  </w:ins>
                  <w:r>
                    <w:rPr>
                      <w:sz w:val="22"/>
                      <w:szCs w:val="22"/>
                    </w:rPr>
                    <w:t xml:space="preserve"> </w:t>
                  </w:r>
                  <w:del w:id="168" w:author="Unknown">
                    <w:r>
                      <w:rPr>
                        <w:rStyle w:val="del"/>
                        <w:strike/>
                        <w:sz w:val="22"/>
                        <w:szCs w:val="22"/>
                      </w:rPr>
                      <w:delText>is capable of</w:delText>
                    </w:r>
                  </w:del>
                  <w:proofErr w:type="gramStart"/>
                  <w:ins w:id="169" w:author="Unknown">
                    <w:r>
                      <w:rPr>
                        <w:rStyle w:val="ins"/>
                        <w:sz w:val="22"/>
                        <w:szCs w:val="22"/>
                        <w:u w:val="single" w:color="000000"/>
                      </w:rPr>
                      <w:t>safe;</w:t>
                    </w:r>
                  </w:ins>
                  <w:proofErr w:type="gramEnd"/>
                </w:p>
                <w:p w14:paraId="3099A33A" w14:textId="77777777" w:rsidR="00C3376F" w:rsidRDefault="00D623D7">
                  <w:pPr>
                    <w:numPr>
                      <w:ilvl w:val="0"/>
                      <w:numId w:val="24"/>
                    </w:numPr>
                    <w:ind w:hanging="283"/>
                    <w:rPr>
                      <w:sz w:val="22"/>
                      <w:szCs w:val="22"/>
                    </w:rPr>
                  </w:pPr>
                  <w:ins w:id="170" w:author="Unknown">
                    <w:r>
                      <w:rPr>
                        <w:rStyle w:val="ins"/>
                        <w:sz w:val="22"/>
                        <w:szCs w:val="22"/>
                        <w:u w:val="single" w:color="000000"/>
                      </w:rPr>
                      <w:t>ensure</w:t>
                    </w:r>
                  </w:ins>
                  <w:r>
                    <w:rPr>
                      <w:sz w:val="22"/>
                      <w:szCs w:val="22"/>
                    </w:rPr>
                    <w:t xml:space="preserve"> efficient and effective </w:t>
                  </w:r>
                  <w:proofErr w:type="gramStart"/>
                  <w:r>
                    <w:rPr>
                      <w:sz w:val="22"/>
                      <w:szCs w:val="22"/>
                    </w:rPr>
                    <w:t>maintenance</w:t>
                  </w:r>
                  <w:ins w:id="171" w:author="Unknown">
                    <w:r>
                      <w:rPr>
                        <w:rStyle w:val="ins"/>
                        <w:sz w:val="22"/>
                        <w:szCs w:val="22"/>
                        <w:u w:val="single" w:color="000000"/>
                      </w:rPr>
                      <w:t>;</w:t>
                    </w:r>
                  </w:ins>
                  <w:proofErr w:type="gramEnd"/>
                </w:p>
                <w:p w14:paraId="1117AB0F" w14:textId="77777777" w:rsidR="00C3376F" w:rsidRDefault="00D623D7">
                  <w:pPr>
                    <w:numPr>
                      <w:ilvl w:val="0"/>
                      <w:numId w:val="24"/>
                    </w:numPr>
                    <w:spacing w:after="220"/>
                    <w:ind w:hanging="271"/>
                    <w:rPr>
                      <w:sz w:val="22"/>
                      <w:szCs w:val="22"/>
                    </w:rPr>
                  </w:pPr>
                  <w:ins w:id="172" w:author="Unknown">
                    <w:r>
                      <w:rPr>
                        <w:rStyle w:val="ins"/>
                        <w:sz w:val="22"/>
                        <w:szCs w:val="22"/>
                        <w:u w:val="single" w:color="000000"/>
                      </w:rPr>
                      <w:t>ensures</w:t>
                    </w:r>
                  </w:ins>
                  <w:r>
                    <w:rPr>
                      <w:sz w:val="22"/>
                      <w:szCs w:val="22"/>
                    </w:rPr>
                    <w:t xml:space="preserve"> </w:t>
                  </w:r>
                  <w:del w:id="173" w:author="Unknown">
                    <w:r>
                      <w:rPr>
                        <w:rStyle w:val="del"/>
                        <w:strike/>
                        <w:sz w:val="22"/>
                        <w:szCs w:val="22"/>
                      </w:rPr>
                      <w:delText>that ensures</w:delText>
                    </w:r>
                  </w:del>
                  <w:ins w:id="174" w:author="Unknown">
                    <w:r>
                      <w:rPr>
                        <w:rStyle w:val="ins"/>
                        <w:sz w:val="22"/>
                        <w:szCs w:val="22"/>
                        <w:u w:val="single" w:color="000000"/>
                      </w:rPr>
                      <w:t>success and long-term performance.</w:t>
                    </w:r>
                  </w:ins>
                </w:p>
                <w:p w14:paraId="540A20C3" w14:textId="77777777" w:rsidR="00C3376F" w:rsidRDefault="00D623D7">
                  <w:pPr>
                    <w:pStyle w:val="p"/>
                    <w:rPr>
                      <w:sz w:val="22"/>
                      <w:szCs w:val="22"/>
                    </w:rPr>
                  </w:pPr>
                  <w:ins w:id="175" w:author="Unknown">
                    <w:r>
                      <w:rPr>
                        <w:rStyle w:val="ins"/>
                        <w:sz w:val="16"/>
                        <w:szCs w:val="16"/>
                        <w:u w:val="single" w:color="000000"/>
                      </w:rPr>
                      <w:t>Note—The Landscape design planning scheme policy provides guidance on information to be provided to demonstrate compliance with</w:t>
                    </w:r>
                  </w:ins>
                  <w:r>
                    <w:rPr>
                      <w:sz w:val="16"/>
                      <w:szCs w:val="16"/>
                    </w:rPr>
                    <w:t xml:space="preserve"> the </w:t>
                  </w:r>
                  <w:del w:id="176" w:author="Unknown">
                    <w:r>
                      <w:rPr>
                        <w:rStyle w:val="del"/>
                        <w:strike/>
                        <w:sz w:val="16"/>
                        <w:szCs w:val="16"/>
                      </w:rPr>
                      <w:delText>success of the landscaping</w:delText>
                    </w:r>
                  </w:del>
                  <w:ins w:id="177" w:author="Unknown">
                    <w:r>
                      <w:rPr>
                        <w:rStyle w:val="ins"/>
                        <w:sz w:val="16"/>
                        <w:szCs w:val="16"/>
                        <w:u w:val="single" w:color="000000"/>
                      </w:rPr>
                      <w:t>performance outcome and acceptable outcomes</w:t>
                    </w:r>
                  </w:ins>
                  <w:r>
                    <w:rPr>
                      <w:sz w:val="16"/>
                      <w:szCs w:val="16"/>
                    </w:rPr>
                    <w:t>.</w:t>
                  </w:r>
                </w:p>
                <w:p w14:paraId="2397A92A" w14:textId="77777777" w:rsidR="00C3376F" w:rsidRDefault="00D623D7">
                  <w:pPr>
                    <w:rPr>
                      <w:sz w:val="22"/>
                      <w:szCs w:val="22"/>
                    </w:rPr>
                  </w:pPr>
                  <w:r>
                    <w:rPr>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417F50" w14:textId="77777777" w:rsidR="00C3376F" w:rsidRDefault="00D623D7">
                  <w:pPr>
                    <w:pStyle w:val="p"/>
                    <w:rPr>
                      <w:b/>
                      <w:bCs/>
                      <w:sz w:val="22"/>
                      <w:szCs w:val="22"/>
                    </w:rPr>
                  </w:pPr>
                  <w:r>
                    <w:rPr>
                      <w:b/>
                      <w:bCs/>
                      <w:sz w:val="22"/>
                      <w:szCs w:val="22"/>
                    </w:rPr>
                    <w:t>AO13.1</w:t>
                  </w:r>
                </w:p>
                <w:p w14:paraId="47BDC560" w14:textId="77777777" w:rsidR="00C3376F" w:rsidRDefault="00D623D7">
                  <w:pPr>
                    <w:pStyle w:val="p"/>
                    <w:rPr>
                      <w:sz w:val="22"/>
                      <w:szCs w:val="22"/>
                    </w:rPr>
                  </w:pPr>
                  <w:r>
                    <w:rPr>
                      <w:sz w:val="22"/>
                      <w:szCs w:val="22"/>
                    </w:rPr>
                    <w:t>Development ensures that all turf areas on the site are accessible externally by standard lawn maintenance equipment and receive adequate sunlight.</w:t>
                  </w:r>
                </w:p>
              </w:tc>
            </w:tr>
            <w:tr w:rsidR="00C3376F" w14:paraId="0DC19E6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0658E3"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8CF6F8" w14:textId="77777777" w:rsidR="00C3376F" w:rsidRDefault="00D623D7">
                  <w:pPr>
                    <w:pStyle w:val="p"/>
                    <w:rPr>
                      <w:b/>
                      <w:bCs/>
                      <w:sz w:val="22"/>
                      <w:szCs w:val="22"/>
                    </w:rPr>
                  </w:pPr>
                  <w:r>
                    <w:rPr>
                      <w:b/>
                      <w:bCs/>
                      <w:sz w:val="22"/>
                      <w:szCs w:val="22"/>
                    </w:rPr>
                    <w:t>AO13.2</w:t>
                  </w:r>
                </w:p>
                <w:p w14:paraId="53EB87B2" w14:textId="77777777" w:rsidR="00C3376F" w:rsidRDefault="00D623D7">
                  <w:pPr>
                    <w:pStyle w:val="p"/>
                    <w:rPr>
                      <w:sz w:val="22"/>
                      <w:szCs w:val="22"/>
                    </w:rPr>
                  </w:pPr>
                  <w:r>
                    <w:rPr>
                      <w:sz w:val="22"/>
                      <w:szCs w:val="22"/>
                    </w:rPr>
                    <w:t xml:space="preserve">Development </w:t>
                  </w:r>
                  <w:del w:id="178" w:author="Unknown">
                    <w:r>
                      <w:rPr>
                        <w:rStyle w:val="del"/>
                        <w:strike/>
                        <w:sz w:val="22"/>
                        <w:szCs w:val="22"/>
                      </w:rPr>
                      <w:delText xml:space="preserve">provides a reticulated irrigation system to common landscape and recreation areas and </w:delText>
                    </w:r>
                  </w:del>
                  <w:r>
                    <w:rPr>
                      <w:sz w:val="22"/>
                      <w:szCs w:val="22"/>
                    </w:rPr>
                    <w:t xml:space="preserve">ensures that </w:t>
                  </w:r>
                  <w:del w:id="179" w:author="Unknown">
                    <w:r>
                      <w:rPr>
                        <w:rStyle w:val="del"/>
                        <w:strike/>
                        <w:sz w:val="22"/>
                        <w:szCs w:val="22"/>
                      </w:rPr>
                      <w:delText>podium planters</w:delText>
                    </w:r>
                  </w:del>
                  <w:ins w:id="180" w:author="Unknown">
                    <w:r>
                      <w:rPr>
                        <w:rStyle w:val="ins"/>
                        <w:sz w:val="22"/>
                        <w:szCs w:val="22"/>
                        <w:u w:val="single" w:color="000000"/>
                      </w:rPr>
                      <w:t>where landscape work on structures are</w:t>
                    </w:r>
                  </w:ins>
                  <w:r>
                    <w:rPr>
                      <w:sz w:val="22"/>
                      <w:szCs w:val="22"/>
                    </w:rPr>
                    <w:t xml:space="preserve"> serviced from tank water</w:t>
                  </w:r>
                  <w:del w:id="181" w:author="Unknown">
                    <w:r>
                      <w:rPr>
                        <w:rStyle w:val="del"/>
                        <w:strike/>
                        <w:sz w:val="22"/>
                        <w:szCs w:val="22"/>
                      </w:rPr>
                      <w:delText xml:space="preserve"> and</w:delText>
                    </w:r>
                  </w:del>
                  <w:ins w:id="182" w:author="Unknown">
                    <w:r>
                      <w:rPr>
                        <w:rStyle w:val="ins"/>
                        <w:sz w:val="22"/>
                        <w:szCs w:val="22"/>
                        <w:u w:val="single" w:color="000000"/>
                      </w:rPr>
                      <w:t>,</w:t>
                    </w:r>
                  </w:ins>
                  <w:r>
                    <w:rPr>
                      <w:sz w:val="22"/>
                      <w:szCs w:val="22"/>
                    </w:rPr>
                    <w:t xml:space="preserve"> the control </w:t>
                  </w:r>
                  <w:del w:id="183" w:author="Unknown">
                    <w:r>
                      <w:rPr>
                        <w:rStyle w:val="del"/>
                        <w:strike/>
                        <w:sz w:val="22"/>
                        <w:szCs w:val="22"/>
                      </w:rPr>
                      <w:delText>device</w:delText>
                    </w:r>
                  </w:del>
                  <w:ins w:id="184" w:author="Unknown">
                    <w:r>
                      <w:rPr>
                        <w:rStyle w:val="ins"/>
                        <w:sz w:val="22"/>
                        <w:szCs w:val="22"/>
                        <w:u w:val="single" w:color="000000"/>
                      </w:rPr>
                      <w:t>devices</w:t>
                    </w:r>
                  </w:ins>
                  <w:r>
                    <w:rPr>
                      <w:sz w:val="22"/>
                      <w:szCs w:val="22"/>
                    </w:rPr>
                    <w:t xml:space="preserve"> are located in a common area.</w:t>
                  </w:r>
                </w:p>
              </w:tc>
            </w:tr>
            <w:tr w:rsidR="00C3376F" w14:paraId="3997B37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63D4A"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CA2D5B" w14:textId="77777777" w:rsidR="00C3376F" w:rsidRDefault="00D623D7">
                  <w:pPr>
                    <w:pStyle w:val="p"/>
                    <w:rPr>
                      <w:b/>
                      <w:bCs/>
                      <w:sz w:val="22"/>
                      <w:szCs w:val="22"/>
                    </w:rPr>
                  </w:pPr>
                  <w:r>
                    <w:rPr>
                      <w:b/>
                      <w:bCs/>
                      <w:sz w:val="22"/>
                      <w:szCs w:val="22"/>
                    </w:rPr>
                    <w:t>AO13.3</w:t>
                  </w:r>
                </w:p>
                <w:p w14:paraId="053ABE00" w14:textId="77777777" w:rsidR="00C3376F" w:rsidRDefault="00D623D7">
                  <w:pPr>
                    <w:pStyle w:val="p"/>
                    <w:rPr>
                      <w:sz w:val="22"/>
                      <w:szCs w:val="22"/>
                    </w:rPr>
                  </w:pPr>
                  <w:r>
                    <w:rPr>
                      <w:sz w:val="22"/>
                      <w:szCs w:val="22"/>
                    </w:rPr>
                    <w:lastRenderedPageBreak/>
                    <w:t>Development provides one hose cock within each private landscape and recreation area.</w:t>
                  </w:r>
                </w:p>
              </w:tc>
            </w:tr>
            <w:tr w:rsidR="00C3376F" w14:paraId="7ACF83C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CD5957"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E92869" w14:textId="77777777" w:rsidR="00C3376F" w:rsidRDefault="00D623D7">
                  <w:pPr>
                    <w:pStyle w:val="p"/>
                    <w:rPr>
                      <w:b/>
                      <w:bCs/>
                      <w:sz w:val="22"/>
                      <w:szCs w:val="22"/>
                    </w:rPr>
                  </w:pPr>
                  <w:r>
                    <w:rPr>
                      <w:b/>
                      <w:bCs/>
                      <w:sz w:val="22"/>
                      <w:szCs w:val="22"/>
                    </w:rPr>
                    <w:t>AO13.4</w:t>
                  </w:r>
                </w:p>
                <w:p w14:paraId="0EC01AC4" w14:textId="77777777" w:rsidR="00C3376F" w:rsidRDefault="00D623D7">
                  <w:pPr>
                    <w:pStyle w:val="p"/>
                    <w:rPr>
                      <w:sz w:val="22"/>
                      <w:szCs w:val="22"/>
                    </w:rPr>
                  </w:pPr>
                  <w:r>
                    <w:rPr>
                      <w:sz w:val="22"/>
                      <w:szCs w:val="22"/>
                    </w:rPr>
                    <w:t>Development provides landscaping that uses appropriate materials to maintain the function of an overland flow path.</w:t>
                  </w:r>
                </w:p>
              </w:tc>
            </w:tr>
            <w:tr w:rsidR="00C3376F" w14:paraId="2BE45E1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FF5A70"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3D38F4" w14:textId="77777777" w:rsidR="00C3376F" w:rsidRDefault="00D623D7">
                  <w:pPr>
                    <w:pStyle w:val="p"/>
                    <w:rPr>
                      <w:b/>
                      <w:bCs/>
                      <w:sz w:val="22"/>
                      <w:szCs w:val="22"/>
                    </w:rPr>
                  </w:pPr>
                  <w:r>
                    <w:rPr>
                      <w:b/>
                      <w:bCs/>
                      <w:sz w:val="22"/>
                      <w:szCs w:val="22"/>
                    </w:rPr>
                    <w:t>AO13.5</w:t>
                  </w:r>
                </w:p>
                <w:p w14:paraId="37BEC04F" w14:textId="77777777" w:rsidR="00C3376F" w:rsidRDefault="00D623D7">
                  <w:pPr>
                    <w:pStyle w:val="p"/>
                    <w:rPr>
                      <w:sz w:val="22"/>
                      <w:szCs w:val="22"/>
                    </w:rPr>
                  </w:pPr>
                  <w:r>
                    <w:rPr>
                      <w:sz w:val="22"/>
                      <w:szCs w:val="22"/>
                    </w:rPr>
                    <w:t xml:space="preserve">Development </w:t>
                  </w:r>
                  <w:del w:id="185" w:author="Unknown">
                    <w:r>
                      <w:rPr>
                        <w:rStyle w:val="del"/>
                        <w:strike/>
                        <w:sz w:val="22"/>
                        <w:szCs w:val="22"/>
                      </w:rPr>
                      <w:delText>provides planting media</w:delText>
                    </w:r>
                  </w:del>
                  <w:ins w:id="186" w:author="Unknown">
                    <w:r>
                      <w:rPr>
                        <w:rStyle w:val="ins"/>
                        <w:sz w:val="22"/>
                        <w:szCs w:val="22"/>
                        <w:u w:val="single" w:color="000000"/>
                      </w:rPr>
                      <w:t>ensures that all artificial growing environments are accessible for safe</w:t>
                    </w:r>
                  </w:ins>
                  <w:r>
                    <w:rPr>
                      <w:sz w:val="22"/>
                      <w:szCs w:val="22"/>
                    </w:rPr>
                    <w:t xml:space="preserve"> and </w:t>
                  </w:r>
                  <w:del w:id="187" w:author="Unknown">
                    <w:r>
                      <w:rPr>
                        <w:rStyle w:val="del"/>
                        <w:strike/>
                        <w:sz w:val="22"/>
                        <w:szCs w:val="22"/>
                      </w:rPr>
                      <w:delText>mulch in accordance with AS4454 Composts, soil conditioners and mulches and AS 4419-2003 Soils for landscaping and garden use</w:delText>
                    </w:r>
                  </w:del>
                  <w:ins w:id="188" w:author="Unknown">
                    <w:r>
                      <w:rPr>
                        <w:rStyle w:val="ins"/>
                        <w:sz w:val="22"/>
                        <w:szCs w:val="22"/>
                        <w:u w:val="single" w:color="000000"/>
                      </w:rPr>
                      <w:t>practical maintenance from within the site</w:t>
                    </w:r>
                  </w:ins>
                  <w:r>
                    <w:rPr>
                      <w:sz w:val="22"/>
                      <w:szCs w:val="22"/>
                    </w:rPr>
                    <w:t>.</w:t>
                  </w:r>
                </w:p>
              </w:tc>
            </w:tr>
            <w:tr w:rsidR="00C3376F" w14:paraId="46CFA07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B0F9E" w14:textId="77777777" w:rsidR="00C3376F" w:rsidRDefault="00C3376F">
                  <w:pPr>
                    <w:rPr>
                      <w:sz w:val="22"/>
                      <w:szCs w:val="22"/>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930A20" w14:textId="77777777" w:rsidR="00C3376F" w:rsidRDefault="00D623D7">
                  <w:pPr>
                    <w:pStyle w:val="p"/>
                    <w:rPr>
                      <w:sz w:val="22"/>
                      <w:szCs w:val="22"/>
                    </w:rPr>
                  </w:pPr>
                  <w:ins w:id="189" w:author="Unknown">
                    <w:r>
                      <w:rPr>
                        <w:rStyle w:val="ins"/>
                        <w:b/>
                        <w:bCs/>
                        <w:sz w:val="22"/>
                        <w:szCs w:val="22"/>
                        <w:u w:val="single" w:color="000000"/>
                      </w:rPr>
                      <w:t>AO13.6</w:t>
                    </w:r>
                  </w:ins>
                </w:p>
                <w:p w14:paraId="37F82C7E" w14:textId="77777777" w:rsidR="00C3376F" w:rsidRDefault="00D623D7">
                  <w:pPr>
                    <w:pStyle w:val="p"/>
                    <w:rPr>
                      <w:sz w:val="22"/>
                      <w:szCs w:val="22"/>
                    </w:rPr>
                  </w:pPr>
                  <w:ins w:id="190" w:author="Unknown">
                    <w:r>
                      <w:rPr>
                        <w:rStyle w:val="ins"/>
                        <w:sz w:val="22"/>
                        <w:szCs w:val="22"/>
                        <w:u w:val="single" w:color="000000"/>
                      </w:rPr>
                      <w:t>Development ensures that all artificial growing environments are designed to be durable and to prevent material movement from structures.</w:t>
                    </w:r>
                  </w:ins>
                </w:p>
              </w:tc>
            </w:tr>
            <w:tr w:rsidR="00C3376F" w14:paraId="7CC56BD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4B9BAC" w14:textId="77777777" w:rsidR="00C3376F" w:rsidRDefault="00C3376F">
                  <w:pPr>
                    <w:rPr>
                      <w:ins w:id="191" w:author="Unknown"/>
                      <w:rStyle w:val="ins"/>
                      <w:sz w:val="22"/>
                      <w:szCs w:val="22"/>
                      <w:u w:val="single" w:color="000000"/>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9FCFEE" w14:textId="77777777" w:rsidR="00C3376F" w:rsidRDefault="00D623D7">
                  <w:pPr>
                    <w:pStyle w:val="p"/>
                    <w:rPr>
                      <w:sz w:val="22"/>
                      <w:szCs w:val="22"/>
                    </w:rPr>
                  </w:pPr>
                  <w:ins w:id="192" w:author="Unknown">
                    <w:r>
                      <w:rPr>
                        <w:rStyle w:val="ins"/>
                        <w:b/>
                        <w:bCs/>
                        <w:sz w:val="22"/>
                        <w:szCs w:val="22"/>
                        <w:u w:val="single" w:color="000000"/>
                      </w:rPr>
                      <w:t>AO13.7</w:t>
                    </w:r>
                  </w:ins>
                </w:p>
                <w:p w14:paraId="36F8AB03" w14:textId="77777777" w:rsidR="00C3376F" w:rsidRDefault="00D623D7">
                  <w:pPr>
                    <w:pStyle w:val="p"/>
                    <w:rPr>
                      <w:sz w:val="22"/>
                      <w:szCs w:val="22"/>
                    </w:rPr>
                  </w:pPr>
                  <w:ins w:id="193" w:author="Unknown">
                    <w:r>
                      <w:rPr>
                        <w:rStyle w:val="ins"/>
                        <w:sz w:val="22"/>
                        <w:szCs w:val="22"/>
                        <w:u w:val="single" w:color="000000"/>
                      </w:rPr>
                      <w:t>Development ensures that artificial growing environments are designed to allow for flush out.</w:t>
                    </w:r>
                  </w:ins>
                </w:p>
              </w:tc>
            </w:tr>
            <w:tr w:rsidR="00C3376F" w14:paraId="1853C08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77B43" w14:textId="77777777" w:rsidR="00C3376F" w:rsidRDefault="00C3376F">
                  <w:pPr>
                    <w:rPr>
                      <w:ins w:id="194" w:author="Unknown"/>
                      <w:rStyle w:val="ins"/>
                      <w:sz w:val="22"/>
                      <w:szCs w:val="22"/>
                      <w:u w:val="single" w:color="000000"/>
                    </w:rPr>
                  </w:pP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D096ED" w14:textId="77777777" w:rsidR="00C3376F" w:rsidRDefault="00D623D7">
                  <w:pPr>
                    <w:pStyle w:val="p"/>
                    <w:rPr>
                      <w:sz w:val="22"/>
                      <w:szCs w:val="22"/>
                    </w:rPr>
                  </w:pPr>
                  <w:ins w:id="195" w:author="Unknown">
                    <w:r>
                      <w:rPr>
                        <w:rStyle w:val="ins"/>
                        <w:b/>
                        <w:bCs/>
                        <w:sz w:val="22"/>
                        <w:szCs w:val="22"/>
                        <w:u w:val="single" w:color="000000"/>
                      </w:rPr>
                      <w:t>AO13.8</w:t>
                    </w:r>
                  </w:ins>
                </w:p>
                <w:p w14:paraId="1C3AD6EB" w14:textId="77777777" w:rsidR="00C3376F" w:rsidRDefault="00D623D7">
                  <w:pPr>
                    <w:pStyle w:val="p"/>
                    <w:rPr>
                      <w:sz w:val="22"/>
                      <w:szCs w:val="22"/>
                    </w:rPr>
                  </w:pPr>
                  <w:ins w:id="196" w:author="Unknown">
                    <w:r>
                      <w:rPr>
                        <w:rStyle w:val="ins"/>
                        <w:sz w:val="22"/>
                        <w:szCs w:val="22"/>
                        <w:u w:val="single" w:color="000000"/>
                      </w:rPr>
                      <w:t>Irrigation systems are designed to prevent overspray outside of planting areas.</w:t>
                    </w:r>
                  </w:ins>
                </w:p>
              </w:tc>
            </w:tr>
          </w:tbl>
          <w:p w14:paraId="600DB5A3" w14:textId="77777777" w:rsidR="00C3376F" w:rsidRDefault="00C3376F">
            <w:pPr>
              <w:rPr>
                <w:sz w:val="22"/>
                <w:szCs w:val="22"/>
              </w:rPr>
            </w:pPr>
          </w:p>
        </w:tc>
      </w:tr>
    </w:tbl>
    <w:p w14:paraId="14C70FEA"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0D873856" w14:textId="77777777">
        <w:trPr>
          <w:tblCellSpacing w:w="15" w:type="dxa"/>
        </w:trPr>
        <w:tc>
          <w:tcPr>
            <w:tcW w:w="0" w:type="auto"/>
            <w:tcMar>
              <w:top w:w="15" w:type="dxa"/>
              <w:left w:w="15" w:type="dxa"/>
              <w:bottom w:w="15" w:type="dxa"/>
              <w:right w:w="15" w:type="dxa"/>
            </w:tcMar>
            <w:vAlign w:val="center"/>
            <w:hideMark/>
          </w:tcPr>
          <w:p w14:paraId="455CBCB2" w14:textId="77777777" w:rsidR="0060203C" w:rsidRDefault="0060203C">
            <w:pPr>
              <w:rPr>
                <w:b/>
                <w:bCs/>
                <w:sz w:val="22"/>
                <w:szCs w:val="22"/>
              </w:rPr>
            </w:pPr>
          </w:p>
          <w:p w14:paraId="33BA4F76" w14:textId="5E625CDB"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17890640"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4AE1393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763"/>
              <w:gridCol w:w="5822"/>
            </w:tblGrid>
            <w:tr w:rsidR="00C3376F" w14:paraId="5A7FD8EA" w14:textId="77777777">
              <w:tc>
                <w:tcPr>
                  <w:tcW w:w="2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C171E7" w14:textId="77777777" w:rsidR="00C3376F" w:rsidRDefault="00D623D7">
                  <w:pPr>
                    <w:pStyle w:val="p"/>
                    <w:rPr>
                      <w:b/>
                      <w:bCs/>
                      <w:sz w:val="22"/>
                      <w:szCs w:val="22"/>
                    </w:rPr>
                  </w:pPr>
                  <w:ins w:id="197" w:author="Unknown">
                    <w:r>
                      <w:rPr>
                        <w:rStyle w:val="ins"/>
                        <w:b/>
                        <w:bCs/>
                        <w:sz w:val="22"/>
                        <w:szCs w:val="22"/>
                        <w:u w:val="single" w:color="000000"/>
                      </w:rPr>
                      <w:t>PO15</w:t>
                    </w:r>
                  </w:ins>
                </w:p>
                <w:p w14:paraId="5E3BB502" w14:textId="77777777" w:rsidR="00C3376F" w:rsidRDefault="00D623D7">
                  <w:pPr>
                    <w:pStyle w:val="p"/>
                    <w:rPr>
                      <w:sz w:val="22"/>
                      <w:szCs w:val="22"/>
                    </w:rPr>
                  </w:pPr>
                  <w:ins w:id="198" w:author="Unknown">
                    <w:r>
                      <w:rPr>
                        <w:rStyle w:val="ins"/>
                        <w:sz w:val="22"/>
                        <w:szCs w:val="22"/>
                        <w:u w:val="single" w:color="000000"/>
                      </w:rPr>
                      <w:t xml:space="preserve">Development ensures that landscaping in artificial growing environments is appropriately designed, </w:t>
                    </w:r>
                    <w:proofErr w:type="gramStart"/>
                    <w:r>
                      <w:rPr>
                        <w:rStyle w:val="ins"/>
                        <w:sz w:val="22"/>
                        <w:szCs w:val="22"/>
                        <w:u w:val="single" w:color="000000"/>
                      </w:rPr>
                      <w:t>located</w:t>
                    </w:r>
                    <w:proofErr w:type="gramEnd"/>
                    <w:r>
                      <w:rPr>
                        <w:rStyle w:val="ins"/>
                        <w:sz w:val="22"/>
                        <w:szCs w:val="22"/>
                        <w:u w:val="single" w:color="000000"/>
                      </w:rPr>
                      <w:t xml:space="preserve"> and supported to ensure long-term performance, safety and function.</w:t>
                    </w:r>
                  </w:ins>
                </w:p>
                <w:p w14:paraId="339C04F0" w14:textId="77777777" w:rsidR="00C3376F" w:rsidRDefault="00D623D7">
                  <w:pPr>
                    <w:pStyle w:val="p"/>
                    <w:rPr>
                      <w:sz w:val="22"/>
                      <w:szCs w:val="22"/>
                    </w:rPr>
                  </w:pPr>
                  <w:ins w:id="199" w:author="Unknown">
                    <w:r>
                      <w:rPr>
                        <w:rStyle w:val="ins"/>
                        <w:sz w:val="16"/>
                        <w:szCs w:val="16"/>
                        <w:u w:val="single" w:color="000000"/>
                      </w:rPr>
                      <w:t>Note—Guidance is provided in the Landscape design planning scheme policy.</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7644A8" w14:textId="77777777" w:rsidR="00C3376F" w:rsidRDefault="00D623D7">
                  <w:pPr>
                    <w:pStyle w:val="p"/>
                    <w:rPr>
                      <w:b/>
                      <w:bCs/>
                      <w:sz w:val="22"/>
                      <w:szCs w:val="22"/>
                    </w:rPr>
                  </w:pPr>
                  <w:ins w:id="200" w:author="Unknown">
                    <w:r>
                      <w:rPr>
                        <w:rStyle w:val="ins"/>
                        <w:b/>
                        <w:bCs/>
                        <w:sz w:val="22"/>
                        <w:szCs w:val="22"/>
                        <w:u w:val="single" w:color="000000"/>
                      </w:rPr>
                      <w:t>AO15.1</w:t>
                    </w:r>
                  </w:ins>
                </w:p>
                <w:p w14:paraId="6B348FDC" w14:textId="77777777" w:rsidR="00C3376F" w:rsidRDefault="00D623D7">
                  <w:pPr>
                    <w:pStyle w:val="p"/>
                    <w:rPr>
                      <w:sz w:val="22"/>
                      <w:szCs w:val="22"/>
                    </w:rPr>
                  </w:pPr>
                  <w:ins w:id="201" w:author="Unknown">
                    <w:r>
                      <w:rPr>
                        <w:rStyle w:val="ins"/>
                        <w:sz w:val="22"/>
                        <w:szCs w:val="22"/>
                        <w:u w:val="single" w:color="000000"/>
                      </w:rPr>
                      <w:t>Artificial growing environments are designed in accordance with the Landscape design planning scheme policy and are considered in the structural design of the development.</w:t>
                    </w:r>
                  </w:ins>
                </w:p>
              </w:tc>
            </w:tr>
            <w:tr w:rsidR="00C3376F" w14:paraId="23B674E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17BB8" w14:textId="77777777" w:rsidR="00C3376F" w:rsidRDefault="00C3376F">
                  <w:pPr>
                    <w:rPr>
                      <w:ins w:id="202" w:author="Unknown"/>
                      <w:rStyle w:val="in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E44592" w14:textId="77777777" w:rsidR="00C3376F" w:rsidRDefault="00D623D7">
                  <w:pPr>
                    <w:pStyle w:val="p"/>
                    <w:rPr>
                      <w:sz w:val="22"/>
                      <w:szCs w:val="22"/>
                    </w:rPr>
                  </w:pPr>
                  <w:ins w:id="203" w:author="Unknown">
                    <w:r>
                      <w:rPr>
                        <w:rStyle w:val="ins"/>
                        <w:b/>
                        <w:bCs/>
                        <w:sz w:val="22"/>
                        <w:szCs w:val="22"/>
                        <w:u w:val="single" w:color="000000"/>
                      </w:rPr>
                      <w:t>AO15.2</w:t>
                    </w:r>
                  </w:ins>
                </w:p>
                <w:p w14:paraId="344DB21B" w14:textId="77777777" w:rsidR="00C3376F" w:rsidRDefault="00D623D7">
                  <w:pPr>
                    <w:pStyle w:val="p"/>
                    <w:rPr>
                      <w:sz w:val="22"/>
                      <w:szCs w:val="22"/>
                    </w:rPr>
                  </w:pPr>
                  <w:ins w:id="204" w:author="Unknown">
                    <w:r>
                      <w:rPr>
                        <w:rStyle w:val="ins"/>
                        <w:sz w:val="22"/>
                        <w:szCs w:val="22"/>
                        <w:u w:val="single" w:color="000000"/>
                      </w:rPr>
                      <w:t>Artificial growing environments include appropriate drainage and waterproofing in accordance with the Landscape design planning scheme policy.</w:t>
                    </w:r>
                  </w:ins>
                </w:p>
              </w:tc>
            </w:tr>
          </w:tbl>
          <w:p w14:paraId="29AF7326" w14:textId="77777777" w:rsidR="00C3376F" w:rsidRDefault="00C3376F">
            <w:pPr>
              <w:rPr>
                <w:sz w:val="22"/>
                <w:szCs w:val="22"/>
              </w:rPr>
            </w:pPr>
          </w:p>
        </w:tc>
      </w:tr>
    </w:tbl>
    <w:p w14:paraId="3D5DE175" w14:textId="77777777" w:rsidR="00C3376F" w:rsidRDefault="00C3376F">
      <w:pPr>
        <w:rPr>
          <w:vanish/>
        </w:rPr>
      </w:pPr>
    </w:p>
    <w:p w14:paraId="42ABF851"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4FFDDEF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763"/>
              <w:gridCol w:w="5822"/>
            </w:tblGrid>
            <w:tr w:rsidR="00C3376F" w14:paraId="3B57358B" w14:textId="77777777">
              <w:tc>
                <w:tcPr>
                  <w:tcW w:w="22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620A79" w14:textId="77777777" w:rsidR="00C3376F" w:rsidRDefault="00D623D7">
                  <w:pPr>
                    <w:pStyle w:val="p"/>
                    <w:rPr>
                      <w:b/>
                      <w:bCs/>
                      <w:sz w:val="22"/>
                      <w:szCs w:val="22"/>
                    </w:rPr>
                  </w:pPr>
                  <w:ins w:id="205" w:author="Unknown">
                    <w:r>
                      <w:rPr>
                        <w:rStyle w:val="ins"/>
                        <w:b/>
                        <w:bCs/>
                        <w:sz w:val="22"/>
                        <w:szCs w:val="22"/>
                        <w:u w:val="single" w:color="000000"/>
                      </w:rPr>
                      <w:t>PO16</w:t>
                    </w:r>
                  </w:ins>
                </w:p>
                <w:p w14:paraId="7E38B5FF" w14:textId="77777777" w:rsidR="00C3376F" w:rsidRDefault="00D623D7">
                  <w:pPr>
                    <w:pStyle w:val="p"/>
                    <w:rPr>
                      <w:sz w:val="22"/>
                      <w:szCs w:val="22"/>
                    </w:rPr>
                  </w:pPr>
                  <w:ins w:id="206" w:author="Unknown">
                    <w:r>
                      <w:rPr>
                        <w:rStyle w:val="ins"/>
                        <w:sz w:val="22"/>
                        <w:szCs w:val="22"/>
                        <w:u w:val="single" w:color="000000"/>
                      </w:rPr>
                      <w:t>Development incorporating a rooftop garden provides landscaping that: </w:t>
                    </w:r>
                  </w:ins>
                </w:p>
                <w:p w14:paraId="60AAE302" w14:textId="77777777" w:rsidR="00C3376F" w:rsidRDefault="00D623D7">
                  <w:pPr>
                    <w:numPr>
                      <w:ilvl w:val="0"/>
                      <w:numId w:val="25"/>
                    </w:numPr>
                    <w:spacing w:before="220"/>
                    <w:ind w:hanging="283"/>
                    <w:rPr>
                      <w:sz w:val="22"/>
                      <w:szCs w:val="22"/>
                    </w:rPr>
                  </w:pPr>
                  <w:ins w:id="207" w:author="Unknown">
                    <w:r>
                      <w:rPr>
                        <w:rStyle w:val="ins"/>
                        <w:sz w:val="22"/>
                        <w:szCs w:val="22"/>
                        <w:u w:val="single" w:color="000000"/>
                      </w:rPr>
                      <w:t xml:space="preserve">is integrated into the rooftop garden </w:t>
                    </w:r>
                    <w:proofErr w:type="gramStart"/>
                    <w:r>
                      <w:rPr>
                        <w:rStyle w:val="ins"/>
                        <w:sz w:val="22"/>
                        <w:szCs w:val="22"/>
                        <w:u w:val="single" w:color="000000"/>
                      </w:rPr>
                      <w:t>design;</w:t>
                    </w:r>
                    <w:proofErr w:type="gramEnd"/>
                    <w:r>
                      <w:rPr>
                        <w:rStyle w:val="ins"/>
                        <w:sz w:val="22"/>
                        <w:szCs w:val="22"/>
                        <w:u w:val="single" w:color="000000"/>
                      </w:rPr>
                      <w:t> </w:t>
                    </w:r>
                  </w:ins>
                </w:p>
                <w:p w14:paraId="16D3A8CF" w14:textId="77777777" w:rsidR="00C3376F" w:rsidRDefault="00D623D7">
                  <w:pPr>
                    <w:numPr>
                      <w:ilvl w:val="0"/>
                      <w:numId w:val="25"/>
                    </w:numPr>
                    <w:ind w:hanging="283"/>
                    <w:rPr>
                      <w:sz w:val="22"/>
                      <w:szCs w:val="22"/>
                    </w:rPr>
                  </w:pPr>
                  <w:ins w:id="208" w:author="Unknown">
                    <w:r>
                      <w:rPr>
                        <w:rStyle w:val="ins"/>
                        <w:sz w:val="22"/>
                        <w:szCs w:val="22"/>
                        <w:u w:val="single" w:color="000000"/>
                      </w:rPr>
                      <w:lastRenderedPageBreak/>
                      <w:t xml:space="preserve">ensures that landscaped open spaces dominate the built form </w:t>
                    </w:r>
                    <w:proofErr w:type="gramStart"/>
                    <w:r>
                      <w:rPr>
                        <w:rStyle w:val="ins"/>
                        <w:sz w:val="22"/>
                        <w:szCs w:val="22"/>
                        <w:u w:val="single" w:color="000000"/>
                      </w:rPr>
                      <w:t>elements;</w:t>
                    </w:r>
                  </w:ins>
                  <w:proofErr w:type="gramEnd"/>
                </w:p>
                <w:p w14:paraId="50FFC1F3" w14:textId="77777777" w:rsidR="00C3376F" w:rsidRDefault="00D623D7">
                  <w:pPr>
                    <w:numPr>
                      <w:ilvl w:val="0"/>
                      <w:numId w:val="25"/>
                    </w:numPr>
                    <w:ind w:hanging="271"/>
                    <w:rPr>
                      <w:sz w:val="22"/>
                      <w:szCs w:val="22"/>
                    </w:rPr>
                  </w:pPr>
                  <w:ins w:id="209" w:author="Unknown">
                    <w:r>
                      <w:rPr>
                        <w:rStyle w:val="ins"/>
                        <w:sz w:val="22"/>
                        <w:szCs w:val="22"/>
                        <w:u w:val="single" w:color="000000"/>
                      </w:rPr>
                      <w:t xml:space="preserve">contributes to shade of communal open </w:t>
                    </w:r>
                    <w:proofErr w:type="gramStart"/>
                    <w:r>
                      <w:rPr>
                        <w:rStyle w:val="ins"/>
                        <w:sz w:val="22"/>
                        <w:szCs w:val="22"/>
                        <w:u w:val="single" w:color="000000"/>
                      </w:rPr>
                      <w:t>space;</w:t>
                    </w:r>
                    <w:proofErr w:type="gramEnd"/>
                    <w:r>
                      <w:rPr>
                        <w:rStyle w:val="ins"/>
                        <w:sz w:val="22"/>
                        <w:szCs w:val="22"/>
                        <w:u w:val="single" w:color="000000"/>
                      </w:rPr>
                      <w:t> </w:t>
                    </w:r>
                  </w:ins>
                </w:p>
                <w:p w14:paraId="7EC05C51" w14:textId="77777777" w:rsidR="00C3376F" w:rsidRDefault="00D623D7">
                  <w:pPr>
                    <w:numPr>
                      <w:ilvl w:val="0"/>
                      <w:numId w:val="25"/>
                    </w:numPr>
                    <w:ind w:hanging="283"/>
                    <w:rPr>
                      <w:sz w:val="22"/>
                      <w:szCs w:val="22"/>
                    </w:rPr>
                  </w:pPr>
                  <w:ins w:id="210" w:author="Unknown">
                    <w:r>
                      <w:rPr>
                        <w:rStyle w:val="ins"/>
                        <w:sz w:val="22"/>
                        <w:szCs w:val="22"/>
                        <w:u w:val="single" w:color="000000"/>
                      </w:rPr>
                      <w:t xml:space="preserve">enhances the visual amenity and function of different rooftop garden </w:t>
                    </w:r>
                    <w:proofErr w:type="gramStart"/>
                    <w:r>
                      <w:rPr>
                        <w:rStyle w:val="ins"/>
                        <w:sz w:val="22"/>
                        <w:szCs w:val="22"/>
                        <w:u w:val="single" w:color="000000"/>
                      </w:rPr>
                      <w:t>spaces;</w:t>
                    </w:r>
                  </w:ins>
                  <w:proofErr w:type="gramEnd"/>
                </w:p>
                <w:p w14:paraId="34A295D9" w14:textId="77777777" w:rsidR="00C3376F" w:rsidRDefault="00D623D7">
                  <w:pPr>
                    <w:numPr>
                      <w:ilvl w:val="0"/>
                      <w:numId w:val="25"/>
                    </w:numPr>
                    <w:spacing w:after="220"/>
                    <w:ind w:hanging="283"/>
                    <w:rPr>
                      <w:sz w:val="22"/>
                      <w:szCs w:val="22"/>
                    </w:rPr>
                  </w:pPr>
                  <w:ins w:id="211" w:author="Unknown">
                    <w:r>
                      <w:rPr>
                        <w:rStyle w:val="ins"/>
                        <w:sz w:val="22"/>
                        <w:szCs w:val="22"/>
                        <w:u w:val="single" w:color="000000"/>
                      </w:rPr>
                      <w:t>contributes to greening the building appearance when viewed from external public vantage points.</w:t>
                    </w:r>
                  </w:ins>
                </w:p>
                <w:p w14:paraId="5C5B7A93" w14:textId="77777777" w:rsidR="00C3376F" w:rsidRDefault="00D623D7">
                  <w:pPr>
                    <w:pStyle w:val="p"/>
                    <w:rPr>
                      <w:sz w:val="22"/>
                      <w:szCs w:val="22"/>
                    </w:rPr>
                  </w:pPr>
                  <w:ins w:id="212" w:author="Unknown">
                    <w:r>
                      <w:rPr>
                        <w:rStyle w:val="ins"/>
                        <w:sz w:val="16"/>
                        <w:szCs w:val="16"/>
                        <w:u w:val="single" w:color="000000"/>
                      </w:rPr>
                      <w:t xml:space="preserve">Note—External public vantage points </w:t>
                    </w:r>
                    <w:proofErr w:type="gramStart"/>
                    <w:r>
                      <w:rPr>
                        <w:rStyle w:val="ins"/>
                        <w:sz w:val="16"/>
                        <w:szCs w:val="16"/>
                        <w:u w:val="single" w:color="000000"/>
                      </w:rPr>
                      <w:t>means</w:t>
                    </w:r>
                    <w:proofErr w:type="gramEnd"/>
                    <w:r>
                      <w:rPr>
                        <w:rStyle w:val="ins"/>
                        <w:sz w:val="16"/>
                        <w:szCs w:val="16"/>
                        <w:u w:val="single" w:color="000000"/>
                      </w:rPr>
                      <w:t xml:space="preserve"> from at least two mostly unobstructed views of the development from a public area.</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7A43F3" w14:textId="77777777" w:rsidR="00C3376F" w:rsidRDefault="00D623D7">
                  <w:pPr>
                    <w:pStyle w:val="p"/>
                    <w:rPr>
                      <w:b/>
                      <w:bCs/>
                      <w:sz w:val="22"/>
                      <w:szCs w:val="22"/>
                    </w:rPr>
                  </w:pPr>
                  <w:ins w:id="213" w:author="Unknown">
                    <w:r>
                      <w:rPr>
                        <w:rStyle w:val="ins"/>
                        <w:b/>
                        <w:bCs/>
                        <w:sz w:val="22"/>
                        <w:szCs w:val="22"/>
                        <w:u w:val="single" w:color="000000"/>
                      </w:rPr>
                      <w:lastRenderedPageBreak/>
                      <w:t>AO16.1</w:t>
                    </w:r>
                  </w:ins>
                </w:p>
                <w:p w14:paraId="398DA65B" w14:textId="77777777" w:rsidR="00C3376F" w:rsidRDefault="00D623D7">
                  <w:pPr>
                    <w:pStyle w:val="p"/>
                    <w:rPr>
                      <w:sz w:val="22"/>
                      <w:szCs w:val="22"/>
                    </w:rPr>
                  </w:pPr>
                  <w:ins w:id="214" w:author="Unknown">
                    <w:r>
                      <w:rPr>
                        <w:rStyle w:val="ins"/>
                        <w:sz w:val="22"/>
                        <w:szCs w:val="22"/>
                        <w:u w:val="single" w:color="000000"/>
                      </w:rPr>
                      <w:t>Development incorporating a rooftop garden provides landscaping that includes: </w:t>
                    </w:r>
                  </w:ins>
                </w:p>
                <w:p w14:paraId="0A33CC2D" w14:textId="77777777" w:rsidR="00C3376F" w:rsidRDefault="00D623D7">
                  <w:pPr>
                    <w:numPr>
                      <w:ilvl w:val="0"/>
                      <w:numId w:val="26"/>
                    </w:numPr>
                    <w:spacing w:before="220"/>
                    <w:ind w:hanging="283"/>
                    <w:rPr>
                      <w:sz w:val="22"/>
                      <w:szCs w:val="22"/>
                    </w:rPr>
                  </w:pPr>
                  <w:ins w:id="215" w:author="Unknown">
                    <w:r>
                      <w:rPr>
                        <w:rStyle w:val="ins"/>
                        <w:sz w:val="22"/>
                        <w:szCs w:val="22"/>
                        <w:u w:val="single" w:color="000000"/>
                      </w:rPr>
                      <w:t xml:space="preserve">planting at the perimeter of the rooftop for a minimum extent of 50% of the rooftop perimeter facing at least two different elevations of the </w:t>
                    </w:r>
                    <w:proofErr w:type="gramStart"/>
                    <w:r>
                      <w:rPr>
                        <w:rStyle w:val="ins"/>
                        <w:sz w:val="22"/>
                        <w:szCs w:val="22"/>
                        <w:u w:val="single" w:color="000000"/>
                      </w:rPr>
                      <w:t>building;</w:t>
                    </w:r>
                    <w:proofErr w:type="gramEnd"/>
                    <w:r>
                      <w:rPr>
                        <w:rStyle w:val="ins"/>
                        <w:sz w:val="22"/>
                        <w:szCs w:val="22"/>
                        <w:u w:val="single" w:color="000000"/>
                      </w:rPr>
                      <w:t> </w:t>
                    </w:r>
                  </w:ins>
                </w:p>
                <w:p w14:paraId="002C8908" w14:textId="77777777" w:rsidR="00C3376F" w:rsidRDefault="00D623D7">
                  <w:pPr>
                    <w:numPr>
                      <w:ilvl w:val="0"/>
                      <w:numId w:val="26"/>
                    </w:numPr>
                    <w:ind w:hanging="283"/>
                    <w:rPr>
                      <w:sz w:val="22"/>
                      <w:szCs w:val="22"/>
                    </w:rPr>
                  </w:pPr>
                  <w:ins w:id="216" w:author="Unknown">
                    <w:r>
                      <w:rPr>
                        <w:rStyle w:val="ins"/>
                        <w:sz w:val="22"/>
                        <w:szCs w:val="22"/>
                        <w:u w:val="single" w:color="000000"/>
                      </w:rPr>
                      <w:lastRenderedPageBreak/>
                      <w:t xml:space="preserve">a diverse mix of suitable planting species including ground covers, shrubs and trees at different heights in accordance with the Planting species planning scheme </w:t>
                    </w:r>
                    <w:proofErr w:type="gramStart"/>
                    <w:r>
                      <w:rPr>
                        <w:rStyle w:val="ins"/>
                        <w:sz w:val="22"/>
                        <w:szCs w:val="22"/>
                        <w:u w:val="single" w:color="000000"/>
                      </w:rPr>
                      <w:t>policy;</w:t>
                    </w:r>
                  </w:ins>
                  <w:proofErr w:type="gramEnd"/>
                </w:p>
                <w:p w14:paraId="4791B19A" w14:textId="77777777" w:rsidR="00C3376F" w:rsidRDefault="00D623D7">
                  <w:pPr>
                    <w:numPr>
                      <w:ilvl w:val="0"/>
                      <w:numId w:val="26"/>
                    </w:numPr>
                    <w:spacing w:after="220"/>
                    <w:ind w:hanging="271"/>
                    <w:rPr>
                      <w:sz w:val="22"/>
                      <w:szCs w:val="22"/>
                    </w:rPr>
                  </w:pPr>
                  <w:ins w:id="217" w:author="Unknown">
                    <w:r>
                      <w:rPr>
                        <w:rStyle w:val="ins"/>
                        <w:sz w:val="22"/>
                        <w:szCs w:val="22"/>
                        <w:u w:val="single" w:color="000000"/>
                      </w:rPr>
                      <w:t>suitable medium shrubs and small trees in accordance with the Planting species planning scheme policy providing a minimum 25% shade cover of rooftop communal open space within 5 years.</w:t>
                    </w:r>
                  </w:ins>
                </w:p>
              </w:tc>
            </w:tr>
            <w:tr w:rsidR="00C3376F" w14:paraId="0F1A8CE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ADDA22" w14:textId="77777777" w:rsidR="00C3376F" w:rsidRDefault="00C3376F">
                  <w:pPr>
                    <w:rPr>
                      <w:ins w:id="218" w:author="Unknown"/>
                      <w:rStyle w:val="in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960C83" w14:textId="77777777" w:rsidR="00C3376F" w:rsidRDefault="00D623D7">
                  <w:pPr>
                    <w:pStyle w:val="p"/>
                    <w:rPr>
                      <w:sz w:val="22"/>
                      <w:szCs w:val="22"/>
                    </w:rPr>
                  </w:pPr>
                  <w:ins w:id="219" w:author="Unknown">
                    <w:r>
                      <w:rPr>
                        <w:rStyle w:val="ins"/>
                        <w:b/>
                        <w:bCs/>
                        <w:sz w:val="22"/>
                        <w:szCs w:val="22"/>
                        <w:u w:val="single" w:color="000000"/>
                      </w:rPr>
                      <w:t>AO16.2</w:t>
                    </w:r>
                  </w:ins>
                </w:p>
                <w:p w14:paraId="526AE657" w14:textId="77777777" w:rsidR="00C3376F" w:rsidRDefault="00D623D7">
                  <w:pPr>
                    <w:pStyle w:val="p"/>
                    <w:rPr>
                      <w:sz w:val="22"/>
                      <w:szCs w:val="22"/>
                    </w:rPr>
                  </w:pPr>
                  <w:ins w:id="220" w:author="Unknown">
                    <w:r>
                      <w:rPr>
                        <w:rStyle w:val="ins"/>
                        <w:sz w:val="22"/>
                        <w:szCs w:val="22"/>
                        <w:u w:val="single" w:color="000000"/>
                      </w:rPr>
                      <w:t>Development for a rooftop garden where Section 1.7.7(3) applies, or where exceeding maximum building height, provides soft landscaping features that are: </w:t>
                    </w:r>
                  </w:ins>
                </w:p>
                <w:p w14:paraId="6A136F0B" w14:textId="77777777" w:rsidR="00C3376F" w:rsidRDefault="00D623D7">
                  <w:pPr>
                    <w:numPr>
                      <w:ilvl w:val="0"/>
                      <w:numId w:val="27"/>
                    </w:numPr>
                    <w:spacing w:before="220"/>
                    <w:ind w:hanging="283"/>
                    <w:rPr>
                      <w:sz w:val="22"/>
                      <w:szCs w:val="22"/>
                    </w:rPr>
                  </w:pPr>
                  <w:ins w:id="221" w:author="Unknown">
                    <w:r>
                      <w:rPr>
                        <w:rStyle w:val="ins"/>
                        <w:sz w:val="22"/>
                        <w:szCs w:val="22"/>
                        <w:u w:val="single" w:color="000000"/>
                      </w:rPr>
                      <w:t xml:space="preserve">a minimum 75% open to the </w:t>
                    </w:r>
                    <w:proofErr w:type="gramStart"/>
                    <w:r>
                      <w:rPr>
                        <w:rStyle w:val="ins"/>
                        <w:sz w:val="22"/>
                        <w:szCs w:val="22"/>
                        <w:u w:val="single" w:color="000000"/>
                      </w:rPr>
                      <w:t>sky;</w:t>
                    </w:r>
                  </w:ins>
                  <w:proofErr w:type="gramEnd"/>
                </w:p>
                <w:p w14:paraId="0697F83A" w14:textId="77777777" w:rsidR="00C3376F" w:rsidRDefault="00D623D7">
                  <w:pPr>
                    <w:numPr>
                      <w:ilvl w:val="0"/>
                      <w:numId w:val="27"/>
                    </w:numPr>
                    <w:spacing w:after="220"/>
                    <w:ind w:hanging="283"/>
                    <w:rPr>
                      <w:sz w:val="22"/>
                      <w:szCs w:val="22"/>
                    </w:rPr>
                  </w:pPr>
                  <w:ins w:id="222" w:author="Unknown">
                    <w:r>
                      <w:rPr>
                        <w:rStyle w:val="ins"/>
                        <w:sz w:val="22"/>
                        <w:szCs w:val="22"/>
                        <w:u w:val="single" w:color="000000"/>
                      </w:rPr>
                      <w:t>provided in addition to any artificial soft landscape features.</w:t>
                    </w:r>
                  </w:ins>
                </w:p>
              </w:tc>
            </w:tr>
          </w:tbl>
          <w:p w14:paraId="089B7C58" w14:textId="77777777" w:rsidR="00C3376F" w:rsidRDefault="00C3376F">
            <w:pPr>
              <w:rPr>
                <w:sz w:val="22"/>
                <w:szCs w:val="22"/>
              </w:rPr>
            </w:pPr>
          </w:p>
        </w:tc>
      </w:tr>
    </w:tbl>
    <w:p w14:paraId="595F5689" w14:textId="77777777" w:rsidR="00C3376F" w:rsidRDefault="00D623D7">
      <w:r>
        <w:lastRenderedPageBreak/>
        <w:br w:type="page"/>
      </w:r>
    </w:p>
    <w:p w14:paraId="3987B770" w14:textId="77777777" w:rsidR="00C3376F" w:rsidRDefault="00D623D7" w:rsidP="00E112F3">
      <w:pPr>
        <w:pStyle w:val="Heading2"/>
      </w:pPr>
      <w:r>
        <w:rPr>
          <w:rFonts w:eastAsia="Arial"/>
        </w:rPr>
        <w:lastRenderedPageBreak/>
        <w:t>Schedule 1 Definitions \ SC1.2 Administrative terms</w:t>
      </w:r>
    </w:p>
    <w:p w14:paraId="26950C38" w14:textId="77777777" w:rsidR="00C3376F" w:rsidRDefault="00D623D7">
      <w:pPr>
        <w:pStyle w:val="Heading4"/>
        <w:keepNext w:val="0"/>
        <w:spacing w:before="319" w:after="319"/>
      </w:pPr>
      <w:r>
        <w:rPr>
          <w:rFonts w:eastAsia="Arial" w:cs="Arial"/>
        </w:rPr>
        <w:t>Table SC1.2.</w:t>
      </w:r>
      <w:proofErr w:type="gramStart"/>
      <w:r>
        <w:rPr>
          <w:rFonts w:eastAsia="Arial" w:cs="Arial"/>
        </w:rPr>
        <w:t>3.A</w:t>
      </w:r>
      <w:proofErr w:type="gramEnd"/>
      <w:r>
        <w:rPr>
          <w:rFonts w:eastAsia="Arial" w:cs="Arial"/>
        </w:rPr>
        <w:t>—Index of Brisbane City Council administrative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0E4DA20" w14:textId="77777777">
        <w:trPr>
          <w:tblCellSpacing w:w="15" w:type="dxa"/>
        </w:trPr>
        <w:tc>
          <w:tcPr>
            <w:tcW w:w="0" w:type="auto"/>
            <w:tcMar>
              <w:top w:w="15" w:type="dxa"/>
              <w:left w:w="15" w:type="dxa"/>
              <w:bottom w:w="15" w:type="dxa"/>
              <w:right w:w="15" w:type="dxa"/>
            </w:tcMar>
            <w:vAlign w:val="center"/>
            <w:hideMark/>
          </w:tcPr>
          <w:p w14:paraId="3F029397" w14:textId="0A349075"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4690E866"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33"/>
      </w:tblGrid>
      <w:tr w:rsidR="00C3376F" w14:paraId="2DCA3B7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275"/>
              <w:gridCol w:w="3276"/>
              <w:gridCol w:w="3276"/>
            </w:tblGrid>
            <w:tr w:rsidR="00C3376F" w14:paraId="7B7F1BEF" w14:textId="77777777">
              <w:tc>
                <w:tcPr>
                  <w:tcW w:w="327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3064AD" w14:textId="77777777" w:rsidR="00C3376F" w:rsidRDefault="00D623D7">
                  <w:pPr>
                    <w:pStyle w:val="p"/>
                    <w:rPr>
                      <w:sz w:val="22"/>
                      <w:szCs w:val="22"/>
                    </w:rPr>
                  </w:pPr>
                  <w:r>
                    <w:rPr>
                      <w:sz w:val="22"/>
                      <w:szCs w:val="22"/>
                    </w:rPr>
                    <w:t>Access way</w:t>
                  </w:r>
                </w:p>
                <w:p w14:paraId="1B930F9A" w14:textId="77777777" w:rsidR="00C3376F" w:rsidRDefault="00D623D7">
                  <w:pPr>
                    <w:pStyle w:val="p"/>
                    <w:rPr>
                      <w:sz w:val="22"/>
                      <w:szCs w:val="22"/>
                    </w:rPr>
                  </w:pPr>
                  <w:r>
                    <w:rPr>
                      <w:sz w:val="22"/>
                      <w:szCs w:val="22"/>
                    </w:rPr>
                    <w:t>Acid sulfate soil</w:t>
                  </w:r>
                </w:p>
                <w:p w14:paraId="73CA36BF" w14:textId="77777777" w:rsidR="00C3376F" w:rsidRDefault="00D623D7">
                  <w:pPr>
                    <w:pStyle w:val="p"/>
                    <w:rPr>
                      <w:sz w:val="22"/>
                      <w:szCs w:val="22"/>
                    </w:rPr>
                  </w:pPr>
                  <w:r>
                    <w:rPr>
                      <w:sz w:val="22"/>
                      <w:szCs w:val="22"/>
                    </w:rPr>
                    <w:t>Acoustic fence</w:t>
                  </w:r>
                </w:p>
                <w:p w14:paraId="2FA3393F" w14:textId="77777777" w:rsidR="00C3376F" w:rsidRDefault="00D623D7">
                  <w:pPr>
                    <w:pStyle w:val="p"/>
                    <w:rPr>
                      <w:sz w:val="22"/>
                      <w:szCs w:val="22"/>
                    </w:rPr>
                  </w:pPr>
                  <w:r>
                    <w:rPr>
                      <w:sz w:val="22"/>
                      <w:szCs w:val="22"/>
                    </w:rPr>
                    <w:t>Acoustically screened</w:t>
                  </w:r>
                </w:p>
                <w:p w14:paraId="23D7E31B" w14:textId="77777777" w:rsidR="00C3376F" w:rsidRDefault="00D623D7">
                  <w:pPr>
                    <w:pStyle w:val="p"/>
                    <w:rPr>
                      <w:sz w:val="22"/>
                      <w:szCs w:val="22"/>
                    </w:rPr>
                  </w:pPr>
                  <w:r>
                    <w:rPr>
                      <w:sz w:val="22"/>
                      <w:szCs w:val="22"/>
                    </w:rPr>
                    <w:t>Act</w:t>
                  </w:r>
                </w:p>
                <w:p w14:paraId="2C3045A5" w14:textId="77777777" w:rsidR="00C3376F" w:rsidRDefault="00D623D7">
                  <w:pPr>
                    <w:pStyle w:val="p"/>
                    <w:rPr>
                      <w:sz w:val="22"/>
                      <w:szCs w:val="22"/>
                    </w:rPr>
                  </w:pPr>
                  <w:r>
                    <w:rPr>
                      <w:sz w:val="22"/>
                      <w:szCs w:val="22"/>
                    </w:rPr>
                    <w:t>Active frontage-primary</w:t>
                  </w:r>
                </w:p>
                <w:p w14:paraId="52ECA5AE" w14:textId="77777777" w:rsidR="00C3376F" w:rsidRDefault="00D623D7">
                  <w:pPr>
                    <w:pStyle w:val="p"/>
                    <w:rPr>
                      <w:sz w:val="22"/>
                      <w:szCs w:val="22"/>
                    </w:rPr>
                  </w:pPr>
                  <w:r>
                    <w:rPr>
                      <w:sz w:val="22"/>
                      <w:szCs w:val="22"/>
                    </w:rPr>
                    <w:t>Active frontage-secondary</w:t>
                  </w:r>
                </w:p>
                <w:p w14:paraId="5B9CDCC6" w14:textId="77777777" w:rsidR="00C3376F" w:rsidRDefault="00D623D7">
                  <w:pPr>
                    <w:pStyle w:val="p"/>
                    <w:rPr>
                      <w:sz w:val="22"/>
                      <w:szCs w:val="22"/>
                    </w:rPr>
                  </w:pPr>
                  <w:r>
                    <w:rPr>
                      <w:sz w:val="22"/>
                      <w:szCs w:val="22"/>
                    </w:rPr>
                    <w:t>Alley</w:t>
                  </w:r>
                </w:p>
                <w:p w14:paraId="2BCE8C98" w14:textId="77777777" w:rsidR="00C3376F" w:rsidRDefault="00D623D7">
                  <w:pPr>
                    <w:pStyle w:val="p"/>
                    <w:rPr>
                      <w:sz w:val="22"/>
                      <w:szCs w:val="22"/>
                    </w:rPr>
                  </w:pPr>
                  <w:r>
                    <w:rPr>
                      <w:sz w:val="22"/>
                      <w:szCs w:val="22"/>
                    </w:rPr>
                    <w:t>Affordable living</w:t>
                  </w:r>
                </w:p>
                <w:p w14:paraId="2DF475F1" w14:textId="77777777" w:rsidR="00C3376F" w:rsidRDefault="00D623D7">
                  <w:pPr>
                    <w:pStyle w:val="p"/>
                    <w:rPr>
                      <w:sz w:val="22"/>
                      <w:szCs w:val="22"/>
                    </w:rPr>
                  </w:pPr>
                  <w:r>
                    <w:rPr>
                      <w:sz w:val="22"/>
                      <w:szCs w:val="22"/>
                    </w:rPr>
                    <w:t>Amenity</w:t>
                  </w:r>
                </w:p>
                <w:p w14:paraId="165D6669" w14:textId="77777777" w:rsidR="00C3376F" w:rsidRDefault="00D623D7">
                  <w:pPr>
                    <w:pStyle w:val="p"/>
                    <w:rPr>
                      <w:sz w:val="22"/>
                      <w:szCs w:val="22"/>
                    </w:rPr>
                  </w:pPr>
                  <w:r>
                    <w:rPr>
                      <w:sz w:val="22"/>
                      <w:szCs w:val="22"/>
                    </w:rPr>
                    <w:t>Arcade</w:t>
                  </w:r>
                </w:p>
                <w:p w14:paraId="182E850A" w14:textId="77777777" w:rsidR="00C3376F" w:rsidRDefault="00D623D7">
                  <w:pPr>
                    <w:pStyle w:val="p"/>
                    <w:rPr>
                      <w:sz w:val="22"/>
                      <w:szCs w:val="22"/>
                    </w:rPr>
                  </w:pPr>
                  <w:r>
                    <w:rPr>
                      <w:sz w:val="22"/>
                      <w:szCs w:val="22"/>
                    </w:rPr>
                    <w:t>Areas of strategic biodiversity value</w:t>
                  </w:r>
                </w:p>
                <w:p w14:paraId="4BB2A1A1" w14:textId="77777777" w:rsidR="00C3376F" w:rsidRDefault="00D623D7">
                  <w:pPr>
                    <w:pStyle w:val="p"/>
                    <w:rPr>
                      <w:sz w:val="22"/>
                      <w:szCs w:val="22"/>
                    </w:rPr>
                  </w:pPr>
                  <w:r>
                    <w:rPr>
                      <w:sz w:val="22"/>
                      <w:szCs w:val="22"/>
                    </w:rPr>
                    <w:t>Arterial road</w:t>
                  </w:r>
                </w:p>
                <w:p w14:paraId="1EEF84E4" w14:textId="77777777" w:rsidR="00C3376F" w:rsidRDefault="00D623D7">
                  <w:pPr>
                    <w:pStyle w:val="p"/>
                    <w:rPr>
                      <w:sz w:val="22"/>
                      <w:szCs w:val="22"/>
                    </w:rPr>
                  </w:pPr>
                  <w:r>
                    <w:rPr>
                      <w:sz w:val="22"/>
                      <w:szCs w:val="22"/>
                    </w:rPr>
                    <w:t>Assumed future urban development</w:t>
                  </w:r>
                </w:p>
                <w:p w14:paraId="65C9EBC7" w14:textId="77777777" w:rsidR="00C3376F" w:rsidRDefault="00D623D7">
                  <w:pPr>
                    <w:pStyle w:val="p"/>
                    <w:rPr>
                      <w:sz w:val="22"/>
                      <w:szCs w:val="22"/>
                    </w:rPr>
                  </w:pPr>
                  <w:r>
                    <w:rPr>
                      <w:sz w:val="22"/>
                      <w:szCs w:val="22"/>
                    </w:rPr>
                    <w:t>Average recurrence interval</w:t>
                  </w:r>
                </w:p>
                <w:p w14:paraId="0E67200A" w14:textId="77777777" w:rsidR="00C3376F" w:rsidRDefault="00D623D7">
                  <w:pPr>
                    <w:pStyle w:val="p"/>
                    <w:rPr>
                      <w:sz w:val="22"/>
                      <w:szCs w:val="22"/>
                    </w:rPr>
                  </w:pPr>
                  <w:r>
                    <w:rPr>
                      <w:sz w:val="22"/>
                      <w:szCs w:val="22"/>
                    </w:rPr>
                    <w:t>Aviation facility</w:t>
                  </w:r>
                </w:p>
                <w:p w14:paraId="2544E4F2" w14:textId="77777777" w:rsidR="00C3376F" w:rsidRDefault="00D623D7">
                  <w:pPr>
                    <w:pStyle w:val="p"/>
                    <w:rPr>
                      <w:sz w:val="22"/>
                      <w:szCs w:val="22"/>
                    </w:rPr>
                  </w:pPr>
                  <w:r>
                    <w:rPr>
                      <w:sz w:val="22"/>
                      <w:szCs w:val="22"/>
                    </w:rPr>
                    <w:t>Building envelope</w:t>
                  </w:r>
                </w:p>
                <w:p w14:paraId="5F0FCC10" w14:textId="77777777" w:rsidR="00C3376F" w:rsidRDefault="00D623D7">
                  <w:pPr>
                    <w:pStyle w:val="p"/>
                    <w:rPr>
                      <w:sz w:val="22"/>
                      <w:szCs w:val="22"/>
                    </w:rPr>
                  </w:pPr>
                  <w:r>
                    <w:rPr>
                      <w:sz w:val="22"/>
                      <w:szCs w:val="22"/>
                    </w:rPr>
                    <w:t>Building envelope plan</w:t>
                  </w:r>
                </w:p>
                <w:p w14:paraId="7C146BD5" w14:textId="77777777" w:rsidR="00C3376F" w:rsidRDefault="00D623D7">
                  <w:pPr>
                    <w:pStyle w:val="p"/>
                    <w:rPr>
                      <w:sz w:val="22"/>
                      <w:szCs w:val="22"/>
                    </w:rPr>
                  </w:pPr>
                  <w:r>
                    <w:rPr>
                      <w:sz w:val="22"/>
                      <w:szCs w:val="22"/>
                    </w:rPr>
                    <w:t>Building footprint</w:t>
                  </w:r>
                </w:p>
                <w:p w14:paraId="3679CB68" w14:textId="77777777" w:rsidR="00C3376F" w:rsidRDefault="00D623D7">
                  <w:pPr>
                    <w:pStyle w:val="p"/>
                    <w:rPr>
                      <w:sz w:val="22"/>
                      <w:szCs w:val="22"/>
                    </w:rPr>
                  </w:pPr>
                  <w:r>
                    <w:rPr>
                      <w:sz w:val="22"/>
                      <w:szCs w:val="22"/>
                    </w:rPr>
                    <w:t>Building height transition</w:t>
                  </w:r>
                </w:p>
                <w:p w14:paraId="797D2686" w14:textId="77777777" w:rsidR="00C3376F" w:rsidRDefault="00D623D7">
                  <w:pPr>
                    <w:pStyle w:val="p"/>
                    <w:rPr>
                      <w:sz w:val="22"/>
                      <w:szCs w:val="22"/>
                    </w:rPr>
                  </w:pPr>
                  <w:r>
                    <w:rPr>
                      <w:sz w:val="22"/>
                      <w:szCs w:val="22"/>
                    </w:rPr>
                    <w:t>Bushfire attack level</w:t>
                  </w:r>
                </w:p>
                <w:p w14:paraId="513BE966" w14:textId="77777777" w:rsidR="00C3376F" w:rsidRDefault="00D623D7">
                  <w:pPr>
                    <w:pStyle w:val="p"/>
                    <w:rPr>
                      <w:sz w:val="22"/>
                      <w:szCs w:val="22"/>
                    </w:rPr>
                  </w:pPr>
                  <w:r>
                    <w:rPr>
                      <w:sz w:val="22"/>
                      <w:szCs w:val="22"/>
                    </w:rPr>
                    <w:t>Bushfire management footprint plan</w:t>
                  </w:r>
                </w:p>
                <w:p w14:paraId="0275DEAD" w14:textId="77777777" w:rsidR="00C3376F" w:rsidRDefault="00D623D7">
                  <w:pPr>
                    <w:pStyle w:val="p"/>
                    <w:rPr>
                      <w:sz w:val="22"/>
                      <w:szCs w:val="22"/>
                    </w:rPr>
                  </w:pPr>
                  <w:r>
                    <w:rPr>
                      <w:sz w:val="22"/>
                      <w:szCs w:val="22"/>
                    </w:rPr>
                    <w:t>Busway station</w:t>
                  </w:r>
                </w:p>
                <w:p w14:paraId="7EEC468B" w14:textId="77777777" w:rsidR="00C3376F" w:rsidRDefault="00D623D7">
                  <w:pPr>
                    <w:pStyle w:val="p"/>
                    <w:rPr>
                      <w:sz w:val="22"/>
                      <w:szCs w:val="22"/>
                    </w:rPr>
                  </w:pPr>
                  <w:r>
                    <w:rPr>
                      <w:sz w:val="22"/>
                      <w:szCs w:val="22"/>
                    </w:rPr>
                    <w:t xml:space="preserve">City </w:t>
                  </w:r>
                  <w:proofErr w:type="spellStart"/>
                  <w:r>
                    <w:rPr>
                      <w:sz w:val="22"/>
                      <w:szCs w:val="22"/>
                    </w:rPr>
                    <w:t>centre</w:t>
                  </w:r>
                  <w:proofErr w:type="spellEnd"/>
                </w:p>
                <w:p w14:paraId="495B4F70" w14:textId="77777777" w:rsidR="00C3376F" w:rsidRDefault="00D623D7">
                  <w:pPr>
                    <w:pStyle w:val="p"/>
                    <w:rPr>
                      <w:sz w:val="22"/>
                      <w:szCs w:val="22"/>
                    </w:rPr>
                  </w:pPr>
                  <w:r>
                    <w:rPr>
                      <w:sz w:val="22"/>
                      <w:szCs w:val="22"/>
                    </w:rPr>
                    <w:t>Combustible liquid</w:t>
                  </w:r>
                </w:p>
                <w:p w14:paraId="4F035FB7" w14:textId="77777777" w:rsidR="00C3376F" w:rsidRDefault="00D623D7">
                  <w:pPr>
                    <w:pStyle w:val="p"/>
                    <w:rPr>
                      <w:sz w:val="22"/>
                      <w:szCs w:val="22"/>
                    </w:rPr>
                  </w:pPr>
                  <w:r>
                    <w:rPr>
                      <w:sz w:val="22"/>
                      <w:szCs w:val="22"/>
                    </w:rPr>
                    <w:t>Commercial character building</w:t>
                  </w:r>
                </w:p>
                <w:p w14:paraId="4F7BDC20" w14:textId="77777777" w:rsidR="00C3376F" w:rsidRDefault="00D623D7">
                  <w:pPr>
                    <w:pStyle w:val="p"/>
                    <w:rPr>
                      <w:sz w:val="22"/>
                      <w:szCs w:val="22"/>
                    </w:rPr>
                  </w:pPr>
                  <w:r>
                    <w:rPr>
                      <w:sz w:val="22"/>
                      <w:szCs w:val="22"/>
                    </w:rPr>
                    <w:t>Communal open space</w:t>
                  </w:r>
                </w:p>
                <w:p w14:paraId="5DB8A000" w14:textId="77777777" w:rsidR="00C3376F" w:rsidRDefault="00D623D7">
                  <w:pPr>
                    <w:pStyle w:val="p"/>
                    <w:rPr>
                      <w:sz w:val="22"/>
                      <w:szCs w:val="22"/>
                    </w:rPr>
                  </w:pPr>
                  <w:r>
                    <w:rPr>
                      <w:sz w:val="22"/>
                      <w:szCs w:val="22"/>
                    </w:rPr>
                    <w:t>Complete communities</w:t>
                  </w:r>
                </w:p>
                <w:p w14:paraId="0EDEFAD1" w14:textId="77777777" w:rsidR="00C3376F" w:rsidRDefault="00D623D7">
                  <w:pPr>
                    <w:pStyle w:val="p"/>
                    <w:rPr>
                      <w:sz w:val="22"/>
                      <w:szCs w:val="22"/>
                    </w:rPr>
                  </w:pPr>
                  <w:r>
                    <w:rPr>
                      <w:sz w:val="22"/>
                      <w:szCs w:val="22"/>
                    </w:rPr>
                    <w:t>Conservation</w:t>
                  </w:r>
                </w:p>
                <w:p w14:paraId="1B48DD19" w14:textId="77777777" w:rsidR="00C3376F" w:rsidRDefault="00D623D7">
                  <w:pPr>
                    <w:pStyle w:val="p"/>
                    <w:rPr>
                      <w:sz w:val="22"/>
                      <w:szCs w:val="22"/>
                    </w:rPr>
                  </w:pPr>
                  <w:r>
                    <w:rPr>
                      <w:sz w:val="22"/>
                      <w:szCs w:val="22"/>
                    </w:rPr>
                    <w:t>Corner land dedication</w:t>
                  </w:r>
                </w:p>
                <w:p w14:paraId="5556D243" w14:textId="77777777" w:rsidR="00C3376F" w:rsidRDefault="00D623D7">
                  <w:pPr>
                    <w:pStyle w:val="p"/>
                    <w:rPr>
                      <w:sz w:val="22"/>
                      <w:szCs w:val="22"/>
                    </w:rPr>
                  </w:pPr>
                  <w:r>
                    <w:rPr>
                      <w:sz w:val="22"/>
                      <w:szCs w:val="22"/>
                    </w:rPr>
                    <w:t>Corner lot</w:t>
                  </w:r>
                </w:p>
                <w:p w14:paraId="7ECD276F" w14:textId="77777777" w:rsidR="00C3376F" w:rsidRDefault="00D623D7">
                  <w:pPr>
                    <w:pStyle w:val="p"/>
                    <w:rPr>
                      <w:sz w:val="22"/>
                      <w:szCs w:val="22"/>
                    </w:rPr>
                  </w:pPr>
                  <w:r>
                    <w:rPr>
                      <w:sz w:val="22"/>
                      <w:szCs w:val="22"/>
                    </w:rPr>
                    <w:t>Corridor Hub</w:t>
                  </w:r>
                </w:p>
                <w:p w14:paraId="1F6EB806" w14:textId="77777777" w:rsidR="00C3376F" w:rsidRDefault="00D623D7">
                  <w:pPr>
                    <w:pStyle w:val="p"/>
                    <w:rPr>
                      <w:sz w:val="22"/>
                      <w:szCs w:val="22"/>
                    </w:rPr>
                  </w:pPr>
                  <w:r>
                    <w:rPr>
                      <w:sz w:val="22"/>
                      <w:szCs w:val="22"/>
                    </w:rPr>
                    <w:t>Critical Assets</w:t>
                  </w:r>
                </w:p>
                <w:p w14:paraId="75968AD4" w14:textId="77777777" w:rsidR="00C3376F" w:rsidRDefault="00D623D7">
                  <w:pPr>
                    <w:pStyle w:val="p"/>
                    <w:rPr>
                      <w:sz w:val="22"/>
                      <w:szCs w:val="22"/>
                    </w:rPr>
                  </w:pPr>
                  <w:r>
                    <w:rPr>
                      <w:sz w:val="22"/>
                      <w:szCs w:val="22"/>
                    </w:rPr>
                    <w:t>Dangerous goods</w:t>
                  </w:r>
                </w:p>
                <w:p w14:paraId="2B58E040" w14:textId="77777777" w:rsidR="00C3376F" w:rsidRDefault="00D623D7">
                  <w:pPr>
                    <w:pStyle w:val="p"/>
                    <w:rPr>
                      <w:sz w:val="22"/>
                      <w:szCs w:val="22"/>
                    </w:rPr>
                  </w:pPr>
                  <w:r>
                    <w:rPr>
                      <w:sz w:val="22"/>
                      <w:szCs w:val="22"/>
                    </w:rPr>
                    <w:t>Defined flood event (DFE)</w:t>
                  </w:r>
                </w:p>
                <w:p w14:paraId="0B9FCD32" w14:textId="77777777" w:rsidR="00C3376F" w:rsidRDefault="00D623D7">
                  <w:pPr>
                    <w:pStyle w:val="p"/>
                    <w:rPr>
                      <w:sz w:val="22"/>
                      <w:szCs w:val="22"/>
                    </w:rPr>
                  </w:pPr>
                  <w:r>
                    <w:rPr>
                      <w:sz w:val="22"/>
                      <w:szCs w:val="22"/>
                    </w:rPr>
                    <w:t>Defined flood level (DFL)</w:t>
                  </w:r>
                </w:p>
                <w:p w14:paraId="0C8FB7C1" w14:textId="77777777" w:rsidR="00C3376F" w:rsidRDefault="00D623D7">
                  <w:pPr>
                    <w:pStyle w:val="p"/>
                    <w:rPr>
                      <w:sz w:val="22"/>
                      <w:szCs w:val="22"/>
                    </w:rPr>
                  </w:pPr>
                  <w:r>
                    <w:rPr>
                      <w:sz w:val="22"/>
                      <w:szCs w:val="22"/>
                    </w:rPr>
                    <w:t>Desired standards of service</w:t>
                  </w:r>
                </w:p>
                <w:p w14:paraId="0089309F" w14:textId="77777777" w:rsidR="00C3376F" w:rsidRDefault="00D623D7">
                  <w:pPr>
                    <w:pStyle w:val="p"/>
                    <w:rPr>
                      <w:sz w:val="22"/>
                      <w:szCs w:val="22"/>
                    </w:rPr>
                  </w:pPr>
                  <w:r>
                    <w:rPr>
                      <w:sz w:val="22"/>
                      <w:szCs w:val="22"/>
                    </w:rPr>
                    <w:t>Detailed landscape plan</w:t>
                  </w:r>
                </w:p>
                <w:p w14:paraId="2A1AFE82" w14:textId="77777777" w:rsidR="00C3376F" w:rsidRDefault="00D623D7">
                  <w:pPr>
                    <w:pStyle w:val="p"/>
                    <w:rPr>
                      <w:sz w:val="22"/>
                      <w:szCs w:val="22"/>
                    </w:rPr>
                  </w:pPr>
                  <w:r>
                    <w:rPr>
                      <w:sz w:val="22"/>
                      <w:szCs w:val="22"/>
                    </w:rPr>
                    <w:t>Development footprint plan</w:t>
                  </w:r>
                </w:p>
                <w:p w14:paraId="68A28449" w14:textId="77777777" w:rsidR="00C3376F" w:rsidRDefault="00D623D7">
                  <w:pPr>
                    <w:pStyle w:val="p"/>
                    <w:rPr>
                      <w:sz w:val="22"/>
                      <w:szCs w:val="22"/>
                    </w:rPr>
                  </w:pPr>
                  <w:r>
                    <w:rPr>
                      <w:sz w:val="22"/>
                      <w:szCs w:val="22"/>
                    </w:rPr>
                    <w:t>Distributor-retailer</w:t>
                  </w:r>
                </w:p>
                <w:p w14:paraId="3DB9DFAA" w14:textId="77777777" w:rsidR="00C3376F" w:rsidRDefault="00D623D7">
                  <w:pPr>
                    <w:pStyle w:val="p"/>
                    <w:rPr>
                      <w:sz w:val="22"/>
                      <w:szCs w:val="22"/>
                    </w:rPr>
                  </w:pPr>
                  <w:r>
                    <w:rPr>
                      <w:sz w:val="22"/>
                      <w:szCs w:val="22"/>
                    </w:rPr>
                    <w:t>District road</w:t>
                  </w:r>
                </w:p>
                <w:p w14:paraId="1EC65793" w14:textId="77777777" w:rsidR="00C3376F" w:rsidRDefault="00D623D7">
                  <w:pPr>
                    <w:pStyle w:val="p"/>
                    <w:rPr>
                      <w:sz w:val="22"/>
                      <w:szCs w:val="22"/>
                    </w:rPr>
                  </w:pPr>
                  <w:r>
                    <w:rPr>
                      <w:sz w:val="22"/>
                      <w:szCs w:val="22"/>
                    </w:rPr>
                    <w:lastRenderedPageBreak/>
                    <w:t>Ecological features</w:t>
                  </w:r>
                </w:p>
                <w:p w14:paraId="3A1A5B93" w14:textId="77777777" w:rsidR="00C3376F" w:rsidRDefault="00D623D7">
                  <w:pPr>
                    <w:pStyle w:val="p"/>
                    <w:rPr>
                      <w:sz w:val="22"/>
                      <w:szCs w:val="22"/>
                    </w:rPr>
                  </w:pPr>
                  <w:r>
                    <w:rPr>
                      <w:sz w:val="22"/>
                      <w:szCs w:val="22"/>
                    </w:rPr>
                    <w:t>Ecological processes</w:t>
                  </w:r>
                </w:p>
              </w:tc>
              <w:tc>
                <w:tcPr>
                  <w:tcW w:w="327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37E095" w14:textId="77777777" w:rsidR="00C3376F" w:rsidRDefault="00D623D7">
                  <w:pPr>
                    <w:pStyle w:val="p"/>
                    <w:rPr>
                      <w:sz w:val="22"/>
                      <w:szCs w:val="22"/>
                    </w:rPr>
                  </w:pPr>
                  <w:r>
                    <w:rPr>
                      <w:sz w:val="22"/>
                      <w:szCs w:val="22"/>
                    </w:rPr>
                    <w:lastRenderedPageBreak/>
                    <w:t>Edge effects</w:t>
                  </w:r>
                </w:p>
                <w:p w14:paraId="1AAF873A" w14:textId="77777777" w:rsidR="00C3376F" w:rsidRDefault="00D623D7">
                  <w:pPr>
                    <w:pStyle w:val="p"/>
                    <w:rPr>
                      <w:sz w:val="22"/>
                      <w:szCs w:val="22"/>
                    </w:rPr>
                  </w:pPr>
                  <w:r>
                    <w:rPr>
                      <w:sz w:val="22"/>
                      <w:szCs w:val="22"/>
                    </w:rPr>
                    <w:t>Environmentally relevant activity</w:t>
                  </w:r>
                </w:p>
                <w:p w14:paraId="5AE38067" w14:textId="77777777" w:rsidR="00C3376F" w:rsidRDefault="00D623D7">
                  <w:pPr>
                    <w:pStyle w:val="p"/>
                    <w:rPr>
                      <w:sz w:val="22"/>
                      <w:szCs w:val="22"/>
                    </w:rPr>
                  </w:pPr>
                  <w:r>
                    <w:rPr>
                      <w:sz w:val="22"/>
                      <w:szCs w:val="22"/>
                    </w:rPr>
                    <w:t>Erosion prone area</w:t>
                  </w:r>
                </w:p>
                <w:p w14:paraId="64C1E26E" w14:textId="77777777" w:rsidR="00C3376F" w:rsidRDefault="00D623D7">
                  <w:pPr>
                    <w:pStyle w:val="p"/>
                    <w:rPr>
                      <w:sz w:val="22"/>
                      <w:szCs w:val="22"/>
                    </w:rPr>
                  </w:pPr>
                  <w:r>
                    <w:rPr>
                      <w:sz w:val="22"/>
                      <w:szCs w:val="22"/>
                    </w:rPr>
                    <w:t>Existing trunk infrastructure</w:t>
                  </w:r>
                </w:p>
                <w:p w14:paraId="7D188F31" w14:textId="77777777" w:rsidR="00C3376F" w:rsidRDefault="00D623D7">
                  <w:pPr>
                    <w:pStyle w:val="p"/>
                    <w:rPr>
                      <w:sz w:val="22"/>
                      <w:szCs w:val="22"/>
                    </w:rPr>
                  </w:pPr>
                  <w:r>
                    <w:rPr>
                      <w:sz w:val="22"/>
                      <w:szCs w:val="22"/>
                    </w:rPr>
                    <w:t>Filling or excavation</w:t>
                  </w:r>
                </w:p>
                <w:p w14:paraId="323A46F5" w14:textId="77777777" w:rsidR="00C3376F" w:rsidRDefault="00D623D7">
                  <w:pPr>
                    <w:pStyle w:val="p"/>
                    <w:rPr>
                      <w:sz w:val="22"/>
                      <w:szCs w:val="22"/>
                    </w:rPr>
                  </w:pPr>
                  <w:r>
                    <w:rPr>
                      <w:sz w:val="22"/>
                      <w:szCs w:val="22"/>
                    </w:rPr>
                    <w:t>Future Suburban Living Areas</w:t>
                  </w:r>
                </w:p>
                <w:p w14:paraId="00C0FE19" w14:textId="77777777" w:rsidR="00C3376F" w:rsidRDefault="00D623D7">
                  <w:pPr>
                    <w:pStyle w:val="p"/>
                    <w:rPr>
                      <w:sz w:val="22"/>
                      <w:szCs w:val="22"/>
                    </w:rPr>
                  </w:pPr>
                  <w:r>
                    <w:rPr>
                      <w:sz w:val="22"/>
                      <w:szCs w:val="22"/>
                    </w:rPr>
                    <w:t>Future trunk infrastructure</w:t>
                  </w:r>
                </w:p>
                <w:p w14:paraId="06E0B770" w14:textId="77777777" w:rsidR="00C3376F" w:rsidRDefault="00D623D7">
                  <w:pPr>
                    <w:pStyle w:val="p"/>
                    <w:rPr>
                      <w:sz w:val="22"/>
                      <w:szCs w:val="22"/>
                    </w:rPr>
                  </w:pPr>
                  <w:r>
                    <w:rPr>
                      <w:sz w:val="22"/>
                      <w:szCs w:val="22"/>
                    </w:rPr>
                    <w:t xml:space="preserve">Greenspace and Rural </w:t>
                  </w:r>
                  <w:proofErr w:type="spellStart"/>
                  <w:r>
                    <w:rPr>
                      <w:sz w:val="22"/>
                      <w:szCs w:val="22"/>
                    </w:rPr>
                    <w:t>Neighbourhoods</w:t>
                  </w:r>
                  <w:proofErr w:type="spellEnd"/>
                </w:p>
                <w:p w14:paraId="75E9F98F" w14:textId="77777777" w:rsidR="00C3376F" w:rsidRDefault="00D623D7">
                  <w:pPr>
                    <w:pStyle w:val="p"/>
                    <w:rPr>
                      <w:sz w:val="22"/>
                      <w:szCs w:val="22"/>
                    </w:rPr>
                  </w:pPr>
                  <w:r>
                    <w:rPr>
                      <w:sz w:val="22"/>
                      <w:szCs w:val="22"/>
                    </w:rPr>
                    <w:t>Greenspace system</w:t>
                  </w:r>
                </w:p>
                <w:p w14:paraId="2C17DF4B" w14:textId="77777777" w:rsidR="00C3376F" w:rsidRDefault="00D623D7">
                  <w:pPr>
                    <w:pStyle w:val="p"/>
                    <w:rPr>
                      <w:sz w:val="22"/>
                      <w:szCs w:val="22"/>
                    </w:rPr>
                  </w:pPr>
                  <w:r>
                    <w:rPr>
                      <w:sz w:val="22"/>
                      <w:szCs w:val="22"/>
                    </w:rPr>
                    <w:t xml:space="preserve">Ground </w:t>
                  </w:r>
                  <w:proofErr w:type="spellStart"/>
                  <w:r>
                    <w:rPr>
                      <w:sz w:val="22"/>
                      <w:szCs w:val="22"/>
                    </w:rPr>
                    <w:t>storey</w:t>
                  </w:r>
                  <w:proofErr w:type="spellEnd"/>
                </w:p>
                <w:p w14:paraId="2ADE178A" w14:textId="77777777" w:rsidR="00C3376F" w:rsidRDefault="00D623D7">
                  <w:pPr>
                    <w:pStyle w:val="p"/>
                    <w:rPr>
                      <w:sz w:val="22"/>
                      <w:szCs w:val="22"/>
                    </w:rPr>
                  </w:pPr>
                  <w:r>
                    <w:rPr>
                      <w:sz w:val="22"/>
                      <w:szCs w:val="22"/>
                    </w:rPr>
                    <w:t>Growth Node</w:t>
                  </w:r>
                </w:p>
                <w:p w14:paraId="2539D410" w14:textId="77777777" w:rsidR="00C3376F" w:rsidRDefault="00D623D7">
                  <w:pPr>
                    <w:pStyle w:val="p"/>
                    <w:rPr>
                      <w:sz w:val="22"/>
                      <w:szCs w:val="22"/>
                    </w:rPr>
                  </w:pPr>
                  <w:r>
                    <w:rPr>
                      <w:sz w:val="22"/>
                      <w:szCs w:val="22"/>
                    </w:rPr>
                    <w:t>Habitable room</w:t>
                  </w:r>
                </w:p>
                <w:p w14:paraId="368935DE" w14:textId="77777777" w:rsidR="00C3376F" w:rsidRDefault="00D623D7">
                  <w:pPr>
                    <w:pStyle w:val="p"/>
                    <w:rPr>
                      <w:sz w:val="22"/>
                      <w:szCs w:val="22"/>
                    </w:rPr>
                  </w:pPr>
                  <w:r>
                    <w:rPr>
                      <w:sz w:val="22"/>
                      <w:szCs w:val="22"/>
                    </w:rPr>
                    <w:t>Hazardous chemical</w:t>
                  </w:r>
                </w:p>
                <w:p w14:paraId="48E44723" w14:textId="77777777" w:rsidR="00C3376F" w:rsidRDefault="00D623D7">
                  <w:pPr>
                    <w:pStyle w:val="p"/>
                    <w:rPr>
                      <w:sz w:val="22"/>
                      <w:szCs w:val="22"/>
                    </w:rPr>
                  </w:pPr>
                  <w:r>
                    <w:rPr>
                      <w:sz w:val="22"/>
                      <w:szCs w:val="22"/>
                    </w:rPr>
                    <w:t>Hazardous material</w:t>
                  </w:r>
                </w:p>
                <w:p w14:paraId="7889DA1C" w14:textId="77777777" w:rsidR="00C3376F" w:rsidRDefault="00D623D7">
                  <w:pPr>
                    <w:pStyle w:val="p"/>
                    <w:rPr>
                      <w:sz w:val="22"/>
                      <w:szCs w:val="22"/>
                    </w:rPr>
                  </w:pPr>
                  <w:r>
                    <w:rPr>
                      <w:sz w:val="22"/>
                      <w:szCs w:val="22"/>
                    </w:rPr>
                    <w:t>Highest astronomical tide</w:t>
                  </w:r>
                </w:p>
                <w:p w14:paraId="5B81608D" w14:textId="77777777" w:rsidR="00C3376F" w:rsidRDefault="00D623D7">
                  <w:pPr>
                    <w:pStyle w:val="p"/>
                    <w:rPr>
                      <w:sz w:val="22"/>
                      <w:szCs w:val="22"/>
                    </w:rPr>
                  </w:pPr>
                  <w:r>
                    <w:rPr>
                      <w:sz w:val="22"/>
                      <w:szCs w:val="22"/>
                    </w:rPr>
                    <w:t>Iconic vista site</w:t>
                  </w:r>
                </w:p>
                <w:p w14:paraId="0D61EF25" w14:textId="77777777" w:rsidR="00C3376F" w:rsidRDefault="00D623D7">
                  <w:pPr>
                    <w:pStyle w:val="p"/>
                    <w:rPr>
                      <w:sz w:val="22"/>
                      <w:szCs w:val="22"/>
                    </w:rPr>
                  </w:pPr>
                  <w:r>
                    <w:rPr>
                      <w:sz w:val="22"/>
                      <w:szCs w:val="22"/>
                    </w:rPr>
                    <w:t>Impact site</w:t>
                  </w:r>
                </w:p>
                <w:p w14:paraId="012023D4" w14:textId="77777777" w:rsidR="00C3376F" w:rsidRDefault="00D623D7">
                  <w:pPr>
                    <w:pStyle w:val="p"/>
                    <w:rPr>
                      <w:sz w:val="22"/>
                      <w:szCs w:val="22"/>
                    </w:rPr>
                  </w:pPr>
                  <w:r>
                    <w:rPr>
                      <w:sz w:val="22"/>
                      <w:szCs w:val="22"/>
                    </w:rPr>
                    <w:t>Internal building work</w:t>
                  </w:r>
                </w:p>
                <w:p w14:paraId="490B3722" w14:textId="77777777" w:rsidR="00C3376F" w:rsidRDefault="00D623D7">
                  <w:pPr>
                    <w:pStyle w:val="p"/>
                    <w:rPr>
                      <w:sz w:val="22"/>
                      <w:szCs w:val="22"/>
                    </w:rPr>
                  </w:pPr>
                  <w:r>
                    <w:rPr>
                      <w:sz w:val="22"/>
                      <w:szCs w:val="22"/>
                    </w:rPr>
                    <w:t>Investigation Area</w:t>
                  </w:r>
                </w:p>
                <w:p w14:paraId="4E4EF941" w14:textId="77777777" w:rsidR="00C3376F" w:rsidRDefault="00D623D7">
                  <w:pPr>
                    <w:pStyle w:val="p"/>
                    <w:rPr>
                      <w:sz w:val="22"/>
                      <w:szCs w:val="22"/>
                    </w:rPr>
                  </w:pPr>
                  <w:r>
                    <w:rPr>
                      <w:sz w:val="22"/>
                      <w:szCs w:val="22"/>
                    </w:rPr>
                    <w:t>Key civic space</w:t>
                  </w:r>
                </w:p>
                <w:p w14:paraId="46BD191D" w14:textId="77777777" w:rsidR="00C3376F" w:rsidRDefault="00D623D7">
                  <w:pPr>
                    <w:pStyle w:val="p"/>
                    <w:rPr>
                      <w:sz w:val="22"/>
                      <w:szCs w:val="22"/>
                    </w:rPr>
                  </w:pPr>
                  <w:r>
                    <w:rPr>
                      <w:sz w:val="22"/>
                      <w:szCs w:val="22"/>
                    </w:rPr>
                    <w:t>Landmark site</w:t>
                  </w:r>
                </w:p>
                <w:p w14:paraId="5F7959F4" w14:textId="77777777" w:rsidR="00C3376F" w:rsidRDefault="00D623D7">
                  <w:pPr>
                    <w:pStyle w:val="p"/>
                    <w:rPr>
                      <w:sz w:val="22"/>
                      <w:szCs w:val="22"/>
                    </w:rPr>
                  </w:pPr>
                  <w:r>
                    <w:rPr>
                      <w:sz w:val="22"/>
                      <w:szCs w:val="22"/>
                    </w:rPr>
                    <w:t>Landscape concept plan</w:t>
                  </w:r>
                </w:p>
                <w:p w14:paraId="4D7CDF79" w14:textId="77777777" w:rsidR="00C3376F" w:rsidRDefault="00D623D7">
                  <w:pPr>
                    <w:pStyle w:val="p"/>
                    <w:rPr>
                      <w:sz w:val="22"/>
                      <w:szCs w:val="22"/>
                    </w:rPr>
                  </w:pPr>
                  <w:r>
                    <w:rPr>
                      <w:sz w:val="22"/>
                      <w:szCs w:val="22"/>
                    </w:rPr>
                    <w:t>Local cycle route</w:t>
                  </w:r>
                </w:p>
                <w:p w14:paraId="4A960C22" w14:textId="77777777" w:rsidR="00C3376F" w:rsidRDefault="00D623D7">
                  <w:pPr>
                    <w:pStyle w:val="p"/>
                    <w:rPr>
                      <w:sz w:val="22"/>
                      <w:szCs w:val="22"/>
                    </w:rPr>
                  </w:pPr>
                  <w:r>
                    <w:rPr>
                      <w:sz w:val="22"/>
                      <w:szCs w:val="22"/>
                    </w:rPr>
                    <w:t>Local road</w:t>
                  </w:r>
                </w:p>
                <w:p w14:paraId="795C52C2" w14:textId="77777777" w:rsidR="00C3376F" w:rsidRDefault="00D623D7">
                  <w:pPr>
                    <w:pStyle w:val="p"/>
                    <w:rPr>
                      <w:sz w:val="22"/>
                      <w:szCs w:val="22"/>
                    </w:rPr>
                  </w:pPr>
                  <w:r>
                    <w:rPr>
                      <w:sz w:val="22"/>
                      <w:szCs w:val="22"/>
                    </w:rPr>
                    <w:t>Long term infrastructure</w:t>
                  </w:r>
                </w:p>
                <w:p w14:paraId="65DFD795" w14:textId="77777777" w:rsidR="00C3376F" w:rsidRDefault="00D623D7">
                  <w:pPr>
                    <w:pStyle w:val="p"/>
                    <w:rPr>
                      <w:sz w:val="22"/>
                      <w:szCs w:val="22"/>
                    </w:rPr>
                  </w:pPr>
                  <w:r>
                    <w:rPr>
                      <w:sz w:val="22"/>
                      <w:szCs w:val="22"/>
                    </w:rPr>
                    <w:t>Long term infrastructure plans</w:t>
                  </w:r>
                </w:p>
                <w:p w14:paraId="575E59C0" w14:textId="77777777" w:rsidR="00C3376F" w:rsidRDefault="00D623D7">
                  <w:pPr>
                    <w:pStyle w:val="p"/>
                    <w:rPr>
                      <w:sz w:val="22"/>
                      <w:szCs w:val="22"/>
                    </w:rPr>
                  </w:pPr>
                  <w:r>
                    <w:rPr>
                      <w:sz w:val="22"/>
                      <w:szCs w:val="22"/>
                    </w:rPr>
                    <w:t>Major Centre</w:t>
                  </w:r>
                </w:p>
                <w:p w14:paraId="59A606CC" w14:textId="77777777" w:rsidR="00C3376F" w:rsidRDefault="00D623D7">
                  <w:pPr>
                    <w:pStyle w:val="p"/>
                    <w:rPr>
                      <w:sz w:val="22"/>
                      <w:szCs w:val="22"/>
                    </w:rPr>
                  </w:pPr>
                  <w:r>
                    <w:rPr>
                      <w:sz w:val="22"/>
                      <w:szCs w:val="22"/>
                    </w:rPr>
                    <w:t>Major Industry Area</w:t>
                  </w:r>
                </w:p>
                <w:p w14:paraId="515F971A" w14:textId="77777777" w:rsidR="00C3376F" w:rsidRDefault="00D623D7">
                  <w:pPr>
                    <w:pStyle w:val="p"/>
                    <w:rPr>
                      <w:sz w:val="22"/>
                      <w:szCs w:val="22"/>
                    </w:rPr>
                  </w:pPr>
                  <w:r>
                    <w:rPr>
                      <w:sz w:val="22"/>
                      <w:szCs w:val="22"/>
                    </w:rPr>
                    <w:t>Major road</w:t>
                  </w:r>
                </w:p>
                <w:p w14:paraId="5B3495DD" w14:textId="77777777" w:rsidR="00C3376F" w:rsidRDefault="00D623D7">
                  <w:pPr>
                    <w:pStyle w:val="p"/>
                    <w:rPr>
                      <w:sz w:val="22"/>
                      <w:szCs w:val="22"/>
                    </w:rPr>
                  </w:pPr>
                  <w:r>
                    <w:rPr>
                      <w:sz w:val="22"/>
                      <w:szCs w:val="22"/>
                    </w:rPr>
                    <w:t>Mall</w:t>
                  </w:r>
                </w:p>
                <w:p w14:paraId="0B661BD3" w14:textId="77777777" w:rsidR="00C3376F" w:rsidRDefault="00D623D7">
                  <w:pPr>
                    <w:pStyle w:val="p"/>
                    <w:rPr>
                      <w:sz w:val="22"/>
                      <w:szCs w:val="22"/>
                    </w:rPr>
                  </w:pPr>
                  <w:r>
                    <w:rPr>
                      <w:sz w:val="22"/>
                      <w:szCs w:val="22"/>
                    </w:rPr>
                    <w:t>Matters of local environmental significance</w:t>
                  </w:r>
                </w:p>
                <w:p w14:paraId="67462DA4" w14:textId="77777777" w:rsidR="00C3376F" w:rsidRDefault="00D623D7">
                  <w:pPr>
                    <w:pStyle w:val="p"/>
                    <w:rPr>
                      <w:sz w:val="22"/>
                      <w:szCs w:val="22"/>
                    </w:rPr>
                  </w:pPr>
                  <w:r>
                    <w:rPr>
                      <w:sz w:val="22"/>
                      <w:szCs w:val="22"/>
                    </w:rPr>
                    <w:t>Matters of state environmental significance</w:t>
                  </w:r>
                </w:p>
                <w:p w14:paraId="0A51CB11" w14:textId="77777777" w:rsidR="00C3376F" w:rsidRDefault="00D623D7">
                  <w:pPr>
                    <w:pStyle w:val="p"/>
                    <w:rPr>
                      <w:sz w:val="22"/>
                      <w:szCs w:val="22"/>
                    </w:rPr>
                  </w:pPr>
                  <w:r>
                    <w:rPr>
                      <w:sz w:val="22"/>
                      <w:szCs w:val="22"/>
                    </w:rPr>
                    <w:t>Mean high water spring tide</w:t>
                  </w:r>
                </w:p>
                <w:p w14:paraId="7EE80085" w14:textId="77777777" w:rsidR="00C3376F" w:rsidRDefault="00D623D7">
                  <w:pPr>
                    <w:pStyle w:val="p"/>
                    <w:rPr>
                      <w:sz w:val="22"/>
                      <w:szCs w:val="22"/>
                    </w:rPr>
                  </w:pPr>
                  <w:r>
                    <w:rPr>
                      <w:sz w:val="22"/>
                      <w:szCs w:val="22"/>
                    </w:rPr>
                    <w:t>Minor road</w:t>
                  </w:r>
                </w:p>
                <w:p w14:paraId="2568FB1C" w14:textId="77777777" w:rsidR="00C3376F" w:rsidRDefault="00D623D7">
                  <w:pPr>
                    <w:pStyle w:val="p"/>
                    <w:rPr>
                      <w:sz w:val="22"/>
                      <w:szCs w:val="22"/>
                    </w:rPr>
                  </w:pPr>
                  <w:r>
                    <w:rPr>
                      <w:sz w:val="22"/>
                      <w:szCs w:val="22"/>
                    </w:rPr>
                    <w:t>Motorway</w:t>
                  </w:r>
                </w:p>
                <w:p w14:paraId="47762056" w14:textId="77777777" w:rsidR="00C3376F" w:rsidRDefault="00D623D7">
                  <w:pPr>
                    <w:pStyle w:val="p"/>
                    <w:rPr>
                      <w:sz w:val="22"/>
                      <w:szCs w:val="22"/>
                    </w:rPr>
                  </w:pPr>
                  <w:r>
                    <w:rPr>
                      <w:sz w:val="22"/>
                      <w:szCs w:val="22"/>
                    </w:rPr>
                    <w:t>Natural habitat cover</w:t>
                  </w:r>
                </w:p>
                <w:p w14:paraId="19C361CE" w14:textId="77777777" w:rsidR="00C3376F" w:rsidRDefault="00D623D7">
                  <w:pPr>
                    <w:pStyle w:val="p"/>
                    <w:rPr>
                      <w:sz w:val="22"/>
                      <w:szCs w:val="22"/>
                    </w:rPr>
                  </w:pPr>
                  <w:proofErr w:type="spellStart"/>
                  <w:r>
                    <w:rPr>
                      <w:sz w:val="22"/>
                      <w:szCs w:val="22"/>
                    </w:rPr>
                    <w:t>Neighbourhood</w:t>
                  </w:r>
                  <w:proofErr w:type="spellEnd"/>
                  <w:r>
                    <w:rPr>
                      <w:sz w:val="22"/>
                      <w:szCs w:val="22"/>
                    </w:rPr>
                    <w:t xml:space="preserve"> road</w:t>
                  </w:r>
                </w:p>
                <w:p w14:paraId="778BD826" w14:textId="77777777" w:rsidR="00C3376F" w:rsidRDefault="00D623D7">
                  <w:pPr>
                    <w:pStyle w:val="p"/>
                    <w:rPr>
                      <w:sz w:val="22"/>
                      <w:szCs w:val="22"/>
                    </w:rPr>
                  </w:pPr>
                  <w:r>
                    <w:rPr>
                      <w:sz w:val="22"/>
                      <w:szCs w:val="22"/>
                    </w:rPr>
                    <w:t>Non-juvenile koala habitat tree</w:t>
                  </w:r>
                </w:p>
                <w:p w14:paraId="4AF03279" w14:textId="77777777" w:rsidR="00C3376F" w:rsidRDefault="00D623D7">
                  <w:pPr>
                    <w:pStyle w:val="p"/>
                    <w:rPr>
                      <w:sz w:val="22"/>
                      <w:szCs w:val="22"/>
                    </w:rPr>
                  </w:pPr>
                  <w:r>
                    <w:rPr>
                      <w:sz w:val="22"/>
                      <w:szCs w:val="22"/>
                    </w:rPr>
                    <w:lastRenderedPageBreak/>
                    <w:t>Non-Residential</w:t>
                  </w:r>
                </w:p>
                <w:p w14:paraId="7BCD31C8" w14:textId="77777777" w:rsidR="00C3376F" w:rsidRDefault="00D623D7">
                  <w:pPr>
                    <w:pStyle w:val="p"/>
                    <w:rPr>
                      <w:sz w:val="22"/>
                      <w:szCs w:val="22"/>
                    </w:rPr>
                  </w:pPr>
                  <w:r>
                    <w:rPr>
                      <w:sz w:val="22"/>
                      <w:szCs w:val="22"/>
                    </w:rPr>
                    <w:t>Offset site</w:t>
                  </w:r>
                </w:p>
                <w:p w14:paraId="09FBC018" w14:textId="77777777" w:rsidR="00C3376F" w:rsidRDefault="00D623D7">
                  <w:pPr>
                    <w:pStyle w:val="p"/>
                    <w:rPr>
                      <w:sz w:val="22"/>
                      <w:szCs w:val="22"/>
                    </w:rPr>
                  </w:pPr>
                  <w:r>
                    <w:rPr>
                      <w:sz w:val="22"/>
                      <w:szCs w:val="22"/>
                    </w:rPr>
                    <w:t>On-site mitigation measure</w:t>
                  </w:r>
                </w:p>
                <w:p w14:paraId="1A0504B4" w14:textId="77777777" w:rsidR="00C3376F" w:rsidRDefault="00D623D7">
                  <w:pPr>
                    <w:pStyle w:val="p"/>
                    <w:rPr>
                      <w:sz w:val="22"/>
                      <w:szCs w:val="22"/>
                    </w:rPr>
                  </w:pPr>
                  <w:r>
                    <w:rPr>
                      <w:sz w:val="22"/>
                      <w:szCs w:val="22"/>
                    </w:rPr>
                    <w:t>Outdoor lighting</w:t>
                  </w:r>
                </w:p>
                <w:p w14:paraId="4D9238C5" w14:textId="77777777" w:rsidR="00C3376F" w:rsidRDefault="00D623D7">
                  <w:pPr>
                    <w:pStyle w:val="p"/>
                    <w:rPr>
                      <w:sz w:val="22"/>
                      <w:szCs w:val="22"/>
                    </w:rPr>
                  </w:pPr>
                  <w:r>
                    <w:rPr>
                      <w:sz w:val="22"/>
                      <w:szCs w:val="22"/>
                    </w:rPr>
                    <w:t>Park concept plan</w:t>
                  </w:r>
                </w:p>
                <w:p w14:paraId="7D98AD10" w14:textId="77777777" w:rsidR="00C3376F" w:rsidRDefault="00D623D7">
                  <w:pPr>
                    <w:pStyle w:val="p"/>
                    <w:rPr>
                      <w:sz w:val="22"/>
                      <w:szCs w:val="22"/>
                    </w:rPr>
                  </w:pPr>
                  <w:r>
                    <w:rPr>
                      <w:sz w:val="22"/>
                      <w:szCs w:val="22"/>
                    </w:rPr>
                    <w:t>Planning horizon</w:t>
                  </w:r>
                </w:p>
                <w:p w14:paraId="6534344C" w14:textId="77777777" w:rsidR="00C3376F" w:rsidRDefault="00D623D7">
                  <w:pPr>
                    <w:pStyle w:val="p"/>
                    <w:rPr>
                      <w:sz w:val="22"/>
                      <w:szCs w:val="22"/>
                    </w:rPr>
                  </w:pPr>
                  <w:r>
                    <w:rPr>
                      <w:sz w:val="22"/>
                      <w:szCs w:val="22"/>
                    </w:rPr>
                    <w:t>Plaza</w:t>
                  </w:r>
                </w:p>
                <w:p w14:paraId="1EC7409F" w14:textId="77777777" w:rsidR="00C3376F" w:rsidRDefault="00D623D7">
                  <w:pPr>
                    <w:pStyle w:val="p"/>
                    <w:rPr>
                      <w:sz w:val="22"/>
                      <w:szCs w:val="22"/>
                    </w:rPr>
                  </w:pPr>
                  <w:r>
                    <w:rPr>
                      <w:sz w:val="22"/>
                      <w:szCs w:val="22"/>
                    </w:rPr>
                    <w:t>Prescribed accepted development</w:t>
                  </w:r>
                </w:p>
              </w:tc>
              <w:tc>
                <w:tcPr>
                  <w:tcW w:w="327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06D4A6" w14:textId="77777777" w:rsidR="00C3376F" w:rsidRDefault="00D623D7">
                  <w:pPr>
                    <w:pStyle w:val="p"/>
                    <w:rPr>
                      <w:sz w:val="22"/>
                      <w:szCs w:val="22"/>
                    </w:rPr>
                  </w:pPr>
                  <w:r>
                    <w:rPr>
                      <w:sz w:val="22"/>
                      <w:szCs w:val="22"/>
                    </w:rPr>
                    <w:lastRenderedPageBreak/>
                    <w:t>Prescribed level</w:t>
                  </w:r>
                </w:p>
                <w:p w14:paraId="6A18C9AE" w14:textId="77777777" w:rsidR="00C3376F" w:rsidRDefault="00D623D7">
                  <w:pPr>
                    <w:pStyle w:val="p"/>
                    <w:rPr>
                      <w:sz w:val="22"/>
                      <w:szCs w:val="22"/>
                    </w:rPr>
                  </w:pPr>
                  <w:r>
                    <w:rPr>
                      <w:sz w:val="22"/>
                      <w:szCs w:val="22"/>
                    </w:rPr>
                    <w:t>Prescribed secondary code</w:t>
                  </w:r>
                </w:p>
                <w:p w14:paraId="53FE0F32" w14:textId="77777777" w:rsidR="00C3376F" w:rsidRDefault="00D623D7">
                  <w:pPr>
                    <w:pStyle w:val="p"/>
                    <w:rPr>
                      <w:sz w:val="22"/>
                      <w:szCs w:val="22"/>
                    </w:rPr>
                  </w:pPr>
                  <w:r>
                    <w:rPr>
                      <w:sz w:val="22"/>
                      <w:szCs w:val="22"/>
                    </w:rPr>
                    <w:t>Primary cycle route</w:t>
                  </w:r>
                </w:p>
                <w:p w14:paraId="5499DC16" w14:textId="77777777" w:rsidR="00C3376F" w:rsidRDefault="00D623D7">
                  <w:pPr>
                    <w:pStyle w:val="p"/>
                    <w:rPr>
                      <w:sz w:val="22"/>
                      <w:szCs w:val="22"/>
                    </w:rPr>
                  </w:pPr>
                  <w:r>
                    <w:rPr>
                      <w:sz w:val="22"/>
                      <w:szCs w:val="22"/>
                    </w:rPr>
                    <w:t>Primary street frontage</w:t>
                  </w:r>
                </w:p>
                <w:p w14:paraId="2D9D198D" w14:textId="77777777" w:rsidR="00C3376F" w:rsidRDefault="00D623D7">
                  <w:pPr>
                    <w:pStyle w:val="p"/>
                    <w:rPr>
                      <w:sz w:val="22"/>
                      <w:szCs w:val="22"/>
                    </w:rPr>
                  </w:pPr>
                  <w:r>
                    <w:rPr>
                      <w:sz w:val="22"/>
                      <w:szCs w:val="22"/>
                    </w:rPr>
                    <w:t>Priority infrastructure area</w:t>
                  </w:r>
                </w:p>
                <w:p w14:paraId="7EE9FCBA" w14:textId="77777777" w:rsidR="00C3376F" w:rsidRDefault="00D623D7">
                  <w:pPr>
                    <w:pStyle w:val="p"/>
                    <w:rPr>
                      <w:sz w:val="22"/>
                      <w:szCs w:val="22"/>
                    </w:rPr>
                  </w:pPr>
                  <w:r>
                    <w:rPr>
                      <w:sz w:val="22"/>
                      <w:szCs w:val="22"/>
                    </w:rPr>
                    <w:t>Public realm</w:t>
                  </w:r>
                </w:p>
                <w:p w14:paraId="719168D9" w14:textId="77777777" w:rsidR="00C3376F" w:rsidRDefault="00D623D7">
                  <w:pPr>
                    <w:pStyle w:val="p"/>
                    <w:rPr>
                      <w:sz w:val="22"/>
                      <w:szCs w:val="22"/>
                    </w:rPr>
                  </w:pPr>
                  <w:r>
                    <w:rPr>
                      <w:sz w:val="22"/>
                      <w:szCs w:val="22"/>
                    </w:rPr>
                    <w:t>Railway station</w:t>
                  </w:r>
                </w:p>
                <w:p w14:paraId="727041A4" w14:textId="77777777" w:rsidR="00C3376F" w:rsidRDefault="00D623D7">
                  <w:pPr>
                    <w:pStyle w:val="p"/>
                    <w:rPr>
                      <w:sz w:val="22"/>
                      <w:szCs w:val="22"/>
                    </w:rPr>
                  </w:pPr>
                  <w:r>
                    <w:rPr>
                      <w:sz w:val="22"/>
                      <w:szCs w:val="22"/>
                    </w:rPr>
                    <w:t>Rear lot</w:t>
                  </w:r>
                </w:p>
                <w:p w14:paraId="579337AC" w14:textId="77777777" w:rsidR="00C3376F" w:rsidRDefault="00D623D7">
                  <w:pPr>
                    <w:pStyle w:val="p"/>
                    <w:rPr>
                      <w:sz w:val="22"/>
                      <w:szCs w:val="22"/>
                    </w:rPr>
                  </w:pPr>
                  <w:r>
                    <w:rPr>
                      <w:sz w:val="22"/>
                      <w:szCs w:val="22"/>
                    </w:rPr>
                    <w:t>Regional ecosystem</w:t>
                  </w:r>
                </w:p>
                <w:p w14:paraId="45CBAE81" w14:textId="77777777" w:rsidR="00C3376F" w:rsidRDefault="00D623D7">
                  <w:pPr>
                    <w:pStyle w:val="p"/>
                    <w:rPr>
                      <w:sz w:val="22"/>
                      <w:szCs w:val="22"/>
                    </w:rPr>
                  </w:pPr>
                  <w:r>
                    <w:rPr>
                      <w:sz w:val="22"/>
                      <w:szCs w:val="22"/>
                    </w:rPr>
                    <w:t>Registered Professional Engineer Queensland</w:t>
                  </w:r>
                </w:p>
                <w:p w14:paraId="31F26FB8" w14:textId="77777777" w:rsidR="00C3376F" w:rsidRDefault="00D623D7">
                  <w:pPr>
                    <w:pStyle w:val="p"/>
                    <w:rPr>
                      <w:sz w:val="22"/>
                      <w:szCs w:val="22"/>
                    </w:rPr>
                  </w:pPr>
                  <w:r>
                    <w:rPr>
                      <w:sz w:val="22"/>
                      <w:szCs w:val="22"/>
                    </w:rPr>
                    <w:t>Regulation</w:t>
                  </w:r>
                </w:p>
                <w:p w14:paraId="3CB4AC0D" w14:textId="77777777" w:rsidR="00C3376F" w:rsidRDefault="00D623D7">
                  <w:pPr>
                    <w:pStyle w:val="p"/>
                    <w:rPr>
                      <w:sz w:val="22"/>
                      <w:szCs w:val="22"/>
                    </w:rPr>
                  </w:pPr>
                  <w:r>
                    <w:rPr>
                      <w:sz w:val="22"/>
                      <w:szCs w:val="22"/>
                    </w:rPr>
                    <w:t>Remnant vegetation</w:t>
                  </w:r>
                </w:p>
                <w:p w14:paraId="7A395020" w14:textId="77777777" w:rsidR="00C3376F" w:rsidRDefault="00D623D7">
                  <w:pPr>
                    <w:pStyle w:val="p"/>
                    <w:rPr>
                      <w:sz w:val="22"/>
                      <w:szCs w:val="22"/>
                    </w:rPr>
                  </w:pPr>
                  <w:r>
                    <w:rPr>
                      <w:sz w:val="22"/>
                      <w:szCs w:val="22"/>
                    </w:rPr>
                    <w:t>Replacement tree area</w:t>
                  </w:r>
                </w:p>
                <w:p w14:paraId="03C3E0ED" w14:textId="77777777" w:rsidR="00C3376F" w:rsidRDefault="00D623D7">
                  <w:pPr>
                    <w:pStyle w:val="p"/>
                    <w:rPr>
                      <w:sz w:val="22"/>
                      <w:szCs w:val="22"/>
                    </w:rPr>
                  </w:pPr>
                  <w:r>
                    <w:rPr>
                      <w:sz w:val="22"/>
                      <w:szCs w:val="22"/>
                    </w:rPr>
                    <w:t>Residential</w:t>
                  </w:r>
                </w:p>
                <w:p w14:paraId="0C989CF9" w14:textId="77777777" w:rsidR="00C3376F" w:rsidRDefault="00D623D7">
                  <w:pPr>
                    <w:pStyle w:val="p"/>
                    <w:rPr>
                      <w:sz w:val="22"/>
                      <w:szCs w:val="22"/>
                    </w:rPr>
                  </w:pPr>
                  <w:r>
                    <w:rPr>
                      <w:sz w:val="22"/>
                      <w:szCs w:val="22"/>
                    </w:rPr>
                    <w:t>Residential flood level (RFL)</w:t>
                  </w:r>
                </w:p>
                <w:p w14:paraId="55CAAAC3" w14:textId="77777777" w:rsidR="00C3376F" w:rsidRDefault="00D623D7">
                  <w:pPr>
                    <w:pStyle w:val="p"/>
                    <w:rPr>
                      <w:sz w:val="22"/>
                      <w:szCs w:val="22"/>
                    </w:rPr>
                  </w:pPr>
                  <w:r>
                    <w:rPr>
                      <w:sz w:val="22"/>
                      <w:szCs w:val="22"/>
                    </w:rPr>
                    <w:t>Restoration</w:t>
                  </w:r>
                </w:p>
                <w:p w14:paraId="5B05DE6B" w14:textId="77777777" w:rsidR="00C3376F" w:rsidRDefault="00D623D7">
                  <w:pPr>
                    <w:pStyle w:val="p"/>
                    <w:rPr>
                      <w:sz w:val="22"/>
                      <w:szCs w:val="22"/>
                    </w:rPr>
                  </w:pPr>
                  <w:ins w:id="223" w:author="Unknown">
                    <w:r>
                      <w:rPr>
                        <w:rStyle w:val="ins"/>
                        <w:sz w:val="22"/>
                        <w:szCs w:val="22"/>
                        <w:u w:val="single" w:color="000000"/>
                      </w:rPr>
                      <w:t>Rooftop garden</w:t>
                    </w:r>
                  </w:ins>
                </w:p>
                <w:p w14:paraId="0B329813" w14:textId="77777777" w:rsidR="00C3376F" w:rsidRDefault="00D623D7">
                  <w:pPr>
                    <w:pStyle w:val="p"/>
                    <w:rPr>
                      <w:sz w:val="22"/>
                      <w:szCs w:val="22"/>
                    </w:rPr>
                  </w:pPr>
                  <w:r>
                    <w:rPr>
                      <w:sz w:val="22"/>
                      <w:szCs w:val="22"/>
                    </w:rPr>
                    <w:t>Run-off hectare</w:t>
                  </w:r>
                </w:p>
                <w:p w14:paraId="2F00C547" w14:textId="77777777" w:rsidR="00C3376F" w:rsidRDefault="00D623D7">
                  <w:pPr>
                    <w:pStyle w:val="p"/>
                    <w:rPr>
                      <w:sz w:val="22"/>
                      <w:szCs w:val="22"/>
                    </w:rPr>
                  </w:pPr>
                  <w:r>
                    <w:rPr>
                      <w:sz w:val="22"/>
                      <w:szCs w:val="22"/>
                    </w:rPr>
                    <w:t xml:space="preserve">Rural </w:t>
                  </w:r>
                  <w:proofErr w:type="spellStart"/>
                  <w:r>
                    <w:rPr>
                      <w:sz w:val="22"/>
                      <w:szCs w:val="22"/>
                    </w:rPr>
                    <w:t>Neighbourhoods</w:t>
                  </w:r>
                  <w:proofErr w:type="spellEnd"/>
                </w:p>
                <w:p w14:paraId="4B9D0D5C" w14:textId="77777777" w:rsidR="00C3376F" w:rsidRDefault="00D623D7">
                  <w:pPr>
                    <w:pStyle w:val="p"/>
                    <w:rPr>
                      <w:sz w:val="22"/>
                      <w:szCs w:val="22"/>
                    </w:rPr>
                  </w:pPr>
                  <w:r>
                    <w:rPr>
                      <w:sz w:val="22"/>
                      <w:szCs w:val="22"/>
                    </w:rPr>
                    <w:t>Secondary cycle route</w:t>
                  </w:r>
                </w:p>
                <w:p w14:paraId="631650B8" w14:textId="77777777" w:rsidR="00C3376F" w:rsidRDefault="00D623D7">
                  <w:pPr>
                    <w:pStyle w:val="p"/>
                    <w:rPr>
                      <w:sz w:val="22"/>
                      <w:szCs w:val="22"/>
                    </w:rPr>
                  </w:pPr>
                  <w:r>
                    <w:rPr>
                      <w:sz w:val="22"/>
                      <w:szCs w:val="22"/>
                    </w:rPr>
                    <w:t>Secondary street frontage</w:t>
                  </w:r>
                </w:p>
                <w:p w14:paraId="6A239BED" w14:textId="77777777" w:rsidR="00C3376F" w:rsidRDefault="00D623D7">
                  <w:pPr>
                    <w:pStyle w:val="p"/>
                    <w:rPr>
                      <w:sz w:val="22"/>
                      <w:szCs w:val="22"/>
                    </w:rPr>
                  </w:pPr>
                  <w:r>
                    <w:rPr>
                      <w:sz w:val="22"/>
                      <w:szCs w:val="22"/>
                    </w:rPr>
                    <w:t>Selected Transport Corridors</w:t>
                  </w:r>
                </w:p>
                <w:p w14:paraId="7321C150" w14:textId="77777777" w:rsidR="00C3376F" w:rsidRDefault="00D623D7">
                  <w:pPr>
                    <w:pStyle w:val="p"/>
                    <w:rPr>
                      <w:sz w:val="22"/>
                      <w:szCs w:val="22"/>
                    </w:rPr>
                  </w:pPr>
                  <w:r>
                    <w:rPr>
                      <w:sz w:val="22"/>
                      <w:szCs w:val="22"/>
                    </w:rPr>
                    <w:t>Sensitive use</w:t>
                  </w:r>
                </w:p>
                <w:p w14:paraId="710221AE" w14:textId="77777777" w:rsidR="00C3376F" w:rsidRDefault="00D623D7">
                  <w:pPr>
                    <w:pStyle w:val="p"/>
                    <w:rPr>
                      <w:sz w:val="22"/>
                      <w:szCs w:val="22"/>
                    </w:rPr>
                  </w:pPr>
                  <w:r>
                    <w:rPr>
                      <w:sz w:val="22"/>
                      <w:szCs w:val="22"/>
                    </w:rPr>
                    <w:t>Sensitive zone</w:t>
                  </w:r>
                </w:p>
                <w:p w14:paraId="79D307B8" w14:textId="77777777" w:rsidR="00C3376F" w:rsidRDefault="00D623D7">
                  <w:pPr>
                    <w:pStyle w:val="p"/>
                    <w:rPr>
                      <w:sz w:val="22"/>
                      <w:szCs w:val="22"/>
                    </w:rPr>
                  </w:pPr>
                  <w:r>
                    <w:rPr>
                      <w:sz w:val="22"/>
                      <w:szCs w:val="22"/>
                    </w:rPr>
                    <w:t>SEQ Regional Plan</w:t>
                  </w:r>
                </w:p>
                <w:p w14:paraId="2FDC1342" w14:textId="77777777" w:rsidR="00C3376F" w:rsidRDefault="00D623D7">
                  <w:pPr>
                    <w:pStyle w:val="p"/>
                    <w:rPr>
                      <w:sz w:val="22"/>
                      <w:szCs w:val="22"/>
                    </w:rPr>
                  </w:pPr>
                  <w:r>
                    <w:rPr>
                      <w:sz w:val="22"/>
                      <w:szCs w:val="22"/>
                    </w:rPr>
                    <w:t>Significant corner site</w:t>
                  </w:r>
                </w:p>
                <w:p w14:paraId="28DB96BB" w14:textId="77777777" w:rsidR="00C3376F" w:rsidRDefault="00D623D7">
                  <w:pPr>
                    <w:pStyle w:val="p"/>
                    <w:rPr>
                      <w:sz w:val="22"/>
                      <w:szCs w:val="22"/>
                    </w:rPr>
                  </w:pPr>
                  <w:r>
                    <w:rPr>
                      <w:sz w:val="22"/>
                      <w:szCs w:val="22"/>
                    </w:rPr>
                    <w:t>Significant landscape tree</w:t>
                  </w:r>
                </w:p>
                <w:p w14:paraId="0B324FEA" w14:textId="77777777" w:rsidR="00C3376F" w:rsidRDefault="00D623D7">
                  <w:pPr>
                    <w:pStyle w:val="p"/>
                    <w:rPr>
                      <w:sz w:val="22"/>
                      <w:szCs w:val="22"/>
                    </w:rPr>
                  </w:pPr>
                  <w:r>
                    <w:rPr>
                      <w:sz w:val="22"/>
                      <w:szCs w:val="22"/>
                    </w:rPr>
                    <w:t>Significant residual impact</w:t>
                  </w:r>
                </w:p>
                <w:p w14:paraId="24307E87" w14:textId="77777777" w:rsidR="00C3376F" w:rsidRDefault="00D623D7">
                  <w:pPr>
                    <w:pStyle w:val="p"/>
                    <w:rPr>
                      <w:sz w:val="22"/>
                      <w:szCs w:val="22"/>
                    </w:rPr>
                  </w:pPr>
                  <w:r>
                    <w:rPr>
                      <w:sz w:val="22"/>
                      <w:szCs w:val="22"/>
                    </w:rPr>
                    <w:t>Sleeping area</w:t>
                  </w:r>
                </w:p>
                <w:p w14:paraId="7372D58F" w14:textId="77777777" w:rsidR="00C3376F" w:rsidRDefault="00D623D7">
                  <w:pPr>
                    <w:pStyle w:val="p"/>
                    <w:rPr>
                      <w:sz w:val="22"/>
                      <w:szCs w:val="22"/>
                    </w:rPr>
                  </w:pPr>
                  <w:r>
                    <w:rPr>
                      <w:sz w:val="22"/>
                      <w:szCs w:val="22"/>
                    </w:rPr>
                    <w:t>Small lot</w:t>
                  </w:r>
                </w:p>
                <w:p w14:paraId="1777CAF5" w14:textId="77777777" w:rsidR="00C3376F" w:rsidRDefault="00D623D7">
                  <w:pPr>
                    <w:pStyle w:val="p"/>
                    <w:rPr>
                      <w:sz w:val="22"/>
                      <w:szCs w:val="22"/>
                    </w:rPr>
                  </w:pPr>
                  <w:r>
                    <w:rPr>
                      <w:sz w:val="22"/>
                      <w:szCs w:val="22"/>
                    </w:rPr>
                    <w:t>Social housing</w:t>
                  </w:r>
                </w:p>
                <w:p w14:paraId="69B1E428" w14:textId="77777777" w:rsidR="00C3376F" w:rsidRDefault="00D623D7">
                  <w:pPr>
                    <w:pStyle w:val="p"/>
                    <w:rPr>
                      <w:sz w:val="22"/>
                      <w:szCs w:val="22"/>
                    </w:rPr>
                  </w:pPr>
                  <w:r>
                    <w:rPr>
                      <w:sz w:val="22"/>
                      <w:szCs w:val="22"/>
                    </w:rPr>
                    <w:t>Special Centre</w:t>
                  </w:r>
                </w:p>
                <w:p w14:paraId="688AB37C" w14:textId="77777777" w:rsidR="00C3376F" w:rsidRDefault="00D623D7">
                  <w:pPr>
                    <w:pStyle w:val="p"/>
                    <w:rPr>
                      <w:sz w:val="22"/>
                      <w:szCs w:val="22"/>
                    </w:rPr>
                  </w:pPr>
                  <w:r>
                    <w:rPr>
                      <w:sz w:val="22"/>
                      <w:szCs w:val="22"/>
                    </w:rPr>
                    <w:t>Suburban Living Areas</w:t>
                  </w:r>
                </w:p>
                <w:p w14:paraId="2C149DE6" w14:textId="77777777" w:rsidR="00C3376F" w:rsidRDefault="00D623D7">
                  <w:pPr>
                    <w:pStyle w:val="p"/>
                    <w:rPr>
                      <w:sz w:val="22"/>
                      <w:szCs w:val="22"/>
                    </w:rPr>
                  </w:pPr>
                  <w:r>
                    <w:rPr>
                      <w:sz w:val="22"/>
                      <w:szCs w:val="22"/>
                    </w:rPr>
                    <w:t>Suburban road</w:t>
                  </w:r>
                </w:p>
                <w:p w14:paraId="2DFA5214" w14:textId="77777777" w:rsidR="00C3376F" w:rsidRDefault="00D623D7">
                  <w:pPr>
                    <w:pStyle w:val="p"/>
                    <w:rPr>
                      <w:sz w:val="22"/>
                      <w:szCs w:val="22"/>
                    </w:rPr>
                  </w:pPr>
                  <w:r>
                    <w:rPr>
                      <w:sz w:val="22"/>
                      <w:szCs w:val="22"/>
                    </w:rPr>
                    <w:t>Tree protection zone</w:t>
                  </w:r>
                </w:p>
                <w:p w14:paraId="772B94B7" w14:textId="77777777" w:rsidR="00C3376F" w:rsidRDefault="00D623D7">
                  <w:pPr>
                    <w:pStyle w:val="p"/>
                    <w:rPr>
                      <w:sz w:val="22"/>
                      <w:szCs w:val="22"/>
                    </w:rPr>
                  </w:pPr>
                  <w:r>
                    <w:rPr>
                      <w:sz w:val="22"/>
                      <w:szCs w:val="22"/>
                    </w:rPr>
                    <w:t>Trunk infrastructure</w:t>
                  </w:r>
                </w:p>
                <w:p w14:paraId="5DF52D4F" w14:textId="77777777" w:rsidR="00C3376F" w:rsidRDefault="00D623D7">
                  <w:pPr>
                    <w:pStyle w:val="p"/>
                    <w:rPr>
                      <w:sz w:val="22"/>
                      <w:szCs w:val="22"/>
                    </w:rPr>
                  </w:pPr>
                  <w:r>
                    <w:rPr>
                      <w:sz w:val="22"/>
                      <w:szCs w:val="22"/>
                    </w:rPr>
                    <w:t>Unacceptable risk</w:t>
                  </w:r>
                </w:p>
                <w:p w14:paraId="21D82138" w14:textId="77777777" w:rsidR="00C3376F" w:rsidRDefault="00D623D7">
                  <w:pPr>
                    <w:pStyle w:val="p"/>
                    <w:rPr>
                      <w:sz w:val="22"/>
                      <w:szCs w:val="22"/>
                    </w:rPr>
                  </w:pPr>
                  <w:r>
                    <w:rPr>
                      <w:sz w:val="22"/>
                      <w:szCs w:val="22"/>
                    </w:rPr>
                    <w:t>Walking distance</w:t>
                  </w:r>
                </w:p>
              </w:tc>
            </w:tr>
          </w:tbl>
          <w:p w14:paraId="565FA1AD" w14:textId="77777777" w:rsidR="00C3376F" w:rsidRDefault="00C3376F">
            <w:pPr>
              <w:rPr>
                <w:sz w:val="22"/>
                <w:szCs w:val="22"/>
              </w:rPr>
            </w:pPr>
          </w:p>
        </w:tc>
      </w:tr>
    </w:tbl>
    <w:p w14:paraId="425756D6" w14:textId="1D968996" w:rsidR="00C3376F" w:rsidRDefault="00D623D7">
      <w:pPr>
        <w:pStyle w:val="Heading4"/>
        <w:keepNext w:val="0"/>
        <w:spacing w:before="319" w:after="319"/>
      </w:pPr>
      <w:r>
        <w:rPr>
          <w:rFonts w:eastAsia="Arial" w:cs="Arial"/>
        </w:rPr>
        <w:lastRenderedPageBreak/>
        <w:t>Table SC1.2.</w:t>
      </w:r>
      <w:proofErr w:type="gramStart"/>
      <w:r>
        <w:rPr>
          <w:rFonts w:eastAsia="Arial" w:cs="Arial"/>
        </w:rPr>
        <w:t>3.B</w:t>
      </w:r>
      <w:proofErr w:type="gramEnd"/>
      <w:r>
        <w:rPr>
          <w:rFonts w:eastAsia="Arial" w:cs="Arial"/>
        </w:rPr>
        <w:t>—Brisbane City Council administrative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5F4797BB" w14:textId="77777777">
        <w:trPr>
          <w:tblCellSpacing w:w="15" w:type="dxa"/>
        </w:trPr>
        <w:tc>
          <w:tcPr>
            <w:tcW w:w="0" w:type="auto"/>
            <w:tcMar>
              <w:top w:w="15" w:type="dxa"/>
              <w:left w:w="15" w:type="dxa"/>
              <w:bottom w:w="15" w:type="dxa"/>
              <w:right w:w="15" w:type="dxa"/>
            </w:tcMar>
            <w:vAlign w:val="center"/>
            <w:hideMark/>
          </w:tcPr>
          <w:p w14:paraId="2BAB2217" w14:textId="3C119ED1" w:rsidR="00C3376F" w:rsidRDefault="00D623D7">
            <w:pPr>
              <w:rPr>
                <w:sz w:val="22"/>
                <w:szCs w:val="22"/>
              </w:rPr>
            </w:pPr>
            <w:r>
              <w:rPr>
                <w:b/>
                <w:bCs/>
                <w:sz w:val="22"/>
                <w:szCs w:val="22"/>
              </w:rPr>
              <w:t xml:space="preserve">Reason for change: </w:t>
            </w:r>
            <w:r w:rsidR="0060203C">
              <w:rPr>
                <w:sz w:val="22"/>
                <w:szCs w:val="22"/>
              </w:rPr>
              <w:t xml:space="preserve">To give effect to the action in Brisbane’s Future Blueprint to make it easier for new developments to include rooftop gardens and green open space and to ensure the design, assessment, </w:t>
            </w:r>
            <w:proofErr w:type="gramStart"/>
            <w:r w:rsidR="0060203C">
              <w:rPr>
                <w:sz w:val="22"/>
                <w:szCs w:val="22"/>
              </w:rPr>
              <w:t>implementation</w:t>
            </w:r>
            <w:proofErr w:type="gramEnd"/>
            <w:r w:rsidR="0060203C">
              <w:rPr>
                <w:sz w:val="22"/>
                <w:szCs w:val="22"/>
              </w:rPr>
              <w:t xml:space="preserve"> and maintenance of landscape work achieves the intended functional and aesthetic outcomes required for the development over the long term.</w:t>
            </w:r>
          </w:p>
        </w:tc>
      </w:tr>
    </w:tbl>
    <w:p w14:paraId="5894D6CB"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25D58C1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6351"/>
            </w:tblGrid>
            <w:tr w:rsidR="00C3376F" w14:paraId="4DAEBD4D" w14:textId="77777777">
              <w:trPr>
                <w:trHeight w:hRule="exact" w:val="2"/>
              </w:trPr>
              <w:tc>
                <w:tcPr>
                  <w:tcW w:w="2000" w:type="pct"/>
                </w:tcPr>
                <w:p w14:paraId="61011F3B" w14:textId="77777777" w:rsidR="00C3376F" w:rsidRDefault="00C3376F">
                  <w:pPr>
                    <w:spacing w:line="0" w:lineRule="atLeast"/>
                    <w:rPr>
                      <w:b/>
                      <w:bCs/>
                      <w:color w:val="FFFFFF"/>
                      <w:sz w:val="22"/>
                      <w:szCs w:val="22"/>
                    </w:rPr>
                  </w:pPr>
                </w:p>
              </w:tc>
              <w:tc>
                <w:tcPr>
                  <w:tcW w:w="3000" w:type="pct"/>
                </w:tcPr>
                <w:p w14:paraId="03181372" w14:textId="77777777" w:rsidR="00C3376F" w:rsidRDefault="00C3376F">
                  <w:pPr>
                    <w:spacing w:line="0" w:lineRule="atLeast"/>
                    <w:rPr>
                      <w:b/>
                      <w:bCs/>
                      <w:color w:val="FFFFFF"/>
                      <w:sz w:val="22"/>
                      <w:szCs w:val="22"/>
                    </w:rPr>
                  </w:pPr>
                </w:p>
              </w:tc>
            </w:tr>
            <w:tr w:rsidR="00C3376F" w14:paraId="02E9956C"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A1185A" w14:textId="77777777" w:rsidR="00C3376F" w:rsidRDefault="00D623D7">
                  <w:pPr>
                    <w:pStyle w:val="p"/>
                    <w:rPr>
                      <w:sz w:val="22"/>
                      <w:szCs w:val="22"/>
                    </w:rPr>
                  </w:pPr>
                  <w:ins w:id="224" w:author="Unknown">
                    <w:r>
                      <w:rPr>
                        <w:rStyle w:val="ins"/>
                        <w:sz w:val="22"/>
                        <w:szCs w:val="22"/>
                        <w:u w:val="single" w:color="000000"/>
                      </w:rPr>
                      <w:t>Rooftop garden</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301C53" w14:textId="77777777" w:rsidR="00C3376F" w:rsidRDefault="00D623D7">
                  <w:pPr>
                    <w:pStyle w:val="p"/>
                    <w:rPr>
                      <w:sz w:val="22"/>
                      <w:szCs w:val="22"/>
                    </w:rPr>
                  </w:pPr>
                  <w:ins w:id="225" w:author="Unknown">
                    <w:r>
                      <w:rPr>
                        <w:rStyle w:val="ins"/>
                        <w:sz w:val="22"/>
                        <w:szCs w:val="22"/>
                        <w:u w:val="single" w:color="000000"/>
                      </w:rPr>
                      <w:t>A recreation and amenity space on a building rooftop that incorporates a mix of hard and soft landscaping and open space.</w:t>
                    </w:r>
                  </w:ins>
                </w:p>
                <w:p w14:paraId="4EBB57A5" w14:textId="77777777" w:rsidR="00C3376F" w:rsidRDefault="00D623D7">
                  <w:pPr>
                    <w:pStyle w:val="p"/>
                    <w:rPr>
                      <w:sz w:val="22"/>
                      <w:szCs w:val="22"/>
                    </w:rPr>
                  </w:pPr>
                  <w:proofErr w:type="gramStart"/>
                  <w:ins w:id="226" w:author="Unknown">
                    <w:r>
                      <w:rPr>
                        <w:rStyle w:val="ins"/>
                        <w:sz w:val="22"/>
                        <w:szCs w:val="22"/>
                        <w:u w:val="single" w:color="000000"/>
                      </w:rPr>
                      <w:t>For the purpose of</w:t>
                    </w:r>
                    <w:proofErr w:type="gramEnd"/>
                    <w:r>
                      <w:rPr>
                        <w:rStyle w:val="ins"/>
                        <w:sz w:val="22"/>
                        <w:szCs w:val="22"/>
                        <w:u w:val="single" w:color="000000"/>
                      </w:rPr>
                      <w:t xml:space="preserve"> Section 1.7.7(3) only, a rooftop garden also means a space that:</w:t>
                    </w:r>
                  </w:ins>
                </w:p>
                <w:p w14:paraId="041E3754" w14:textId="77777777" w:rsidR="00C3376F" w:rsidRDefault="00D623D7">
                  <w:pPr>
                    <w:numPr>
                      <w:ilvl w:val="0"/>
                      <w:numId w:val="28"/>
                    </w:numPr>
                    <w:spacing w:before="220"/>
                    <w:ind w:hanging="283"/>
                    <w:rPr>
                      <w:sz w:val="22"/>
                      <w:szCs w:val="22"/>
                    </w:rPr>
                  </w:pPr>
                  <w:ins w:id="227" w:author="Unknown">
                    <w:r>
                      <w:rPr>
                        <w:rStyle w:val="ins"/>
                        <w:sz w:val="22"/>
                        <w:szCs w:val="22"/>
                        <w:u w:val="single" w:color="000000"/>
                      </w:rPr>
                      <w:t xml:space="preserve">is not located on a podium or in a building height </w:t>
                    </w:r>
                    <w:proofErr w:type="gramStart"/>
                    <w:r>
                      <w:rPr>
                        <w:rStyle w:val="ins"/>
                        <w:sz w:val="22"/>
                        <w:szCs w:val="22"/>
                        <w:u w:val="single" w:color="000000"/>
                      </w:rPr>
                      <w:t>transition;</w:t>
                    </w:r>
                  </w:ins>
                  <w:proofErr w:type="gramEnd"/>
                </w:p>
                <w:p w14:paraId="163D3196" w14:textId="77777777" w:rsidR="00C3376F" w:rsidRDefault="00D623D7">
                  <w:pPr>
                    <w:numPr>
                      <w:ilvl w:val="0"/>
                      <w:numId w:val="28"/>
                    </w:numPr>
                    <w:ind w:hanging="283"/>
                    <w:rPr>
                      <w:sz w:val="22"/>
                      <w:szCs w:val="22"/>
                    </w:rPr>
                  </w:pPr>
                  <w:ins w:id="228" w:author="Unknown">
                    <w:r>
                      <w:rPr>
                        <w:rStyle w:val="ins"/>
                        <w:sz w:val="22"/>
                        <w:szCs w:val="22"/>
                        <w:u w:val="single" w:color="000000"/>
                      </w:rPr>
                      <w:t xml:space="preserve">includes communal open space and does not include private open </w:t>
                    </w:r>
                    <w:proofErr w:type="gramStart"/>
                    <w:r>
                      <w:rPr>
                        <w:rStyle w:val="ins"/>
                        <w:sz w:val="22"/>
                        <w:szCs w:val="22"/>
                        <w:u w:val="single" w:color="000000"/>
                      </w:rPr>
                      <w:t>space;</w:t>
                    </w:r>
                  </w:ins>
                  <w:proofErr w:type="gramEnd"/>
                </w:p>
                <w:p w14:paraId="44A41771" w14:textId="77777777" w:rsidR="00C3376F" w:rsidRDefault="00D623D7">
                  <w:pPr>
                    <w:numPr>
                      <w:ilvl w:val="0"/>
                      <w:numId w:val="28"/>
                    </w:numPr>
                    <w:ind w:hanging="271"/>
                    <w:rPr>
                      <w:sz w:val="22"/>
                      <w:szCs w:val="22"/>
                    </w:rPr>
                  </w:pPr>
                  <w:ins w:id="229" w:author="Unknown">
                    <w:r>
                      <w:rPr>
                        <w:rStyle w:val="ins"/>
                        <w:sz w:val="22"/>
                        <w:szCs w:val="22"/>
                        <w:u w:val="single" w:color="000000"/>
                      </w:rPr>
                      <w:t xml:space="preserve">includes a minimum soft landscaping area of 15% of the </w:t>
                    </w:r>
                    <w:proofErr w:type="gramStart"/>
                    <w:r>
                      <w:rPr>
                        <w:rStyle w:val="ins"/>
                        <w:sz w:val="22"/>
                        <w:szCs w:val="22"/>
                        <w:u w:val="single" w:color="000000"/>
                      </w:rPr>
                      <w:t>rooftop;</w:t>
                    </w:r>
                  </w:ins>
                  <w:proofErr w:type="gramEnd"/>
                </w:p>
                <w:p w14:paraId="66241C9F" w14:textId="77777777" w:rsidR="00C3376F" w:rsidRDefault="00D623D7">
                  <w:pPr>
                    <w:numPr>
                      <w:ilvl w:val="0"/>
                      <w:numId w:val="28"/>
                    </w:numPr>
                    <w:ind w:hanging="283"/>
                    <w:rPr>
                      <w:sz w:val="22"/>
                      <w:szCs w:val="22"/>
                    </w:rPr>
                  </w:pPr>
                  <w:ins w:id="230" w:author="Unknown">
                    <w:r>
                      <w:rPr>
                        <w:rStyle w:val="ins"/>
                        <w:sz w:val="22"/>
                        <w:szCs w:val="22"/>
                        <w:u w:val="single" w:color="000000"/>
                      </w:rPr>
                      <w:t xml:space="preserve">may only include the following structures: </w:t>
                    </w:r>
                  </w:ins>
                </w:p>
                <w:p w14:paraId="126AE00C" w14:textId="77777777" w:rsidR="00C3376F" w:rsidRDefault="00D623D7">
                  <w:pPr>
                    <w:numPr>
                      <w:ilvl w:val="1"/>
                      <w:numId w:val="28"/>
                    </w:numPr>
                    <w:ind w:hanging="210"/>
                    <w:rPr>
                      <w:sz w:val="22"/>
                      <w:szCs w:val="22"/>
                    </w:rPr>
                  </w:pPr>
                  <w:ins w:id="231" w:author="Unknown">
                    <w:r>
                      <w:rPr>
                        <w:rStyle w:val="ins"/>
                        <w:sz w:val="22"/>
                        <w:szCs w:val="22"/>
                        <w:u w:val="single" w:color="000000"/>
                      </w:rPr>
                      <w:t xml:space="preserve">lift shaft and </w:t>
                    </w:r>
                    <w:proofErr w:type="gramStart"/>
                    <w:r>
                      <w:rPr>
                        <w:rStyle w:val="ins"/>
                        <w:sz w:val="22"/>
                        <w:szCs w:val="22"/>
                        <w:u w:val="single" w:color="000000"/>
                      </w:rPr>
                      <w:t>stairway;</w:t>
                    </w:r>
                  </w:ins>
                  <w:proofErr w:type="gramEnd"/>
                </w:p>
                <w:p w14:paraId="2921EF7F" w14:textId="77777777" w:rsidR="00C3376F" w:rsidRDefault="00D623D7">
                  <w:pPr>
                    <w:numPr>
                      <w:ilvl w:val="1"/>
                      <w:numId w:val="28"/>
                    </w:numPr>
                    <w:ind w:hanging="259"/>
                    <w:rPr>
                      <w:sz w:val="22"/>
                      <w:szCs w:val="22"/>
                    </w:rPr>
                  </w:pPr>
                  <w:ins w:id="232" w:author="Unknown">
                    <w:r>
                      <w:rPr>
                        <w:rStyle w:val="ins"/>
                        <w:sz w:val="22"/>
                        <w:szCs w:val="22"/>
                        <w:u w:val="single" w:color="000000"/>
                      </w:rPr>
                      <w:t xml:space="preserve">pool or spa including any elevated deck, platform or floor </w:t>
                    </w:r>
                    <w:proofErr w:type="gramStart"/>
                    <w:r>
                      <w:rPr>
                        <w:rStyle w:val="ins"/>
                        <w:sz w:val="22"/>
                        <w:szCs w:val="22"/>
                        <w:u w:val="single" w:color="000000"/>
                      </w:rPr>
                      <w:t>level;</w:t>
                    </w:r>
                    <w:proofErr w:type="gramEnd"/>
                    <w:r>
                      <w:rPr>
                        <w:rStyle w:val="ins"/>
                        <w:sz w:val="22"/>
                        <w:szCs w:val="22"/>
                        <w:u w:val="single" w:color="000000"/>
                      </w:rPr>
                      <w:t> </w:t>
                    </w:r>
                  </w:ins>
                </w:p>
                <w:p w14:paraId="15EDAB63" w14:textId="77777777" w:rsidR="00C3376F" w:rsidRDefault="00D623D7">
                  <w:pPr>
                    <w:numPr>
                      <w:ilvl w:val="1"/>
                      <w:numId w:val="28"/>
                    </w:numPr>
                    <w:ind w:hanging="308"/>
                    <w:rPr>
                      <w:sz w:val="22"/>
                      <w:szCs w:val="22"/>
                    </w:rPr>
                  </w:pPr>
                  <w:ins w:id="233" w:author="Unknown">
                    <w:r>
                      <w:rPr>
                        <w:rStyle w:val="ins"/>
                        <w:sz w:val="22"/>
                        <w:szCs w:val="22"/>
                        <w:u w:val="single" w:color="000000"/>
                      </w:rPr>
                      <w:t xml:space="preserve">roofed structures and fully enclosed structures: </w:t>
                    </w:r>
                  </w:ins>
                </w:p>
                <w:p w14:paraId="59D4BD0B" w14:textId="77777777" w:rsidR="00C3376F" w:rsidRDefault="00D623D7">
                  <w:pPr>
                    <w:numPr>
                      <w:ilvl w:val="2"/>
                      <w:numId w:val="28"/>
                    </w:numPr>
                    <w:ind w:hanging="308"/>
                    <w:rPr>
                      <w:sz w:val="22"/>
                      <w:szCs w:val="22"/>
                    </w:rPr>
                  </w:pPr>
                  <w:ins w:id="234" w:author="Unknown">
                    <w:r>
                      <w:rPr>
                        <w:rStyle w:val="ins"/>
                        <w:sz w:val="22"/>
                        <w:szCs w:val="22"/>
                        <w:u w:val="single" w:color="000000"/>
                      </w:rPr>
                      <w:t xml:space="preserve">lobby or </w:t>
                    </w:r>
                    <w:proofErr w:type="gramStart"/>
                    <w:r>
                      <w:rPr>
                        <w:rStyle w:val="ins"/>
                        <w:sz w:val="22"/>
                        <w:szCs w:val="22"/>
                        <w:u w:val="single" w:color="000000"/>
                      </w:rPr>
                      <w:t>foyer;</w:t>
                    </w:r>
                  </w:ins>
                  <w:proofErr w:type="gramEnd"/>
                </w:p>
                <w:p w14:paraId="51654528" w14:textId="77777777" w:rsidR="00C3376F" w:rsidRDefault="00D623D7">
                  <w:pPr>
                    <w:numPr>
                      <w:ilvl w:val="2"/>
                      <w:numId w:val="28"/>
                    </w:numPr>
                    <w:ind w:hanging="308"/>
                    <w:rPr>
                      <w:sz w:val="22"/>
                      <w:szCs w:val="22"/>
                    </w:rPr>
                  </w:pPr>
                  <w:ins w:id="235" w:author="Unknown">
                    <w:r>
                      <w:rPr>
                        <w:rStyle w:val="ins"/>
                        <w:sz w:val="22"/>
                        <w:szCs w:val="22"/>
                        <w:u w:val="single" w:color="000000"/>
                      </w:rPr>
                      <w:t xml:space="preserve">shade or shelter </w:t>
                    </w:r>
                    <w:proofErr w:type="gramStart"/>
                    <w:r>
                      <w:rPr>
                        <w:rStyle w:val="ins"/>
                        <w:sz w:val="22"/>
                        <w:szCs w:val="22"/>
                        <w:u w:val="single" w:color="000000"/>
                      </w:rPr>
                      <w:t>structure;</w:t>
                    </w:r>
                  </w:ins>
                  <w:proofErr w:type="gramEnd"/>
                </w:p>
                <w:p w14:paraId="351AFA88" w14:textId="77777777" w:rsidR="00C3376F" w:rsidRDefault="00D623D7">
                  <w:pPr>
                    <w:numPr>
                      <w:ilvl w:val="2"/>
                      <w:numId w:val="28"/>
                    </w:numPr>
                    <w:ind w:hanging="320"/>
                    <w:rPr>
                      <w:sz w:val="22"/>
                      <w:szCs w:val="22"/>
                    </w:rPr>
                  </w:pPr>
                  <w:ins w:id="236" w:author="Unknown">
                    <w:r>
                      <w:rPr>
                        <w:rStyle w:val="ins"/>
                        <w:sz w:val="22"/>
                        <w:szCs w:val="22"/>
                        <w:u w:val="single" w:color="000000"/>
                      </w:rPr>
                      <w:t xml:space="preserve">internal communal recreation </w:t>
                    </w:r>
                    <w:proofErr w:type="gramStart"/>
                    <w:r>
                      <w:rPr>
                        <w:rStyle w:val="ins"/>
                        <w:sz w:val="22"/>
                        <w:szCs w:val="22"/>
                        <w:u w:val="single" w:color="000000"/>
                      </w:rPr>
                      <w:t>space;</w:t>
                    </w:r>
                  </w:ins>
                  <w:proofErr w:type="gramEnd"/>
                </w:p>
                <w:p w14:paraId="6709F591" w14:textId="77777777" w:rsidR="00C3376F" w:rsidRDefault="00D623D7">
                  <w:pPr>
                    <w:numPr>
                      <w:ilvl w:val="2"/>
                      <w:numId w:val="28"/>
                    </w:numPr>
                    <w:ind w:hanging="320"/>
                    <w:rPr>
                      <w:sz w:val="22"/>
                      <w:szCs w:val="22"/>
                    </w:rPr>
                  </w:pPr>
                  <w:ins w:id="237" w:author="Unknown">
                    <w:r>
                      <w:rPr>
                        <w:rStyle w:val="ins"/>
                        <w:sz w:val="22"/>
                        <w:szCs w:val="22"/>
                        <w:u w:val="single" w:color="000000"/>
                      </w:rPr>
                      <w:t xml:space="preserve">toilets, bathrooms, showers and change room </w:t>
                    </w:r>
                    <w:proofErr w:type="gramStart"/>
                    <w:r>
                      <w:rPr>
                        <w:rStyle w:val="ins"/>
                        <w:sz w:val="22"/>
                        <w:szCs w:val="22"/>
                        <w:u w:val="single" w:color="000000"/>
                      </w:rPr>
                      <w:t>facilities;</w:t>
                    </w:r>
                  </w:ins>
                  <w:proofErr w:type="gramEnd"/>
                </w:p>
                <w:p w14:paraId="041EA46E" w14:textId="77777777" w:rsidR="00C3376F" w:rsidRDefault="00D623D7">
                  <w:pPr>
                    <w:numPr>
                      <w:ilvl w:val="2"/>
                      <w:numId w:val="28"/>
                    </w:numPr>
                    <w:ind w:hanging="308"/>
                    <w:rPr>
                      <w:sz w:val="22"/>
                      <w:szCs w:val="22"/>
                    </w:rPr>
                  </w:pPr>
                  <w:ins w:id="238" w:author="Unknown">
                    <w:r>
                      <w:rPr>
                        <w:rStyle w:val="ins"/>
                        <w:sz w:val="22"/>
                        <w:szCs w:val="22"/>
                        <w:u w:val="single" w:color="000000"/>
                      </w:rPr>
                      <w:t xml:space="preserve">a structure accommodating a Bar or Food and drink outlet if in the </w:t>
                    </w:r>
                    <w:proofErr w:type="gramStart"/>
                    <w:r>
                      <w:rPr>
                        <w:rStyle w:val="ins"/>
                        <w:sz w:val="22"/>
                        <w:szCs w:val="22"/>
                        <w:u w:val="single" w:color="000000"/>
                      </w:rPr>
                      <w:t>Mixed use</w:t>
                    </w:r>
                    <w:proofErr w:type="gramEnd"/>
                    <w:r>
                      <w:rPr>
                        <w:rStyle w:val="ins"/>
                        <w:sz w:val="22"/>
                        <w:szCs w:val="22"/>
                        <w:u w:val="single" w:color="000000"/>
                      </w:rPr>
                      <w:t xml:space="preserve"> zone or a zone in the Centre zones category where the premises does not contain accommodation activities;</w:t>
                    </w:r>
                  </w:ins>
                </w:p>
                <w:p w14:paraId="2696C0E4" w14:textId="77777777" w:rsidR="00C3376F" w:rsidRDefault="00D623D7">
                  <w:pPr>
                    <w:numPr>
                      <w:ilvl w:val="2"/>
                      <w:numId w:val="28"/>
                    </w:numPr>
                    <w:ind w:hanging="296"/>
                    <w:rPr>
                      <w:sz w:val="22"/>
                      <w:szCs w:val="22"/>
                    </w:rPr>
                  </w:pPr>
                  <w:ins w:id="239" w:author="Unknown">
                    <w:r>
                      <w:rPr>
                        <w:rStyle w:val="ins"/>
                        <w:sz w:val="22"/>
                        <w:szCs w:val="22"/>
                        <w:u w:val="single" w:color="000000"/>
                      </w:rPr>
                      <w:t xml:space="preserve">a structure accommodating building plant, equipment or a meter </w:t>
                    </w:r>
                    <w:proofErr w:type="gramStart"/>
                    <w:r>
                      <w:rPr>
                        <w:rStyle w:val="ins"/>
                        <w:sz w:val="22"/>
                        <w:szCs w:val="22"/>
                        <w:u w:val="single" w:color="000000"/>
                      </w:rPr>
                      <w:t>room;</w:t>
                    </w:r>
                  </w:ins>
                  <w:proofErr w:type="gramEnd"/>
                </w:p>
                <w:p w14:paraId="0072B5C3" w14:textId="77777777" w:rsidR="00C3376F" w:rsidRDefault="00D623D7">
                  <w:pPr>
                    <w:numPr>
                      <w:ilvl w:val="0"/>
                      <w:numId w:val="28"/>
                    </w:numPr>
                    <w:ind w:hanging="283"/>
                    <w:rPr>
                      <w:sz w:val="22"/>
                      <w:szCs w:val="22"/>
                    </w:rPr>
                  </w:pPr>
                  <w:ins w:id="240" w:author="Unknown">
                    <w:r>
                      <w:rPr>
                        <w:rStyle w:val="ins"/>
                        <w:sz w:val="22"/>
                        <w:szCs w:val="22"/>
                        <w:u w:val="single" w:color="000000"/>
                      </w:rPr>
                      <w:t xml:space="preserve">meets the following parameters for structures mentioned in (d): </w:t>
                    </w:r>
                  </w:ins>
                </w:p>
                <w:p w14:paraId="4BB39F87" w14:textId="77777777" w:rsidR="00C3376F" w:rsidRDefault="00D623D7">
                  <w:pPr>
                    <w:numPr>
                      <w:ilvl w:val="1"/>
                      <w:numId w:val="28"/>
                    </w:numPr>
                    <w:ind w:hanging="210"/>
                    <w:rPr>
                      <w:sz w:val="22"/>
                      <w:szCs w:val="22"/>
                    </w:rPr>
                  </w:pPr>
                  <w:ins w:id="241" w:author="Unknown">
                    <w:r>
                      <w:rPr>
                        <w:rStyle w:val="ins"/>
                        <w:sz w:val="22"/>
                        <w:szCs w:val="22"/>
                        <w:u w:val="single" w:color="000000"/>
                      </w:rPr>
                      <w:t xml:space="preserve">maximum height above the rooftop of: </w:t>
                    </w:r>
                  </w:ins>
                </w:p>
                <w:p w14:paraId="44FBE5E5" w14:textId="77777777" w:rsidR="00C3376F" w:rsidRDefault="00D623D7">
                  <w:pPr>
                    <w:numPr>
                      <w:ilvl w:val="2"/>
                      <w:numId w:val="28"/>
                    </w:numPr>
                    <w:ind w:hanging="308"/>
                    <w:rPr>
                      <w:sz w:val="22"/>
                      <w:szCs w:val="22"/>
                    </w:rPr>
                  </w:pPr>
                  <w:ins w:id="242" w:author="Unknown">
                    <w:r>
                      <w:rPr>
                        <w:rStyle w:val="ins"/>
                        <w:sz w:val="22"/>
                        <w:szCs w:val="22"/>
                        <w:u w:val="single" w:color="000000"/>
                      </w:rPr>
                      <w:lastRenderedPageBreak/>
                      <w:t>2m for a pool, spa and any elevated deck, platform, walkway or floor level (excluding safety barriers up to 1.5m</w:t>
                    </w:r>
                    <w:proofErr w:type="gramStart"/>
                    <w:r>
                      <w:rPr>
                        <w:rStyle w:val="ins"/>
                        <w:sz w:val="22"/>
                        <w:szCs w:val="22"/>
                        <w:u w:val="single" w:color="000000"/>
                      </w:rPr>
                      <w:t>);</w:t>
                    </w:r>
                  </w:ins>
                  <w:proofErr w:type="gramEnd"/>
                </w:p>
                <w:p w14:paraId="0EAF5E0F" w14:textId="77777777" w:rsidR="00C3376F" w:rsidRDefault="00D623D7">
                  <w:pPr>
                    <w:numPr>
                      <w:ilvl w:val="2"/>
                      <w:numId w:val="28"/>
                    </w:numPr>
                    <w:ind w:hanging="308"/>
                    <w:rPr>
                      <w:sz w:val="22"/>
                      <w:szCs w:val="22"/>
                    </w:rPr>
                  </w:pPr>
                  <w:ins w:id="243" w:author="Unknown">
                    <w:r>
                      <w:rPr>
                        <w:rStyle w:val="ins"/>
                        <w:sz w:val="22"/>
                        <w:szCs w:val="22"/>
                        <w:u w:val="single" w:color="000000"/>
                      </w:rPr>
                      <w:t xml:space="preserve">3.5m where setback less than 3m from the outermost projection of the </w:t>
                    </w:r>
                    <w:proofErr w:type="gramStart"/>
                    <w:r>
                      <w:rPr>
                        <w:rStyle w:val="ins"/>
                        <w:sz w:val="22"/>
                        <w:szCs w:val="22"/>
                        <w:u w:val="single" w:color="000000"/>
                      </w:rPr>
                      <w:t>rooftop;</w:t>
                    </w:r>
                  </w:ins>
                  <w:proofErr w:type="gramEnd"/>
                </w:p>
                <w:p w14:paraId="78B80D15" w14:textId="77777777" w:rsidR="00C3376F" w:rsidRDefault="00D623D7">
                  <w:pPr>
                    <w:numPr>
                      <w:ilvl w:val="2"/>
                      <w:numId w:val="28"/>
                    </w:numPr>
                    <w:ind w:hanging="320"/>
                    <w:rPr>
                      <w:sz w:val="22"/>
                      <w:szCs w:val="22"/>
                    </w:rPr>
                  </w:pPr>
                  <w:ins w:id="244" w:author="Unknown">
                    <w:r>
                      <w:rPr>
                        <w:rStyle w:val="ins"/>
                        <w:sz w:val="22"/>
                        <w:szCs w:val="22"/>
                        <w:u w:val="single" w:color="000000"/>
                      </w:rPr>
                      <w:t xml:space="preserve">6m where setback a minimum 3m from the outermost projection of the </w:t>
                    </w:r>
                    <w:proofErr w:type="gramStart"/>
                    <w:r>
                      <w:rPr>
                        <w:rStyle w:val="ins"/>
                        <w:sz w:val="22"/>
                        <w:szCs w:val="22"/>
                        <w:u w:val="single" w:color="000000"/>
                      </w:rPr>
                      <w:t>rooftop;</w:t>
                    </w:r>
                  </w:ins>
                  <w:proofErr w:type="gramEnd"/>
                </w:p>
                <w:p w14:paraId="47DAE234" w14:textId="77777777" w:rsidR="00C3376F" w:rsidRDefault="00D623D7">
                  <w:pPr>
                    <w:numPr>
                      <w:ilvl w:val="1"/>
                      <w:numId w:val="28"/>
                    </w:numPr>
                    <w:ind w:hanging="259"/>
                    <w:rPr>
                      <w:sz w:val="22"/>
                      <w:szCs w:val="22"/>
                    </w:rPr>
                  </w:pPr>
                  <w:ins w:id="245" w:author="Unknown">
                    <w:r>
                      <w:rPr>
                        <w:rStyle w:val="ins"/>
                        <w:sz w:val="22"/>
                        <w:szCs w:val="22"/>
                        <w:u w:val="single" w:color="000000"/>
                      </w:rPr>
                      <w:t>maximum combined total footprint of 40% of the rooftop for all roofed structures (excluding lift shaft and stairway</w:t>
                    </w:r>
                    <w:proofErr w:type="gramStart"/>
                    <w:r>
                      <w:rPr>
                        <w:rStyle w:val="ins"/>
                        <w:sz w:val="22"/>
                        <w:szCs w:val="22"/>
                        <w:u w:val="single" w:color="000000"/>
                      </w:rPr>
                      <w:t>);</w:t>
                    </w:r>
                  </w:ins>
                  <w:proofErr w:type="gramEnd"/>
                </w:p>
                <w:p w14:paraId="3324BD3B" w14:textId="77777777" w:rsidR="00C3376F" w:rsidRDefault="00D623D7">
                  <w:pPr>
                    <w:numPr>
                      <w:ilvl w:val="1"/>
                      <w:numId w:val="28"/>
                    </w:numPr>
                    <w:spacing w:after="220"/>
                    <w:ind w:hanging="308"/>
                    <w:rPr>
                      <w:sz w:val="22"/>
                      <w:szCs w:val="22"/>
                    </w:rPr>
                  </w:pPr>
                  <w:ins w:id="246" w:author="Unknown">
                    <w:r>
                      <w:rPr>
                        <w:rStyle w:val="ins"/>
                        <w:sz w:val="22"/>
                        <w:szCs w:val="22"/>
                        <w:u w:val="single" w:color="000000"/>
                      </w:rPr>
                      <w:t>maximum combined total gross floor area of 15% of the rooftop for all fully enclosed structures (excluding lift shaft and stairway).</w:t>
                    </w:r>
                  </w:ins>
                </w:p>
                <w:p w14:paraId="237C6032" w14:textId="77777777" w:rsidR="00C3376F" w:rsidRDefault="00D623D7">
                  <w:pPr>
                    <w:pStyle w:val="p"/>
                    <w:rPr>
                      <w:sz w:val="22"/>
                      <w:szCs w:val="22"/>
                    </w:rPr>
                  </w:pPr>
                  <w:ins w:id="247" w:author="Unknown">
                    <w:r>
                      <w:rPr>
                        <w:rStyle w:val="ins"/>
                        <w:sz w:val="16"/>
                        <w:szCs w:val="16"/>
                        <w:u w:val="single" w:color="000000"/>
                      </w:rPr>
                      <w:t>Note—For the purpose of calculations under (c), (d) and (e):</w:t>
                    </w:r>
                  </w:ins>
                </w:p>
                <w:p w14:paraId="758316E2" w14:textId="77777777" w:rsidR="00C3376F" w:rsidRDefault="00D623D7">
                  <w:pPr>
                    <w:numPr>
                      <w:ilvl w:val="0"/>
                      <w:numId w:val="29"/>
                    </w:numPr>
                    <w:spacing w:before="220"/>
                    <w:ind w:left="225" w:hanging="201"/>
                    <w:rPr>
                      <w:sz w:val="22"/>
                      <w:szCs w:val="22"/>
                    </w:rPr>
                  </w:pPr>
                  <w:ins w:id="248" w:author="Unknown">
                    <w:r>
                      <w:rPr>
                        <w:rStyle w:val="ins"/>
                        <w:sz w:val="16"/>
                        <w:szCs w:val="16"/>
                        <w:u w:val="single" w:color="000000"/>
                      </w:rPr>
                      <w:t xml:space="preserve">a reference to the rooftop means the area on top of the highest </w:t>
                    </w:r>
                    <w:proofErr w:type="spellStart"/>
                    <w:r>
                      <w:rPr>
                        <w:rStyle w:val="ins"/>
                        <w:sz w:val="16"/>
                        <w:szCs w:val="16"/>
                        <w:u w:val="single" w:color="000000"/>
                      </w:rPr>
                      <w:t>storey</w:t>
                    </w:r>
                    <w:proofErr w:type="spellEnd"/>
                    <w:r>
                      <w:rPr>
                        <w:rStyle w:val="ins"/>
                        <w:sz w:val="16"/>
                        <w:szCs w:val="16"/>
                        <w:u w:val="single" w:color="000000"/>
                      </w:rPr>
                      <w:t xml:space="preserve"> of a building measured to the outermost </w:t>
                    </w:r>
                    <w:proofErr w:type="gramStart"/>
                    <w:r>
                      <w:rPr>
                        <w:rStyle w:val="ins"/>
                        <w:sz w:val="16"/>
                        <w:szCs w:val="16"/>
                        <w:u w:val="single" w:color="000000"/>
                      </w:rPr>
                      <w:t>projection;</w:t>
                    </w:r>
                  </w:ins>
                  <w:proofErr w:type="gramEnd"/>
                </w:p>
                <w:p w14:paraId="4111C933" w14:textId="77777777" w:rsidR="00C3376F" w:rsidRDefault="00D623D7">
                  <w:pPr>
                    <w:numPr>
                      <w:ilvl w:val="0"/>
                      <w:numId w:val="29"/>
                    </w:numPr>
                    <w:ind w:left="225" w:hanging="201"/>
                    <w:rPr>
                      <w:sz w:val="22"/>
                      <w:szCs w:val="22"/>
                    </w:rPr>
                  </w:pPr>
                  <w:ins w:id="249" w:author="Unknown">
                    <w:r>
                      <w:rPr>
                        <w:rStyle w:val="ins"/>
                        <w:sz w:val="16"/>
                        <w:szCs w:val="16"/>
                        <w:u w:val="single" w:color="000000"/>
                      </w:rPr>
                      <w:t xml:space="preserve">the highest </w:t>
                    </w:r>
                    <w:proofErr w:type="spellStart"/>
                    <w:r>
                      <w:rPr>
                        <w:rStyle w:val="ins"/>
                        <w:sz w:val="16"/>
                        <w:szCs w:val="16"/>
                        <w:u w:val="single" w:color="000000"/>
                      </w:rPr>
                      <w:t>storey</w:t>
                    </w:r>
                    <w:proofErr w:type="spellEnd"/>
                    <w:r>
                      <w:rPr>
                        <w:rStyle w:val="ins"/>
                        <w:sz w:val="16"/>
                        <w:szCs w:val="16"/>
                        <w:u w:val="single" w:color="000000"/>
                      </w:rPr>
                      <w:t xml:space="preserve"> of a building for determining the rooftop excludes the </w:t>
                    </w:r>
                    <w:proofErr w:type="spellStart"/>
                    <w:r>
                      <w:rPr>
                        <w:rStyle w:val="ins"/>
                        <w:sz w:val="16"/>
                        <w:szCs w:val="16"/>
                        <w:u w:val="single" w:color="000000"/>
                      </w:rPr>
                      <w:t>storey</w:t>
                    </w:r>
                    <w:proofErr w:type="spellEnd"/>
                    <w:r>
                      <w:rPr>
                        <w:rStyle w:val="ins"/>
                        <w:sz w:val="16"/>
                        <w:szCs w:val="16"/>
                        <w:u w:val="single" w:color="000000"/>
                      </w:rPr>
                      <w:t xml:space="preserve"> that is the rooftop </w:t>
                    </w:r>
                    <w:proofErr w:type="gramStart"/>
                    <w:r>
                      <w:rPr>
                        <w:rStyle w:val="ins"/>
                        <w:sz w:val="16"/>
                        <w:szCs w:val="16"/>
                        <w:u w:val="single" w:color="000000"/>
                      </w:rPr>
                      <w:t>garden;</w:t>
                    </w:r>
                  </w:ins>
                  <w:proofErr w:type="gramEnd"/>
                </w:p>
                <w:p w14:paraId="62606EFC" w14:textId="77777777" w:rsidR="00C3376F" w:rsidRDefault="00D623D7">
                  <w:pPr>
                    <w:numPr>
                      <w:ilvl w:val="0"/>
                      <w:numId w:val="29"/>
                    </w:numPr>
                    <w:spacing w:after="220"/>
                    <w:ind w:left="225" w:hanging="201"/>
                    <w:rPr>
                      <w:sz w:val="22"/>
                      <w:szCs w:val="22"/>
                    </w:rPr>
                  </w:pPr>
                  <w:ins w:id="250" w:author="Unknown">
                    <w:r>
                      <w:rPr>
                        <w:rStyle w:val="ins"/>
                        <w:sz w:val="16"/>
                        <w:szCs w:val="16"/>
                        <w:u w:val="single" w:color="000000"/>
                      </w:rPr>
                      <w:t>a roofed structure is a pergola or similar, with a roof or an adjustable roofing system with the capability of being impervious to water or wind.</w:t>
                    </w:r>
                  </w:ins>
                </w:p>
                <w:p w14:paraId="288EA200" w14:textId="77777777" w:rsidR="00C3376F" w:rsidRDefault="00D623D7">
                  <w:pPr>
                    <w:pStyle w:val="p"/>
                    <w:rPr>
                      <w:sz w:val="22"/>
                      <w:szCs w:val="22"/>
                    </w:rPr>
                  </w:pPr>
                  <w:ins w:id="251" w:author="Unknown">
                    <w:r>
                      <w:rPr>
                        <w:rStyle w:val="ins"/>
                        <w:sz w:val="16"/>
                        <w:szCs w:val="16"/>
                        <w:u w:val="single" w:color="000000"/>
                      </w:rPr>
                      <w:t>Note—Examples of internal communal recreation spaces may include a gymnasium, media/games room, communal dining/entertainment room or sauna.</w:t>
                    </w:r>
                  </w:ins>
                </w:p>
              </w:tc>
            </w:tr>
          </w:tbl>
          <w:p w14:paraId="56160548" w14:textId="77777777" w:rsidR="00C3376F" w:rsidRDefault="00C3376F">
            <w:pPr>
              <w:rPr>
                <w:sz w:val="22"/>
                <w:szCs w:val="22"/>
              </w:rPr>
            </w:pPr>
          </w:p>
        </w:tc>
      </w:tr>
    </w:tbl>
    <w:p w14:paraId="0C6B9B7C" w14:textId="77777777" w:rsidR="00C3376F" w:rsidRDefault="00D623D7">
      <w:r>
        <w:lastRenderedPageBreak/>
        <w:br w:type="page"/>
      </w:r>
    </w:p>
    <w:p w14:paraId="17388AB6" w14:textId="77777777" w:rsidR="00C3376F" w:rsidRDefault="00D623D7" w:rsidP="00E112F3">
      <w:pPr>
        <w:pStyle w:val="Heading2"/>
      </w:pPr>
      <w:r>
        <w:rPr>
          <w:rFonts w:eastAsia="Arial"/>
        </w:rPr>
        <w:lastRenderedPageBreak/>
        <w:t>Schedule 6 Planning scheme policies \ SC6.1 Planning scheme policy index</w:t>
      </w:r>
    </w:p>
    <w:p w14:paraId="6F2E3777" w14:textId="77777777" w:rsidR="00C3376F" w:rsidRDefault="00D623D7">
      <w:pPr>
        <w:pStyle w:val="Heading4"/>
        <w:keepNext w:val="0"/>
        <w:spacing w:before="319" w:after="319"/>
      </w:pPr>
      <w:r>
        <w:rPr>
          <w:rFonts w:eastAsia="Arial" w:cs="Arial"/>
        </w:rPr>
        <w:t>Table SC6.1.1—Planning scheme policy index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78214EB1" w14:textId="77777777">
        <w:trPr>
          <w:tblCellSpacing w:w="15" w:type="dxa"/>
        </w:trPr>
        <w:tc>
          <w:tcPr>
            <w:tcW w:w="0" w:type="auto"/>
            <w:tcMar>
              <w:top w:w="15" w:type="dxa"/>
              <w:left w:w="15" w:type="dxa"/>
              <w:bottom w:w="15" w:type="dxa"/>
              <w:right w:w="15" w:type="dxa"/>
            </w:tcMar>
            <w:vAlign w:val="center"/>
            <w:hideMark/>
          </w:tcPr>
          <w:p w14:paraId="5B12B7C8" w14:textId="09DED598"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30D4D0BE"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16"/>
      </w:tblGrid>
      <w:tr w:rsidR="00C3376F" w14:paraId="3D7B772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62"/>
              <w:gridCol w:w="7848"/>
            </w:tblGrid>
            <w:tr w:rsidR="00C3376F" w14:paraId="37ACF638" w14:textId="77777777">
              <w:trPr>
                <w:trHeight w:hRule="exact" w:val="2"/>
              </w:trPr>
              <w:tc>
                <w:tcPr>
                  <w:tcW w:w="1000" w:type="pct"/>
                </w:tcPr>
                <w:p w14:paraId="6F58C6FD" w14:textId="77777777" w:rsidR="00C3376F" w:rsidRDefault="00C3376F">
                  <w:pPr>
                    <w:spacing w:line="0" w:lineRule="atLeast"/>
                    <w:rPr>
                      <w:b/>
                      <w:bCs/>
                      <w:color w:val="FFFFFF"/>
                      <w:sz w:val="22"/>
                      <w:szCs w:val="22"/>
                    </w:rPr>
                  </w:pPr>
                </w:p>
              </w:tc>
              <w:tc>
                <w:tcPr>
                  <w:tcW w:w="4000" w:type="pct"/>
                </w:tcPr>
                <w:p w14:paraId="3BD6BA11" w14:textId="77777777" w:rsidR="00C3376F" w:rsidRDefault="00C3376F">
                  <w:pPr>
                    <w:spacing w:line="0" w:lineRule="atLeast"/>
                    <w:rPr>
                      <w:b/>
                      <w:bCs/>
                      <w:color w:val="FFFFFF"/>
                      <w:sz w:val="22"/>
                      <w:szCs w:val="22"/>
                    </w:rPr>
                  </w:pPr>
                </w:p>
              </w:tc>
            </w:tr>
            <w:tr w:rsidR="00F80E97" w14:paraId="4EDE30A1" w14:textId="77777777">
              <w:trPr>
                <w:trHeight w:hRule="exact" w:val="2"/>
              </w:trPr>
              <w:tc>
                <w:tcPr>
                  <w:tcW w:w="1000" w:type="pct"/>
                </w:tcPr>
                <w:p w14:paraId="3656AE6F" w14:textId="77777777" w:rsidR="00F80E97" w:rsidRDefault="00F80E97">
                  <w:pPr>
                    <w:spacing w:line="0" w:lineRule="atLeast"/>
                    <w:rPr>
                      <w:b/>
                      <w:bCs/>
                      <w:color w:val="FFFFFF"/>
                      <w:sz w:val="22"/>
                      <w:szCs w:val="22"/>
                    </w:rPr>
                  </w:pPr>
                </w:p>
              </w:tc>
              <w:tc>
                <w:tcPr>
                  <w:tcW w:w="4000" w:type="pct"/>
                </w:tcPr>
                <w:p w14:paraId="366EAC8B" w14:textId="77777777" w:rsidR="00F80E97" w:rsidRDefault="00F80E97">
                  <w:pPr>
                    <w:spacing w:line="0" w:lineRule="atLeast"/>
                    <w:rPr>
                      <w:b/>
                      <w:bCs/>
                      <w:color w:val="FFFFFF"/>
                      <w:sz w:val="22"/>
                      <w:szCs w:val="22"/>
                    </w:rPr>
                  </w:pPr>
                </w:p>
              </w:tc>
            </w:tr>
            <w:tr w:rsidR="00C3376F" w14:paraId="5A75AED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6E863C" w14:textId="77777777" w:rsidR="00C3376F" w:rsidRDefault="00D623D7">
                  <w:pPr>
                    <w:pStyle w:val="p"/>
                    <w:rPr>
                      <w:sz w:val="22"/>
                      <w:szCs w:val="22"/>
                    </w:rPr>
                  </w:pPr>
                  <w:r>
                    <w:rPr>
                      <w:sz w:val="22"/>
                      <w:szCs w:val="22"/>
                    </w:rPr>
                    <w:t>SC6.17</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204EA4" w14:textId="77777777" w:rsidR="00C3376F" w:rsidRDefault="00D623D7">
                  <w:pPr>
                    <w:pStyle w:val="p"/>
                    <w:rPr>
                      <w:sz w:val="22"/>
                      <w:szCs w:val="22"/>
                    </w:rPr>
                  </w:pPr>
                  <w:r>
                    <w:rPr>
                      <w:sz w:val="22"/>
                      <w:szCs w:val="22"/>
                    </w:rPr>
                    <w:t>Landscape design</w:t>
                  </w:r>
                  <w:del w:id="252" w:author="Unknown">
                    <w:r>
                      <w:rPr>
                        <w:rStyle w:val="del"/>
                        <w:strike/>
                        <w:sz w:val="22"/>
                        <w:szCs w:val="22"/>
                      </w:rPr>
                      <w:delText xml:space="preserve"> guidelines for water conservation</w:delText>
                    </w:r>
                  </w:del>
                  <w:r>
                    <w:rPr>
                      <w:sz w:val="22"/>
                      <w:szCs w:val="22"/>
                    </w:rPr>
                    <w:t xml:space="preserve"> planning scheme policy</w:t>
                  </w:r>
                </w:p>
              </w:tc>
            </w:tr>
          </w:tbl>
          <w:p w14:paraId="6FC0409B" w14:textId="77777777" w:rsidR="00C3376F" w:rsidRDefault="00C3376F">
            <w:pPr>
              <w:rPr>
                <w:sz w:val="22"/>
                <w:szCs w:val="22"/>
              </w:rPr>
            </w:pPr>
          </w:p>
        </w:tc>
      </w:tr>
    </w:tbl>
    <w:p w14:paraId="44966B3B" w14:textId="77777777" w:rsidR="00C3376F" w:rsidRDefault="00D623D7">
      <w:r>
        <w:br w:type="page"/>
      </w:r>
    </w:p>
    <w:p w14:paraId="599C9764" w14:textId="77777777" w:rsidR="00C3376F" w:rsidRDefault="00D623D7" w:rsidP="00E112F3">
      <w:pPr>
        <w:pStyle w:val="Heading2"/>
      </w:pPr>
      <w:r>
        <w:rPr>
          <w:rFonts w:eastAsia="Arial"/>
        </w:rPr>
        <w:lastRenderedPageBreak/>
        <w:t>Schedule 6 Planning scheme policies \ SC6.17 Landscape design guidelines for water conservation planning scheme policy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36A0CD73" w14:textId="77777777">
        <w:trPr>
          <w:tblCellSpacing w:w="15" w:type="dxa"/>
        </w:trPr>
        <w:tc>
          <w:tcPr>
            <w:tcW w:w="0" w:type="auto"/>
            <w:tcMar>
              <w:top w:w="15" w:type="dxa"/>
              <w:left w:w="15" w:type="dxa"/>
              <w:bottom w:w="15" w:type="dxa"/>
              <w:right w:w="15" w:type="dxa"/>
            </w:tcMar>
            <w:vAlign w:val="center"/>
            <w:hideMark/>
          </w:tcPr>
          <w:p w14:paraId="6768B2D0" w14:textId="77777777"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51F6803B" w14:textId="77777777" w:rsidR="00C3376F" w:rsidRDefault="00C3376F">
      <w:pPr>
        <w:rPr>
          <w:vanish/>
        </w:rPr>
      </w:pPr>
    </w:p>
    <w:tbl>
      <w:tblPr>
        <w:tblStyle w:val="scheduleAmendtable"/>
        <w:tblW w:w="0" w:type="auto"/>
        <w:tblLook w:val="04A0" w:firstRow="1" w:lastRow="0" w:firstColumn="1" w:lastColumn="0" w:noHBand="0" w:noVBand="1"/>
      </w:tblPr>
      <w:tblGrid>
        <w:gridCol w:w="8423"/>
      </w:tblGrid>
      <w:tr w:rsidR="00C3376F" w14:paraId="00C7C1ED" w14:textId="77777777" w:rsidTr="00F80E97">
        <w:tc>
          <w:tcPr>
            <w:tcW w:w="0" w:type="auto"/>
            <w:hideMark/>
          </w:tcPr>
          <w:p w14:paraId="78A22DE6" w14:textId="44B4D58D" w:rsidR="00C3376F" w:rsidRDefault="00D623D7">
            <w:pPr>
              <w:rPr>
                <w:sz w:val="22"/>
                <w:szCs w:val="22"/>
              </w:rPr>
            </w:pPr>
            <w:r>
              <w:rPr>
                <w:sz w:val="22"/>
                <w:szCs w:val="22"/>
              </w:rPr>
              <w:t>SC6.17 Landscape design</w:t>
            </w:r>
            <w:del w:id="253" w:author="Unknown">
              <w:r>
                <w:rPr>
                  <w:rStyle w:val="del"/>
                  <w:strike/>
                  <w:sz w:val="22"/>
                  <w:szCs w:val="22"/>
                </w:rPr>
                <w:delText xml:space="preserve"> guidelines for water conservation</w:delText>
              </w:r>
            </w:del>
            <w:r>
              <w:rPr>
                <w:sz w:val="22"/>
                <w:szCs w:val="22"/>
              </w:rPr>
              <w:t xml:space="preserve"> planning scheme policy</w:t>
            </w:r>
          </w:p>
        </w:tc>
      </w:tr>
    </w:tbl>
    <w:p w14:paraId="0A674DD5" w14:textId="5F478A98" w:rsidR="00C3376F" w:rsidRDefault="00D623D7" w:rsidP="00F80E97">
      <w:pPr>
        <w:pStyle w:val="Heading3"/>
      </w:pPr>
      <w:r>
        <w:t>Contents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6"/>
        <w:gridCol w:w="30"/>
        <w:gridCol w:w="30"/>
        <w:gridCol w:w="30"/>
        <w:gridCol w:w="45"/>
      </w:tblGrid>
      <w:tr w:rsidR="00C3376F" w14:paraId="7E524CA1" w14:textId="77777777">
        <w:trPr>
          <w:tblCellSpacing w:w="15" w:type="dxa"/>
        </w:trPr>
        <w:tc>
          <w:tcPr>
            <w:tcW w:w="0" w:type="auto"/>
            <w:gridSpan w:val="5"/>
            <w:tcMar>
              <w:top w:w="15" w:type="dxa"/>
              <w:left w:w="15" w:type="dxa"/>
              <w:bottom w:w="15" w:type="dxa"/>
              <w:right w:w="15" w:type="dxa"/>
            </w:tcMar>
            <w:vAlign w:val="center"/>
            <w:hideMark/>
          </w:tcPr>
          <w:p w14:paraId="1E5CA278" w14:textId="7AFD1E22"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3821A8B7" w14:textId="5C1B4CC2" w:rsidR="0060203C" w:rsidRDefault="0060203C">
            <w:pPr>
              <w:rPr>
                <w:sz w:val="22"/>
                <w:szCs w:val="22"/>
              </w:rPr>
            </w:pPr>
          </w:p>
        </w:tc>
      </w:tr>
      <w:tr w:rsidR="00C3376F" w14:paraId="6567E1CB" w14:textId="77777777">
        <w:trPr>
          <w:gridAfter w:val="1"/>
          <w:tblCellSpacing w:w="15" w:type="dxa"/>
        </w:trPr>
        <w:tc>
          <w:tcPr>
            <w:tcW w:w="0" w:type="auto"/>
            <w:gridSpan w:val="4"/>
            <w:tcMar>
              <w:top w:w="15" w:type="dxa"/>
              <w:left w:w="15" w:type="dxa"/>
              <w:bottom w:w="15" w:type="dxa"/>
              <w:right w:w="15" w:type="dxa"/>
            </w:tcMar>
            <w:hideMark/>
          </w:tcPr>
          <w:p w14:paraId="2045B6CE" w14:textId="77777777" w:rsidR="00C3376F" w:rsidRDefault="00D623D7">
            <w:pPr>
              <w:pStyle w:val="p"/>
              <w:rPr>
                <w:sz w:val="22"/>
                <w:szCs w:val="22"/>
              </w:rPr>
            </w:pPr>
            <w:r>
              <w:rPr>
                <w:sz w:val="22"/>
                <w:szCs w:val="22"/>
              </w:rPr>
              <w:t>1       Introduction</w:t>
            </w:r>
          </w:p>
          <w:p w14:paraId="2D82BB54" w14:textId="77777777" w:rsidR="00C3376F" w:rsidRDefault="00D623D7">
            <w:pPr>
              <w:pStyle w:val="p"/>
              <w:pBdr>
                <w:left w:val="none" w:sz="0" w:space="22" w:color="auto"/>
              </w:pBdr>
              <w:ind w:left="450"/>
              <w:rPr>
                <w:sz w:val="22"/>
                <w:szCs w:val="22"/>
              </w:rPr>
            </w:pPr>
            <w:r>
              <w:rPr>
                <w:sz w:val="22"/>
                <w:szCs w:val="22"/>
              </w:rPr>
              <w:t>1.1       Relationship to planning scheme</w:t>
            </w:r>
          </w:p>
          <w:p w14:paraId="0B594BBA" w14:textId="77777777" w:rsidR="00C3376F" w:rsidRDefault="00D623D7">
            <w:pPr>
              <w:pStyle w:val="p"/>
              <w:pBdr>
                <w:left w:val="none" w:sz="0" w:space="22" w:color="auto"/>
              </w:pBdr>
              <w:ind w:left="450"/>
              <w:rPr>
                <w:sz w:val="22"/>
                <w:szCs w:val="22"/>
              </w:rPr>
            </w:pPr>
            <w:r>
              <w:rPr>
                <w:sz w:val="22"/>
                <w:szCs w:val="22"/>
              </w:rPr>
              <w:t>1.2       Purpose</w:t>
            </w:r>
          </w:p>
          <w:p w14:paraId="7BBAD99C" w14:textId="77777777" w:rsidR="00C3376F" w:rsidRDefault="00D623D7">
            <w:pPr>
              <w:pStyle w:val="p"/>
              <w:pBdr>
                <w:left w:val="none" w:sz="0" w:space="22" w:color="auto"/>
              </w:pBdr>
              <w:ind w:left="450"/>
              <w:rPr>
                <w:sz w:val="22"/>
                <w:szCs w:val="22"/>
              </w:rPr>
            </w:pPr>
            <w:r>
              <w:rPr>
                <w:sz w:val="22"/>
                <w:szCs w:val="22"/>
              </w:rPr>
              <w:t>1.3       Terminology</w:t>
            </w:r>
          </w:p>
          <w:p w14:paraId="4A3B3AF8" w14:textId="77777777" w:rsidR="00C3376F" w:rsidRDefault="00D623D7">
            <w:pPr>
              <w:pStyle w:val="p"/>
              <w:rPr>
                <w:sz w:val="22"/>
                <w:szCs w:val="22"/>
              </w:rPr>
            </w:pPr>
            <w:r>
              <w:rPr>
                <w:sz w:val="22"/>
                <w:szCs w:val="22"/>
              </w:rPr>
              <w:t>2       </w:t>
            </w:r>
            <w:del w:id="254" w:author="Unknown">
              <w:r>
                <w:rPr>
                  <w:rStyle w:val="del"/>
                  <w:strike/>
                  <w:sz w:val="22"/>
                  <w:szCs w:val="22"/>
                </w:rPr>
                <w:delText>;Soil infiltration</w:delText>
              </w:r>
            </w:del>
            <w:ins w:id="255" w:author="Unknown">
              <w:r>
                <w:rPr>
                  <w:rStyle w:val="ins"/>
                  <w:sz w:val="22"/>
                  <w:szCs w:val="22"/>
                  <w:u w:val="single" w:color="000000"/>
                </w:rPr>
                <w:t>;Climatic factors</w:t>
              </w:r>
            </w:ins>
          </w:p>
          <w:p w14:paraId="5D521B53" w14:textId="77777777" w:rsidR="00C3376F" w:rsidRDefault="00D623D7">
            <w:pPr>
              <w:pStyle w:val="p"/>
              <w:pBdr>
                <w:left w:val="none" w:sz="0" w:space="22" w:color="auto"/>
              </w:pBdr>
              <w:ind w:left="450"/>
              <w:rPr>
                <w:sz w:val="22"/>
                <w:szCs w:val="22"/>
              </w:rPr>
            </w:pPr>
            <w:r>
              <w:rPr>
                <w:sz w:val="22"/>
                <w:szCs w:val="22"/>
              </w:rPr>
              <w:t xml:space="preserve">2.1       </w:t>
            </w:r>
            <w:del w:id="256" w:author="Unknown">
              <w:r>
                <w:rPr>
                  <w:rStyle w:val="del"/>
                  <w:strike/>
                  <w:sz w:val="22"/>
                  <w:szCs w:val="22"/>
                </w:rPr>
                <w:delText>Landform</w:delText>
              </w:r>
            </w:del>
            <w:ins w:id="257" w:author="Unknown">
              <w:r>
                <w:rPr>
                  <w:rStyle w:val="ins"/>
                  <w:sz w:val="22"/>
                  <w:szCs w:val="22"/>
                  <w:u w:val="single" w:color="000000"/>
                </w:rPr>
                <w:t>Wind</w:t>
              </w:r>
            </w:ins>
          </w:p>
          <w:p w14:paraId="31EF3A30" w14:textId="77777777" w:rsidR="00C3376F" w:rsidRDefault="00D623D7">
            <w:pPr>
              <w:pStyle w:val="p"/>
              <w:pBdr>
                <w:left w:val="none" w:sz="0" w:space="22" w:color="auto"/>
              </w:pBdr>
              <w:ind w:left="450"/>
              <w:rPr>
                <w:sz w:val="22"/>
                <w:szCs w:val="22"/>
              </w:rPr>
            </w:pPr>
            <w:r>
              <w:rPr>
                <w:sz w:val="22"/>
                <w:szCs w:val="22"/>
              </w:rPr>
              <w:t xml:space="preserve">2.2       </w:t>
            </w:r>
            <w:del w:id="258" w:author="Unknown">
              <w:r>
                <w:rPr>
                  <w:rStyle w:val="del"/>
                  <w:strike/>
                  <w:sz w:val="22"/>
                  <w:szCs w:val="22"/>
                </w:rPr>
                <w:delText>Soil</w:delText>
              </w:r>
            </w:del>
            <w:ins w:id="259" w:author="Unknown">
              <w:r>
                <w:rPr>
                  <w:rStyle w:val="ins"/>
                  <w:sz w:val="22"/>
                  <w:szCs w:val="22"/>
                  <w:u w:val="single" w:color="000000"/>
                </w:rPr>
                <w:t>Solar</w:t>
              </w:r>
            </w:ins>
          </w:p>
          <w:p w14:paraId="419800A7" w14:textId="77777777" w:rsidR="00C3376F" w:rsidRDefault="00D623D7">
            <w:pPr>
              <w:pStyle w:val="p"/>
              <w:pBdr>
                <w:left w:val="none" w:sz="0" w:space="22" w:color="auto"/>
              </w:pBdr>
              <w:ind w:left="450"/>
              <w:rPr>
                <w:sz w:val="22"/>
                <w:szCs w:val="22"/>
              </w:rPr>
            </w:pPr>
            <w:r>
              <w:rPr>
                <w:sz w:val="22"/>
                <w:szCs w:val="22"/>
              </w:rPr>
              <w:t>2.3</w:t>
            </w:r>
            <w:ins w:id="260" w:author="Unknown">
              <w:r>
                <w:rPr>
                  <w:rStyle w:val="ins"/>
                  <w:sz w:val="22"/>
                  <w:szCs w:val="22"/>
                  <w:u w:val="single" w:color="000000"/>
                </w:rPr>
                <w:t>       Rainfall</w:t>
              </w:r>
            </w:ins>
          </w:p>
          <w:p w14:paraId="7F5DEFDD" w14:textId="77777777" w:rsidR="00C3376F" w:rsidRDefault="00D623D7">
            <w:pPr>
              <w:pStyle w:val="p"/>
              <w:rPr>
                <w:sz w:val="22"/>
                <w:szCs w:val="22"/>
              </w:rPr>
            </w:pPr>
            <w:ins w:id="261" w:author="Unknown">
              <w:r>
                <w:rPr>
                  <w:rStyle w:val="ins"/>
                  <w:sz w:val="22"/>
                  <w:szCs w:val="22"/>
                  <w:u w:val="single" w:color="000000"/>
                </w:rPr>
                <w:t>3       Growing media</w:t>
              </w:r>
            </w:ins>
          </w:p>
          <w:p w14:paraId="51C7F263" w14:textId="77777777" w:rsidR="00C3376F" w:rsidRDefault="00D623D7">
            <w:pPr>
              <w:pStyle w:val="p"/>
              <w:pBdr>
                <w:left w:val="none" w:sz="0" w:space="22" w:color="auto"/>
              </w:pBdr>
              <w:ind w:left="450"/>
              <w:rPr>
                <w:sz w:val="22"/>
                <w:szCs w:val="22"/>
              </w:rPr>
            </w:pPr>
            <w:ins w:id="262" w:author="Unknown">
              <w:r>
                <w:rPr>
                  <w:rStyle w:val="ins"/>
                  <w:sz w:val="22"/>
                  <w:szCs w:val="22"/>
                  <w:u w:val="single" w:color="000000"/>
                </w:rPr>
                <w:t>3.1</w:t>
              </w:r>
            </w:ins>
            <w:r>
              <w:rPr>
                <w:sz w:val="22"/>
                <w:szCs w:val="22"/>
              </w:rPr>
              <w:t>       Mulch</w:t>
            </w:r>
          </w:p>
          <w:p w14:paraId="7EAA989A" w14:textId="77777777" w:rsidR="00C3376F" w:rsidRDefault="00D623D7">
            <w:pPr>
              <w:pStyle w:val="p"/>
              <w:rPr>
                <w:sz w:val="22"/>
                <w:szCs w:val="22"/>
              </w:rPr>
            </w:pPr>
            <w:del w:id="263" w:author="Unknown">
              <w:r>
                <w:rPr>
                  <w:rStyle w:val="del"/>
                  <w:strike/>
                  <w:sz w:val="22"/>
                  <w:szCs w:val="22"/>
                </w:rPr>
                <w:delText>3</w:delText>
              </w:r>
            </w:del>
            <w:ins w:id="264" w:author="Unknown">
              <w:r>
                <w:rPr>
                  <w:rStyle w:val="ins"/>
                  <w:sz w:val="22"/>
                  <w:szCs w:val="22"/>
                  <w:u w:val="single" w:color="000000"/>
                </w:rPr>
                <w:t>4</w:t>
              </w:r>
            </w:ins>
            <w:r>
              <w:rPr>
                <w:sz w:val="22"/>
                <w:szCs w:val="22"/>
              </w:rPr>
              <w:t>      Plant selection</w:t>
            </w:r>
          </w:p>
          <w:p w14:paraId="71AD4793" w14:textId="77777777" w:rsidR="00C3376F" w:rsidRDefault="00D623D7">
            <w:pPr>
              <w:pStyle w:val="p"/>
              <w:rPr>
                <w:sz w:val="22"/>
                <w:szCs w:val="22"/>
              </w:rPr>
            </w:pPr>
            <w:del w:id="265" w:author="Unknown">
              <w:r>
                <w:rPr>
                  <w:rStyle w:val="del"/>
                  <w:strike/>
                  <w:sz w:val="22"/>
                  <w:szCs w:val="22"/>
                </w:rPr>
                <w:delText>4</w:delText>
              </w:r>
            </w:del>
            <w:ins w:id="266" w:author="Unknown">
              <w:r>
                <w:rPr>
                  <w:rStyle w:val="ins"/>
                  <w:sz w:val="22"/>
                  <w:szCs w:val="22"/>
                  <w:u w:val="single" w:color="000000"/>
                </w:rPr>
                <w:t>5      Artificial growing environments</w:t>
              </w:r>
            </w:ins>
          </w:p>
          <w:p w14:paraId="1F9FC784" w14:textId="77777777" w:rsidR="00C3376F" w:rsidRDefault="00D623D7">
            <w:pPr>
              <w:pStyle w:val="p"/>
              <w:rPr>
                <w:sz w:val="22"/>
                <w:szCs w:val="22"/>
              </w:rPr>
            </w:pPr>
            <w:ins w:id="267" w:author="Unknown">
              <w:r>
                <w:rPr>
                  <w:rStyle w:val="ins"/>
                  <w:sz w:val="22"/>
                  <w:szCs w:val="22"/>
                  <w:u w:val="single" w:color="000000"/>
                </w:rPr>
                <w:t>6</w:t>
              </w:r>
            </w:ins>
            <w:r>
              <w:rPr>
                <w:sz w:val="22"/>
                <w:szCs w:val="22"/>
              </w:rPr>
              <w:t>      Irrigation</w:t>
            </w:r>
          </w:p>
          <w:p w14:paraId="4FB5E932" w14:textId="77777777" w:rsidR="00C3376F" w:rsidRDefault="00D623D7">
            <w:pPr>
              <w:pStyle w:val="p"/>
              <w:pBdr>
                <w:left w:val="none" w:sz="0" w:space="22" w:color="auto"/>
              </w:pBdr>
              <w:ind w:left="450"/>
              <w:rPr>
                <w:sz w:val="22"/>
                <w:szCs w:val="22"/>
              </w:rPr>
            </w:pPr>
            <w:ins w:id="268" w:author="Unknown">
              <w:r>
                <w:rPr>
                  <w:rStyle w:val="ins"/>
                  <w:sz w:val="22"/>
                  <w:szCs w:val="22"/>
                  <w:u w:val="single" w:color="000000"/>
                </w:rPr>
                <w:t>6.1       Irrigation rates</w:t>
              </w:r>
            </w:ins>
          </w:p>
          <w:p w14:paraId="10BFFFA1" w14:textId="77777777" w:rsidR="00C3376F" w:rsidRDefault="00D623D7">
            <w:pPr>
              <w:pStyle w:val="p"/>
              <w:pBdr>
                <w:left w:val="none" w:sz="0" w:space="22" w:color="auto"/>
              </w:pBdr>
              <w:ind w:left="450"/>
              <w:rPr>
                <w:sz w:val="22"/>
                <w:szCs w:val="22"/>
              </w:rPr>
            </w:pPr>
            <w:ins w:id="269" w:author="Unknown">
              <w:r>
                <w:rPr>
                  <w:rStyle w:val="ins"/>
                  <w:sz w:val="22"/>
                  <w:szCs w:val="22"/>
                  <w:u w:val="single" w:color="000000"/>
                </w:rPr>
                <w:t>6.2       Site stormwater harvest capacity</w:t>
              </w:r>
            </w:ins>
          </w:p>
          <w:p w14:paraId="30BE7C83" w14:textId="77777777" w:rsidR="00C3376F" w:rsidRDefault="00D623D7">
            <w:pPr>
              <w:pStyle w:val="p"/>
              <w:pBdr>
                <w:left w:val="none" w:sz="0" w:space="22" w:color="auto"/>
              </w:pBdr>
              <w:ind w:left="450"/>
              <w:rPr>
                <w:sz w:val="22"/>
                <w:szCs w:val="22"/>
              </w:rPr>
            </w:pPr>
            <w:ins w:id="270" w:author="Unknown">
              <w:r>
                <w:rPr>
                  <w:rStyle w:val="ins"/>
                  <w:sz w:val="22"/>
                  <w:szCs w:val="22"/>
                  <w:u w:val="single" w:color="000000"/>
                </w:rPr>
                <w:t>6.3       Sizing of water tanks and cisterns</w:t>
              </w:r>
            </w:ins>
          </w:p>
          <w:p w14:paraId="16BB69D6" w14:textId="77777777" w:rsidR="00C3376F" w:rsidRDefault="00D623D7">
            <w:pPr>
              <w:pStyle w:val="p"/>
              <w:pBdr>
                <w:left w:val="none" w:sz="0" w:space="22" w:color="auto"/>
              </w:pBdr>
              <w:ind w:left="450"/>
              <w:rPr>
                <w:sz w:val="22"/>
                <w:szCs w:val="22"/>
              </w:rPr>
            </w:pPr>
            <w:ins w:id="271" w:author="Unknown">
              <w:r>
                <w:rPr>
                  <w:rStyle w:val="ins"/>
                  <w:sz w:val="22"/>
                  <w:szCs w:val="22"/>
                  <w:u w:val="single" w:color="000000"/>
                </w:rPr>
                <w:t>6.4       Irrigation design</w:t>
              </w:r>
            </w:ins>
          </w:p>
          <w:p w14:paraId="2ED7EBB8" w14:textId="77777777" w:rsidR="00C3376F" w:rsidRDefault="00D623D7">
            <w:pPr>
              <w:pStyle w:val="p"/>
              <w:rPr>
                <w:sz w:val="22"/>
                <w:szCs w:val="22"/>
              </w:rPr>
            </w:pPr>
            <w:del w:id="272" w:author="Unknown">
              <w:r>
                <w:rPr>
                  <w:rStyle w:val="del"/>
                  <w:strike/>
                  <w:sz w:val="22"/>
                  <w:szCs w:val="22"/>
                </w:rPr>
                <w:delText>5</w:delText>
              </w:r>
            </w:del>
            <w:ins w:id="273" w:author="Unknown">
              <w:r>
                <w:rPr>
                  <w:rStyle w:val="ins"/>
                  <w:sz w:val="22"/>
                  <w:szCs w:val="22"/>
                  <w:u w:val="single" w:color="000000"/>
                </w:rPr>
                <w:t>7</w:t>
              </w:r>
            </w:ins>
            <w:r>
              <w:rPr>
                <w:sz w:val="22"/>
                <w:szCs w:val="22"/>
              </w:rPr>
              <w:t xml:space="preserve">  </w:t>
            </w:r>
            <w:ins w:id="274" w:author="Unknown">
              <w:r>
                <w:rPr>
                  <w:rStyle w:val="ins"/>
                  <w:sz w:val="22"/>
                  <w:szCs w:val="22"/>
                  <w:u w:val="single" w:color="000000"/>
                </w:rPr>
                <w:t>    Landscaping containment</w:t>
              </w:r>
            </w:ins>
          </w:p>
          <w:p w14:paraId="2C7AB56E" w14:textId="77777777" w:rsidR="00C3376F" w:rsidRDefault="00D623D7">
            <w:pPr>
              <w:pStyle w:val="p"/>
              <w:rPr>
                <w:sz w:val="22"/>
                <w:szCs w:val="22"/>
              </w:rPr>
            </w:pPr>
            <w:ins w:id="275" w:author="Unknown">
              <w:r>
                <w:rPr>
                  <w:rStyle w:val="ins"/>
                  <w:sz w:val="22"/>
                  <w:szCs w:val="22"/>
                  <w:u w:val="single" w:color="000000"/>
                </w:rPr>
                <w:t>8      Structural considerations</w:t>
              </w:r>
            </w:ins>
          </w:p>
          <w:p w14:paraId="7A8F10A7" w14:textId="77777777" w:rsidR="00C3376F" w:rsidRDefault="00D623D7">
            <w:pPr>
              <w:pStyle w:val="p"/>
              <w:rPr>
                <w:sz w:val="22"/>
                <w:szCs w:val="22"/>
              </w:rPr>
            </w:pPr>
            <w:ins w:id="276" w:author="Unknown">
              <w:r>
                <w:rPr>
                  <w:rStyle w:val="ins"/>
                  <w:sz w:val="22"/>
                  <w:szCs w:val="22"/>
                  <w:u w:val="single" w:color="000000"/>
                </w:rPr>
                <w:t>9      Drainage and waterproofing</w:t>
              </w:r>
            </w:ins>
          </w:p>
          <w:p w14:paraId="5D7ED2BF" w14:textId="77777777" w:rsidR="00C3376F" w:rsidRDefault="00D623D7">
            <w:pPr>
              <w:pStyle w:val="p"/>
              <w:rPr>
                <w:sz w:val="22"/>
                <w:szCs w:val="22"/>
              </w:rPr>
            </w:pPr>
            <w:ins w:id="277" w:author="Unknown">
              <w:r>
                <w:rPr>
                  <w:rStyle w:val="ins"/>
                  <w:sz w:val="22"/>
                  <w:szCs w:val="22"/>
                  <w:u w:val="single" w:color="000000"/>
                </w:rPr>
                <w:t>10</w:t>
              </w:r>
            </w:ins>
            <w:r>
              <w:rPr>
                <w:sz w:val="22"/>
                <w:szCs w:val="22"/>
              </w:rPr>
              <w:t>    Landscape maintenance</w:t>
            </w:r>
          </w:p>
        </w:tc>
      </w:tr>
      <w:tr w:rsidR="00C3376F" w14:paraId="44272E76" w14:textId="77777777">
        <w:trPr>
          <w:tblCellSpacing w:w="15" w:type="dxa"/>
        </w:trPr>
        <w:tc>
          <w:tcPr>
            <w:tcW w:w="0" w:type="auto"/>
            <w:gridSpan w:val="5"/>
            <w:tcMar>
              <w:top w:w="15" w:type="dxa"/>
              <w:left w:w="15" w:type="dxa"/>
              <w:bottom w:w="15" w:type="dxa"/>
              <w:right w:w="15" w:type="dxa"/>
            </w:tcMar>
            <w:vAlign w:val="center"/>
            <w:hideMark/>
          </w:tcPr>
          <w:p w14:paraId="5DC3038A" w14:textId="77777777" w:rsidR="0052608B" w:rsidRDefault="0052608B">
            <w:pPr>
              <w:rPr>
                <w:b/>
                <w:bCs/>
                <w:sz w:val="22"/>
                <w:szCs w:val="22"/>
              </w:rPr>
            </w:pPr>
          </w:p>
          <w:p w14:paraId="44A4A94B" w14:textId="77777777" w:rsidR="0052608B" w:rsidRDefault="0052608B">
            <w:pPr>
              <w:rPr>
                <w:b/>
                <w:bCs/>
                <w:sz w:val="22"/>
                <w:szCs w:val="22"/>
              </w:rPr>
            </w:pPr>
          </w:p>
          <w:p w14:paraId="13060CA4" w14:textId="77777777"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19ED6ACE" w14:textId="7BFF7A5C" w:rsidR="0052608B" w:rsidRDefault="0052608B">
            <w:pPr>
              <w:rPr>
                <w:sz w:val="22"/>
                <w:szCs w:val="22"/>
              </w:rPr>
            </w:pPr>
          </w:p>
        </w:tc>
      </w:tr>
      <w:tr w:rsidR="00C3376F" w14:paraId="754E7D60" w14:textId="77777777">
        <w:trPr>
          <w:gridAfter w:val="2"/>
          <w:tblCellSpacing w:w="15" w:type="dxa"/>
        </w:trPr>
        <w:tc>
          <w:tcPr>
            <w:tcW w:w="0" w:type="auto"/>
            <w:gridSpan w:val="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74"/>
              <w:gridCol w:w="3468"/>
              <w:gridCol w:w="3468"/>
            </w:tblGrid>
            <w:tr w:rsidR="00C3376F" w14:paraId="7A3DB969" w14:textId="77777777">
              <w:trPr>
                <w:trHeight w:hRule="exact" w:val="2"/>
              </w:trPr>
              <w:tc>
                <w:tcPr>
                  <w:tcW w:w="1700" w:type="pct"/>
                </w:tcPr>
                <w:p w14:paraId="4030EB87" w14:textId="77777777" w:rsidR="00C3376F" w:rsidRDefault="00C3376F">
                  <w:pPr>
                    <w:spacing w:line="0" w:lineRule="atLeast"/>
                    <w:rPr>
                      <w:b/>
                      <w:bCs/>
                      <w:color w:val="FFFFFF"/>
                      <w:sz w:val="22"/>
                      <w:szCs w:val="22"/>
                    </w:rPr>
                  </w:pPr>
                </w:p>
              </w:tc>
              <w:tc>
                <w:tcPr>
                  <w:tcW w:w="1650" w:type="pct"/>
                </w:tcPr>
                <w:p w14:paraId="2FC877EE" w14:textId="77777777" w:rsidR="00C3376F" w:rsidRDefault="00C3376F">
                  <w:pPr>
                    <w:spacing w:line="0" w:lineRule="atLeast"/>
                    <w:rPr>
                      <w:b/>
                      <w:bCs/>
                      <w:color w:val="FFFFFF"/>
                      <w:sz w:val="22"/>
                      <w:szCs w:val="22"/>
                    </w:rPr>
                  </w:pPr>
                </w:p>
              </w:tc>
              <w:tc>
                <w:tcPr>
                  <w:tcW w:w="1650" w:type="pct"/>
                </w:tcPr>
                <w:p w14:paraId="38ADAFCA" w14:textId="77777777" w:rsidR="00C3376F" w:rsidRDefault="00C3376F">
                  <w:pPr>
                    <w:spacing w:line="0" w:lineRule="atLeast"/>
                    <w:rPr>
                      <w:b/>
                      <w:bCs/>
                      <w:color w:val="FFFFFF"/>
                      <w:sz w:val="22"/>
                      <w:szCs w:val="22"/>
                    </w:rPr>
                  </w:pPr>
                </w:p>
              </w:tc>
            </w:tr>
            <w:tr w:rsidR="00C3376F" w14:paraId="53E5557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FEF9F7" w14:textId="77777777" w:rsidR="00C3376F" w:rsidRDefault="00D623D7">
                  <w:pPr>
                    <w:rPr>
                      <w:sz w:val="22"/>
                      <w:szCs w:val="22"/>
                    </w:rPr>
                  </w:pPr>
                  <w:ins w:id="278" w:author="Unknown">
                    <w:r>
                      <w:rPr>
                        <w:rStyle w:val="ins"/>
                        <w:sz w:val="22"/>
                        <w:szCs w:val="22"/>
                        <w:u w:val="single" w:color="000000"/>
                      </w:rPr>
                      <w:t>Table 9.4.3.</w:t>
                    </w:r>
                    <w:proofErr w:type="gramStart"/>
                    <w:r>
                      <w:rPr>
                        <w:rStyle w:val="ins"/>
                        <w:sz w:val="22"/>
                        <w:szCs w:val="22"/>
                        <w:u w:val="single" w:color="000000"/>
                      </w:rPr>
                      <w:t>3.A</w:t>
                    </w:r>
                  </w:ins>
                  <w:proofErr w:type="gramEnd"/>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C84648" w14:textId="77777777" w:rsidR="00C3376F" w:rsidRDefault="00D623D7">
                  <w:pPr>
                    <w:pStyle w:val="p"/>
                    <w:rPr>
                      <w:sz w:val="22"/>
                      <w:szCs w:val="22"/>
                    </w:rPr>
                  </w:pPr>
                  <w:ins w:id="279" w:author="Unknown">
                    <w:r>
                      <w:rPr>
                        <w:rStyle w:val="ins"/>
                        <w:sz w:val="22"/>
                        <w:szCs w:val="22"/>
                        <w:u w:val="single" w:color="000000"/>
                      </w:rPr>
                      <w:t>PO12 note</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3D11EC" w14:textId="77777777" w:rsidR="00C3376F" w:rsidRDefault="00D623D7">
                  <w:pPr>
                    <w:pStyle w:val="p"/>
                    <w:rPr>
                      <w:sz w:val="22"/>
                      <w:szCs w:val="22"/>
                    </w:rPr>
                  </w:pPr>
                  <w:ins w:id="280" w:author="Unknown">
                    <w:r>
                      <w:rPr>
                        <w:rStyle w:val="ins"/>
                        <w:sz w:val="22"/>
                        <w:szCs w:val="22"/>
                        <w:u w:val="single" w:color="000000"/>
                      </w:rPr>
                      <w:t>All</w:t>
                    </w:r>
                  </w:ins>
                </w:p>
              </w:tc>
            </w:tr>
          </w:tbl>
          <w:p w14:paraId="200B8733" w14:textId="77777777" w:rsidR="00C3376F" w:rsidRDefault="00C3376F">
            <w:pPr>
              <w:rPr>
                <w:sz w:val="22"/>
                <w:szCs w:val="22"/>
              </w:rPr>
            </w:pPr>
          </w:p>
        </w:tc>
      </w:tr>
      <w:tr w:rsidR="00C3376F" w14:paraId="38269F4E" w14:textId="77777777">
        <w:trPr>
          <w:gridAfter w:val="3"/>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64"/>
              <w:gridCol w:w="3458"/>
              <w:gridCol w:w="3458"/>
            </w:tblGrid>
            <w:tr w:rsidR="00C3376F" w14:paraId="581E5932" w14:textId="77777777">
              <w:trPr>
                <w:trHeight w:hRule="exact" w:val="2"/>
              </w:trPr>
              <w:tc>
                <w:tcPr>
                  <w:tcW w:w="1700" w:type="pct"/>
                </w:tcPr>
                <w:p w14:paraId="2684F868" w14:textId="77777777" w:rsidR="00C3376F" w:rsidRDefault="00C3376F">
                  <w:pPr>
                    <w:spacing w:line="0" w:lineRule="atLeast"/>
                    <w:rPr>
                      <w:b/>
                      <w:bCs/>
                      <w:color w:val="FFFFFF"/>
                      <w:sz w:val="22"/>
                      <w:szCs w:val="22"/>
                    </w:rPr>
                  </w:pPr>
                </w:p>
              </w:tc>
              <w:tc>
                <w:tcPr>
                  <w:tcW w:w="1650" w:type="pct"/>
                </w:tcPr>
                <w:p w14:paraId="563A6873" w14:textId="77777777" w:rsidR="00C3376F" w:rsidRDefault="00C3376F">
                  <w:pPr>
                    <w:spacing w:line="0" w:lineRule="atLeast"/>
                    <w:rPr>
                      <w:b/>
                      <w:bCs/>
                      <w:color w:val="FFFFFF"/>
                      <w:sz w:val="22"/>
                      <w:szCs w:val="22"/>
                    </w:rPr>
                  </w:pPr>
                </w:p>
              </w:tc>
              <w:tc>
                <w:tcPr>
                  <w:tcW w:w="1650" w:type="pct"/>
                </w:tcPr>
                <w:p w14:paraId="19C5E63C" w14:textId="77777777" w:rsidR="00C3376F" w:rsidRDefault="00C3376F">
                  <w:pPr>
                    <w:spacing w:line="0" w:lineRule="atLeast"/>
                    <w:rPr>
                      <w:b/>
                      <w:bCs/>
                      <w:color w:val="FFFFFF"/>
                      <w:sz w:val="22"/>
                      <w:szCs w:val="22"/>
                    </w:rPr>
                  </w:pPr>
                </w:p>
              </w:tc>
            </w:tr>
            <w:tr w:rsidR="00C3376F" w14:paraId="4D9E36A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50C55B" w14:textId="77777777" w:rsidR="00C3376F" w:rsidRDefault="00D623D7">
                  <w:pPr>
                    <w:pStyle w:val="p"/>
                    <w:rPr>
                      <w:sz w:val="22"/>
                      <w:szCs w:val="22"/>
                    </w:rPr>
                  </w:pPr>
                  <w:r>
                    <w:rPr>
                      <w:sz w:val="22"/>
                      <w:szCs w:val="22"/>
                    </w:rPr>
                    <w:t>Table 9.4.3.</w:t>
                  </w:r>
                  <w:proofErr w:type="gramStart"/>
                  <w:r>
                    <w:rPr>
                      <w:sz w:val="22"/>
                      <w:szCs w:val="22"/>
                    </w:rPr>
                    <w:t>3.A</w:t>
                  </w:r>
                  <w:proofErr w:type="gramEnd"/>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B00700" w14:textId="77777777" w:rsidR="00C3376F" w:rsidRDefault="00D623D7">
                  <w:pPr>
                    <w:pStyle w:val="p"/>
                    <w:rPr>
                      <w:sz w:val="22"/>
                      <w:szCs w:val="22"/>
                    </w:rPr>
                  </w:pPr>
                  <w:r>
                    <w:rPr>
                      <w:sz w:val="22"/>
                      <w:szCs w:val="22"/>
                    </w:rPr>
                    <w:t>AO12</w:t>
                  </w:r>
                  <w:del w:id="281" w:author="Unknown">
                    <w:r>
                      <w:rPr>
                        <w:rStyle w:val="del"/>
                        <w:strike/>
                        <w:sz w:val="22"/>
                        <w:szCs w:val="22"/>
                      </w:rPr>
                      <w:delText>.1</w:delText>
                    </w:r>
                  </w:del>
                  <w:ins w:id="282" w:author="Unknown">
                    <w:r>
                      <w:rPr>
                        <w:rStyle w:val="ins"/>
                        <w:sz w:val="22"/>
                        <w:szCs w:val="22"/>
                        <w:u w:val="single" w:color="000000"/>
                      </w:rPr>
                      <w:t>.2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098E21" w14:textId="77777777" w:rsidR="00C3376F" w:rsidRDefault="00D623D7">
                  <w:pPr>
                    <w:pStyle w:val="p"/>
                    <w:rPr>
                      <w:sz w:val="22"/>
                      <w:szCs w:val="22"/>
                    </w:rPr>
                  </w:pPr>
                  <w:r>
                    <w:rPr>
                      <w:sz w:val="22"/>
                      <w:szCs w:val="22"/>
                    </w:rPr>
                    <w:t>All</w:t>
                  </w:r>
                </w:p>
              </w:tc>
            </w:tr>
          </w:tbl>
          <w:p w14:paraId="49A41E2E" w14:textId="77777777" w:rsidR="00C3376F" w:rsidRDefault="00C3376F">
            <w:pPr>
              <w:rPr>
                <w:sz w:val="22"/>
                <w:szCs w:val="22"/>
              </w:rPr>
            </w:pPr>
          </w:p>
        </w:tc>
      </w:tr>
      <w:tr w:rsidR="00C3376F" w14:paraId="614127F9" w14:textId="77777777">
        <w:trPr>
          <w:gridAfter w:val="4"/>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52"/>
              <w:gridCol w:w="3449"/>
              <w:gridCol w:w="3449"/>
            </w:tblGrid>
            <w:tr w:rsidR="00C3376F" w14:paraId="7B19B374" w14:textId="77777777">
              <w:trPr>
                <w:trHeight w:hRule="exact" w:val="2"/>
              </w:trPr>
              <w:tc>
                <w:tcPr>
                  <w:tcW w:w="1700" w:type="pct"/>
                </w:tcPr>
                <w:p w14:paraId="12D98C2B" w14:textId="77777777" w:rsidR="00C3376F" w:rsidRDefault="00C3376F">
                  <w:pPr>
                    <w:spacing w:line="0" w:lineRule="atLeast"/>
                    <w:rPr>
                      <w:b/>
                      <w:bCs/>
                      <w:color w:val="FFFFFF"/>
                      <w:sz w:val="22"/>
                      <w:szCs w:val="22"/>
                    </w:rPr>
                  </w:pPr>
                </w:p>
              </w:tc>
              <w:tc>
                <w:tcPr>
                  <w:tcW w:w="1650" w:type="pct"/>
                </w:tcPr>
                <w:p w14:paraId="3EE2FF13" w14:textId="77777777" w:rsidR="00C3376F" w:rsidRDefault="00C3376F">
                  <w:pPr>
                    <w:spacing w:line="0" w:lineRule="atLeast"/>
                    <w:rPr>
                      <w:b/>
                      <w:bCs/>
                      <w:color w:val="FFFFFF"/>
                      <w:sz w:val="22"/>
                      <w:szCs w:val="22"/>
                    </w:rPr>
                  </w:pPr>
                </w:p>
              </w:tc>
              <w:tc>
                <w:tcPr>
                  <w:tcW w:w="1650" w:type="pct"/>
                </w:tcPr>
                <w:p w14:paraId="2560513F" w14:textId="77777777" w:rsidR="00C3376F" w:rsidRDefault="00C3376F">
                  <w:pPr>
                    <w:spacing w:line="0" w:lineRule="atLeast"/>
                    <w:rPr>
                      <w:b/>
                      <w:bCs/>
                      <w:color w:val="FFFFFF"/>
                      <w:sz w:val="22"/>
                      <w:szCs w:val="22"/>
                    </w:rPr>
                  </w:pPr>
                </w:p>
              </w:tc>
            </w:tr>
            <w:tr w:rsidR="00C3376F" w14:paraId="31F59969"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06539E" w14:textId="77777777" w:rsidR="00C3376F" w:rsidRDefault="00D623D7">
                  <w:pPr>
                    <w:pStyle w:val="p"/>
                    <w:rPr>
                      <w:sz w:val="22"/>
                      <w:szCs w:val="22"/>
                    </w:rPr>
                  </w:pPr>
                  <w:r>
                    <w:rPr>
                      <w:sz w:val="22"/>
                      <w:szCs w:val="22"/>
                    </w:rPr>
                    <w:t>Table 9.4.3.</w:t>
                  </w:r>
                  <w:proofErr w:type="gramStart"/>
                  <w:r>
                    <w:rPr>
                      <w:sz w:val="22"/>
                      <w:szCs w:val="22"/>
                    </w:rPr>
                    <w:t>3.A</w:t>
                  </w:r>
                  <w:proofErr w:type="gramEnd"/>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C28C39" w14:textId="77777777" w:rsidR="00C3376F" w:rsidRDefault="00D623D7">
                  <w:pPr>
                    <w:pStyle w:val="p"/>
                    <w:rPr>
                      <w:sz w:val="22"/>
                      <w:szCs w:val="22"/>
                    </w:rPr>
                  </w:pPr>
                  <w:r>
                    <w:rPr>
                      <w:sz w:val="22"/>
                      <w:szCs w:val="22"/>
                    </w:rPr>
                    <w:t>AO12</w:t>
                  </w:r>
                  <w:del w:id="283" w:author="Unknown">
                    <w:r>
                      <w:rPr>
                        <w:rStyle w:val="del"/>
                        <w:strike/>
                        <w:sz w:val="22"/>
                        <w:szCs w:val="22"/>
                      </w:rPr>
                      <w:delText>.1</w:delText>
                    </w:r>
                  </w:del>
                  <w:ins w:id="284" w:author="Unknown">
                    <w:r>
                      <w:rPr>
                        <w:rStyle w:val="ins"/>
                        <w:sz w:val="22"/>
                        <w:szCs w:val="22"/>
                        <w:u w:val="single" w:color="000000"/>
                      </w:rPr>
                      <w:t>.4</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8A268C" w14:textId="77777777" w:rsidR="00C3376F" w:rsidRDefault="00D623D7">
                  <w:pPr>
                    <w:pStyle w:val="p"/>
                    <w:rPr>
                      <w:sz w:val="22"/>
                      <w:szCs w:val="22"/>
                    </w:rPr>
                  </w:pPr>
                  <w:r>
                    <w:rPr>
                      <w:sz w:val="22"/>
                      <w:szCs w:val="22"/>
                    </w:rPr>
                    <w:t>All</w:t>
                  </w:r>
                </w:p>
              </w:tc>
            </w:tr>
          </w:tbl>
          <w:p w14:paraId="360B0EBD" w14:textId="77777777" w:rsidR="00C3376F" w:rsidRDefault="00C3376F">
            <w:pPr>
              <w:rPr>
                <w:sz w:val="22"/>
                <w:szCs w:val="22"/>
              </w:rPr>
            </w:pPr>
          </w:p>
        </w:tc>
      </w:tr>
    </w:tbl>
    <w:p w14:paraId="1BA767F5" w14:textId="77777777" w:rsidR="00C3376F" w:rsidRDefault="00C3376F">
      <w:pPr>
        <w:rPr>
          <w:vanish/>
        </w:rPr>
      </w:pPr>
    </w:p>
    <w:tbl>
      <w:tblPr>
        <w:tblpPr w:leftFromText="180" w:rightFromText="180" w:vertAnchor="text" w:tblpX="15"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0706"/>
      </w:tblGrid>
      <w:tr w:rsidR="00C3376F" w14:paraId="7860A051" w14:textId="77777777" w:rsidTr="00F80E97">
        <w:trPr>
          <w:tblCellSpacing w:w="15" w:type="dxa"/>
        </w:trPr>
        <w:tc>
          <w:tcPr>
            <w:tcW w:w="0" w:type="auto"/>
            <w:tcMar>
              <w:top w:w="15" w:type="dxa"/>
              <w:left w:w="15" w:type="dxa"/>
              <w:bottom w:w="15" w:type="dxa"/>
              <w:right w:w="15" w:type="dxa"/>
            </w:tcMar>
            <w:vAlign w:val="center"/>
            <w:hideMark/>
          </w:tcPr>
          <w:p w14:paraId="0A279ACA" w14:textId="256C82D5" w:rsidR="001624C4" w:rsidRDefault="001624C4" w:rsidP="00F80E97">
            <w:pPr>
              <w:rPr>
                <w:b/>
                <w:bCs/>
                <w:sz w:val="22"/>
                <w:szCs w:val="22"/>
              </w:rPr>
            </w:pPr>
          </w:p>
          <w:p w14:paraId="31257BC9" w14:textId="77777777" w:rsidR="0052608B" w:rsidRDefault="0052608B" w:rsidP="00F80E97">
            <w:pPr>
              <w:rPr>
                <w:b/>
                <w:bCs/>
              </w:rPr>
            </w:pPr>
          </w:p>
          <w:p w14:paraId="188351AD" w14:textId="77777777" w:rsidR="00F80E97" w:rsidRPr="00F80E97" w:rsidRDefault="00F80E97" w:rsidP="00F80E97">
            <w:pPr>
              <w:pStyle w:val="Heading3"/>
            </w:pPr>
            <w:r w:rsidRPr="00F80E97">
              <w:t>1.1 Relationship to planning scheme \ under heading Landscape work code</w:t>
            </w:r>
          </w:p>
          <w:p w14:paraId="28A876C9" w14:textId="77777777" w:rsidR="00C72FFE" w:rsidRDefault="00C72FFE" w:rsidP="00F80E97">
            <w:pPr>
              <w:rPr>
                <w:b/>
                <w:bCs/>
                <w:sz w:val="22"/>
                <w:szCs w:val="22"/>
              </w:rPr>
            </w:pPr>
          </w:p>
          <w:p w14:paraId="3BBED6FD" w14:textId="5F966B8A" w:rsidR="00C3376F" w:rsidRDefault="00D623D7" w:rsidP="00F80E97">
            <w:pPr>
              <w:rPr>
                <w:sz w:val="22"/>
                <w:szCs w:val="22"/>
              </w:rPr>
            </w:pPr>
            <w:r>
              <w:rPr>
                <w:b/>
                <w:bCs/>
                <w:sz w:val="22"/>
                <w:szCs w:val="22"/>
              </w:rPr>
              <w:lastRenderedPageBreak/>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004BD615" w14:textId="1542B8F9" w:rsidR="001624C4" w:rsidRDefault="001624C4" w:rsidP="00F80E97">
            <w:pPr>
              <w:rPr>
                <w:sz w:val="22"/>
                <w:szCs w:val="22"/>
              </w:rPr>
            </w:pPr>
          </w:p>
        </w:tc>
      </w:tr>
    </w:tbl>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86"/>
        <w:gridCol w:w="30"/>
        <w:gridCol w:w="30"/>
        <w:gridCol w:w="30"/>
        <w:gridCol w:w="30"/>
        <w:gridCol w:w="30"/>
        <w:gridCol w:w="30"/>
        <w:gridCol w:w="30"/>
        <w:gridCol w:w="30"/>
        <w:gridCol w:w="45"/>
      </w:tblGrid>
      <w:tr w:rsidR="00C3376F" w14:paraId="012BB4DA" w14:textId="77777777">
        <w:trPr>
          <w:gridAfter w:val="1"/>
          <w:tblCellSpacing w:w="15" w:type="dxa"/>
          <w:hidden/>
        </w:trPr>
        <w:tc>
          <w:tcPr>
            <w:tcW w:w="0" w:type="auto"/>
            <w:gridSpan w:val="9"/>
            <w:tcMar>
              <w:top w:w="15" w:type="dxa"/>
              <w:left w:w="15" w:type="dxa"/>
              <w:bottom w:w="15" w:type="dxa"/>
              <w:right w:w="15" w:type="dxa"/>
            </w:tcMar>
            <w:hideMark/>
          </w:tcPr>
          <w:tbl>
            <w:tblPr>
              <w:tblStyle w:val="scheduleAmendtable"/>
              <w:tblW w:w="50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721"/>
              <w:gridCol w:w="1784"/>
              <w:gridCol w:w="1530"/>
            </w:tblGrid>
            <w:tr w:rsidR="00C3376F" w14:paraId="12C449A1" w14:textId="77777777" w:rsidTr="00C72FFE">
              <w:trPr>
                <w:trHeight w:hRule="exact" w:val="2"/>
                <w:hidden/>
              </w:trPr>
              <w:tc>
                <w:tcPr>
                  <w:tcW w:w="1709" w:type="pct"/>
                </w:tcPr>
                <w:p w14:paraId="69340F15" w14:textId="6D29FA58" w:rsidR="00C3376F" w:rsidRDefault="00F80E97">
                  <w:pPr>
                    <w:spacing w:line="0" w:lineRule="atLeast"/>
                    <w:rPr>
                      <w:b/>
                      <w:bCs/>
                      <w:color w:val="FFFFFF"/>
                      <w:sz w:val="22"/>
                      <w:szCs w:val="22"/>
                    </w:rPr>
                  </w:pPr>
                  <w:r>
                    <w:rPr>
                      <w:vanish/>
                    </w:rPr>
                    <w:lastRenderedPageBreak/>
                    <w:br w:type="textWrapping" w:clear="all"/>
                  </w:r>
                </w:p>
              </w:tc>
              <w:tc>
                <w:tcPr>
                  <w:tcW w:w="1772" w:type="pct"/>
                </w:tcPr>
                <w:p w14:paraId="0D33971C" w14:textId="77777777" w:rsidR="00C3376F" w:rsidRDefault="00C3376F">
                  <w:pPr>
                    <w:spacing w:line="0" w:lineRule="atLeast"/>
                    <w:rPr>
                      <w:b/>
                      <w:bCs/>
                      <w:color w:val="FFFFFF"/>
                      <w:sz w:val="22"/>
                      <w:szCs w:val="22"/>
                    </w:rPr>
                  </w:pPr>
                </w:p>
              </w:tc>
              <w:tc>
                <w:tcPr>
                  <w:tcW w:w="1519" w:type="pct"/>
                </w:tcPr>
                <w:p w14:paraId="0F38D807" w14:textId="77777777" w:rsidR="00C3376F" w:rsidRDefault="00C3376F">
                  <w:pPr>
                    <w:spacing w:line="0" w:lineRule="atLeast"/>
                    <w:rPr>
                      <w:b/>
                      <w:bCs/>
                      <w:color w:val="FFFFFF"/>
                      <w:sz w:val="22"/>
                      <w:szCs w:val="22"/>
                    </w:rPr>
                  </w:pPr>
                </w:p>
              </w:tc>
            </w:tr>
            <w:tr w:rsidR="00C3376F" w14:paraId="75D5C17E" w14:textId="77777777" w:rsidTr="00C72FFE">
              <w:tc>
                <w:tcPr>
                  <w:tcW w:w="170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496B1A" w14:textId="77777777" w:rsidR="00C3376F" w:rsidRDefault="00D623D7">
                  <w:pPr>
                    <w:pStyle w:val="p"/>
                    <w:rPr>
                      <w:sz w:val="22"/>
                      <w:szCs w:val="22"/>
                    </w:rPr>
                  </w:pPr>
                  <w:r>
                    <w:rPr>
                      <w:sz w:val="22"/>
                      <w:szCs w:val="22"/>
                    </w:rPr>
                    <w:t>Table 9.4.5.3</w:t>
                  </w:r>
                </w:p>
              </w:tc>
              <w:tc>
                <w:tcPr>
                  <w:tcW w:w="17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9E6E1C" w14:textId="77777777" w:rsidR="00C3376F" w:rsidRDefault="00D623D7">
                  <w:pPr>
                    <w:pStyle w:val="p"/>
                    <w:rPr>
                      <w:sz w:val="22"/>
                      <w:szCs w:val="22"/>
                    </w:rPr>
                  </w:pPr>
                  <w:del w:id="285" w:author="Unknown">
                    <w:r>
                      <w:rPr>
                        <w:rStyle w:val="del"/>
                        <w:strike/>
                        <w:sz w:val="22"/>
                        <w:szCs w:val="22"/>
                      </w:rPr>
                      <w:delText>AO12</w:delText>
                    </w:r>
                  </w:del>
                  <w:ins w:id="286" w:author="Unknown">
                    <w:r>
                      <w:rPr>
                        <w:rStyle w:val="ins"/>
                        <w:sz w:val="22"/>
                        <w:szCs w:val="22"/>
                        <w:u w:val="single" w:color="000000"/>
                      </w:rPr>
                      <w:t>AO4</w:t>
                    </w:r>
                  </w:ins>
                  <w:r>
                    <w:rPr>
                      <w:sz w:val="22"/>
                      <w:szCs w:val="22"/>
                    </w:rPr>
                    <w:t>.1</w:t>
                  </w:r>
                </w:p>
              </w:tc>
              <w:tc>
                <w:tcPr>
                  <w:tcW w:w="151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F2DB58" w14:textId="77777777" w:rsidR="00C3376F" w:rsidRDefault="00D623D7">
                  <w:pPr>
                    <w:pStyle w:val="p"/>
                    <w:rPr>
                      <w:sz w:val="22"/>
                      <w:szCs w:val="22"/>
                    </w:rPr>
                  </w:pPr>
                  <w:r>
                    <w:rPr>
                      <w:sz w:val="22"/>
                      <w:szCs w:val="22"/>
                    </w:rPr>
                    <w:t>All</w:t>
                  </w:r>
                </w:p>
              </w:tc>
            </w:tr>
          </w:tbl>
          <w:p w14:paraId="246CE8CD" w14:textId="77777777" w:rsidR="00C3376F" w:rsidRDefault="00C3376F">
            <w:pPr>
              <w:rPr>
                <w:sz w:val="22"/>
                <w:szCs w:val="22"/>
              </w:rPr>
            </w:pPr>
          </w:p>
        </w:tc>
      </w:tr>
      <w:tr w:rsidR="00C3376F" w14:paraId="47E356DC" w14:textId="77777777">
        <w:trPr>
          <w:tblCellSpacing w:w="15" w:type="dxa"/>
        </w:trPr>
        <w:tc>
          <w:tcPr>
            <w:tcW w:w="0" w:type="auto"/>
            <w:gridSpan w:val="10"/>
            <w:tcMar>
              <w:top w:w="15" w:type="dxa"/>
              <w:left w:w="15" w:type="dxa"/>
              <w:bottom w:w="15" w:type="dxa"/>
              <w:right w:w="15" w:type="dxa"/>
            </w:tcMar>
            <w:hideMark/>
          </w:tcPr>
          <w:tbl>
            <w:tblPr>
              <w:tblStyle w:val="scheduleAmendtable"/>
              <w:tblW w:w="412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25"/>
              <w:gridCol w:w="1741"/>
              <w:gridCol w:w="1134"/>
            </w:tblGrid>
            <w:tr w:rsidR="00C3376F" w14:paraId="7064777F" w14:textId="77777777" w:rsidTr="00C72FFE">
              <w:trPr>
                <w:trHeight w:hRule="exact" w:val="2"/>
              </w:trPr>
              <w:tc>
                <w:tcPr>
                  <w:tcW w:w="2124" w:type="pct"/>
                </w:tcPr>
                <w:p w14:paraId="0A40B183" w14:textId="77777777" w:rsidR="00C3376F" w:rsidRDefault="00C3376F">
                  <w:pPr>
                    <w:spacing w:line="0" w:lineRule="atLeast"/>
                    <w:rPr>
                      <w:b/>
                      <w:bCs/>
                      <w:color w:val="FFFFFF"/>
                      <w:sz w:val="22"/>
                      <w:szCs w:val="22"/>
                    </w:rPr>
                  </w:pPr>
                </w:p>
              </w:tc>
              <w:tc>
                <w:tcPr>
                  <w:tcW w:w="1741" w:type="pct"/>
                </w:tcPr>
                <w:p w14:paraId="6EE69B05" w14:textId="77777777" w:rsidR="00C3376F" w:rsidRDefault="00C3376F">
                  <w:pPr>
                    <w:spacing w:line="0" w:lineRule="atLeast"/>
                    <w:rPr>
                      <w:b/>
                      <w:bCs/>
                      <w:color w:val="FFFFFF"/>
                      <w:sz w:val="22"/>
                      <w:szCs w:val="22"/>
                    </w:rPr>
                  </w:pPr>
                </w:p>
              </w:tc>
              <w:tc>
                <w:tcPr>
                  <w:tcW w:w="1134" w:type="pct"/>
                </w:tcPr>
                <w:p w14:paraId="1FD60402" w14:textId="77777777" w:rsidR="00C3376F" w:rsidRDefault="00C3376F">
                  <w:pPr>
                    <w:spacing w:line="0" w:lineRule="atLeast"/>
                    <w:rPr>
                      <w:b/>
                      <w:bCs/>
                      <w:color w:val="FFFFFF"/>
                      <w:sz w:val="22"/>
                      <w:szCs w:val="22"/>
                    </w:rPr>
                  </w:pPr>
                </w:p>
              </w:tc>
            </w:tr>
            <w:tr w:rsidR="00C3376F" w14:paraId="4DC9F12B" w14:textId="77777777" w:rsidTr="00C72FFE">
              <w:tc>
                <w:tcPr>
                  <w:tcW w:w="212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493ADF" w14:textId="77777777" w:rsidR="00C3376F" w:rsidRDefault="00D623D7">
                  <w:pPr>
                    <w:pStyle w:val="p"/>
                    <w:rPr>
                      <w:sz w:val="22"/>
                      <w:szCs w:val="22"/>
                    </w:rPr>
                  </w:pPr>
                  <w:r>
                    <w:rPr>
                      <w:sz w:val="22"/>
                      <w:szCs w:val="22"/>
                    </w:rPr>
                    <w:t>Table 9.4.5.3</w:t>
                  </w:r>
                </w:p>
              </w:tc>
              <w:tc>
                <w:tcPr>
                  <w:tcW w:w="174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64610A" w14:textId="77777777" w:rsidR="00C3376F" w:rsidRDefault="00D623D7">
                  <w:pPr>
                    <w:pStyle w:val="p"/>
                    <w:rPr>
                      <w:sz w:val="22"/>
                      <w:szCs w:val="22"/>
                    </w:rPr>
                  </w:pPr>
                  <w:del w:id="287" w:author="Unknown">
                    <w:r>
                      <w:rPr>
                        <w:rStyle w:val="del"/>
                        <w:strike/>
                        <w:sz w:val="22"/>
                        <w:szCs w:val="22"/>
                      </w:rPr>
                      <w:delText>AO12.1</w:delText>
                    </w:r>
                  </w:del>
                  <w:ins w:id="288" w:author="Unknown">
                    <w:r>
                      <w:rPr>
                        <w:rStyle w:val="ins"/>
                        <w:sz w:val="22"/>
                        <w:szCs w:val="22"/>
                        <w:u w:val="single" w:color="000000"/>
                      </w:rPr>
                      <w:t>PO8 note</w:t>
                    </w:r>
                  </w:ins>
                </w:p>
              </w:tc>
              <w:tc>
                <w:tcPr>
                  <w:tcW w:w="11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EBA947" w14:textId="77777777" w:rsidR="00C3376F" w:rsidRDefault="00D623D7">
                  <w:pPr>
                    <w:pStyle w:val="p"/>
                    <w:rPr>
                      <w:sz w:val="22"/>
                      <w:szCs w:val="22"/>
                    </w:rPr>
                  </w:pPr>
                  <w:r>
                    <w:rPr>
                      <w:sz w:val="22"/>
                      <w:szCs w:val="22"/>
                    </w:rPr>
                    <w:t>All</w:t>
                  </w:r>
                </w:p>
              </w:tc>
            </w:tr>
          </w:tbl>
          <w:p w14:paraId="5735D96F" w14:textId="77777777" w:rsidR="00C3376F" w:rsidRDefault="00C3376F">
            <w:pPr>
              <w:rPr>
                <w:sz w:val="22"/>
                <w:szCs w:val="22"/>
              </w:rPr>
            </w:pPr>
          </w:p>
        </w:tc>
      </w:tr>
      <w:tr w:rsidR="00C3376F" w14:paraId="5D60E70A" w14:textId="77777777">
        <w:trPr>
          <w:gridAfter w:val="2"/>
          <w:tblCellSpacing w:w="15" w:type="dxa"/>
        </w:trPr>
        <w:tc>
          <w:tcPr>
            <w:tcW w:w="0" w:type="auto"/>
            <w:gridSpan w:val="8"/>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36"/>
              <w:gridCol w:w="1977"/>
              <w:gridCol w:w="1977"/>
            </w:tblGrid>
            <w:tr w:rsidR="00C3376F" w14:paraId="4210BB61" w14:textId="77777777">
              <w:trPr>
                <w:trHeight w:hRule="exact" w:val="2"/>
              </w:trPr>
              <w:tc>
                <w:tcPr>
                  <w:tcW w:w="1700" w:type="pct"/>
                </w:tcPr>
                <w:p w14:paraId="1B9737AC" w14:textId="77777777" w:rsidR="00C3376F" w:rsidRDefault="00C3376F">
                  <w:pPr>
                    <w:spacing w:line="0" w:lineRule="atLeast"/>
                    <w:rPr>
                      <w:b/>
                      <w:bCs/>
                      <w:color w:val="FFFFFF"/>
                      <w:sz w:val="22"/>
                      <w:szCs w:val="22"/>
                    </w:rPr>
                  </w:pPr>
                </w:p>
              </w:tc>
              <w:tc>
                <w:tcPr>
                  <w:tcW w:w="1650" w:type="pct"/>
                </w:tcPr>
                <w:p w14:paraId="133F714B" w14:textId="77777777" w:rsidR="00C3376F" w:rsidRDefault="00C3376F">
                  <w:pPr>
                    <w:spacing w:line="0" w:lineRule="atLeast"/>
                    <w:rPr>
                      <w:b/>
                      <w:bCs/>
                      <w:color w:val="FFFFFF"/>
                      <w:sz w:val="22"/>
                      <w:szCs w:val="22"/>
                    </w:rPr>
                  </w:pPr>
                </w:p>
              </w:tc>
              <w:tc>
                <w:tcPr>
                  <w:tcW w:w="1650" w:type="pct"/>
                </w:tcPr>
                <w:p w14:paraId="03E9F961" w14:textId="77777777" w:rsidR="00C3376F" w:rsidRDefault="00C3376F">
                  <w:pPr>
                    <w:spacing w:line="0" w:lineRule="atLeast"/>
                    <w:rPr>
                      <w:b/>
                      <w:bCs/>
                      <w:color w:val="FFFFFF"/>
                      <w:sz w:val="22"/>
                      <w:szCs w:val="22"/>
                    </w:rPr>
                  </w:pPr>
                </w:p>
              </w:tc>
            </w:tr>
            <w:tr w:rsidR="00C3376F" w14:paraId="58E28CB3"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F15A79" w14:textId="77777777" w:rsidR="00C3376F" w:rsidRDefault="00D623D7">
                  <w:pPr>
                    <w:pStyle w:val="p"/>
                    <w:rPr>
                      <w:sz w:val="22"/>
                      <w:szCs w:val="22"/>
                    </w:rPr>
                  </w:pPr>
                  <w:ins w:id="289"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288C74" w14:textId="77777777" w:rsidR="00C3376F" w:rsidRDefault="00D623D7">
                  <w:pPr>
                    <w:pStyle w:val="p"/>
                    <w:rPr>
                      <w:sz w:val="22"/>
                      <w:szCs w:val="22"/>
                    </w:rPr>
                  </w:pPr>
                  <w:ins w:id="290" w:author="Unknown">
                    <w:r>
                      <w:rPr>
                        <w:rStyle w:val="ins"/>
                        <w:sz w:val="22"/>
                        <w:szCs w:val="22"/>
                        <w:u w:val="single" w:color="000000"/>
                      </w:rPr>
                      <w:t>AO8.2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A11654" w14:textId="77777777" w:rsidR="00C3376F" w:rsidRDefault="00D623D7">
                  <w:pPr>
                    <w:pStyle w:val="p"/>
                    <w:rPr>
                      <w:sz w:val="22"/>
                      <w:szCs w:val="22"/>
                    </w:rPr>
                  </w:pPr>
                  <w:ins w:id="291" w:author="Unknown">
                    <w:r>
                      <w:rPr>
                        <w:rStyle w:val="ins"/>
                        <w:sz w:val="22"/>
                        <w:szCs w:val="22"/>
                        <w:u w:val="single" w:color="000000"/>
                      </w:rPr>
                      <w:t>All</w:t>
                    </w:r>
                  </w:ins>
                </w:p>
              </w:tc>
            </w:tr>
          </w:tbl>
          <w:p w14:paraId="063C965B" w14:textId="77777777" w:rsidR="00C3376F" w:rsidRDefault="00C3376F">
            <w:pPr>
              <w:rPr>
                <w:sz w:val="22"/>
                <w:szCs w:val="22"/>
              </w:rPr>
            </w:pPr>
          </w:p>
        </w:tc>
      </w:tr>
      <w:tr w:rsidR="00C3376F" w14:paraId="79E4092F" w14:textId="77777777">
        <w:trPr>
          <w:gridAfter w:val="3"/>
          <w:tblCellSpacing w:w="15" w:type="dxa"/>
        </w:trPr>
        <w:tc>
          <w:tcPr>
            <w:tcW w:w="0" w:type="auto"/>
            <w:gridSpan w:val="7"/>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26"/>
              <w:gridCol w:w="1967"/>
              <w:gridCol w:w="1967"/>
            </w:tblGrid>
            <w:tr w:rsidR="00C3376F" w14:paraId="5786BEA6" w14:textId="77777777">
              <w:trPr>
                <w:trHeight w:hRule="exact" w:val="2"/>
              </w:trPr>
              <w:tc>
                <w:tcPr>
                  <w:tcW w:w="1700" w:type="pct"/>
                </w:tcPr>
                <w:p w14:paraId="04DDE1BB" w14:textId="77777777" w:rsidR="00C3376F" w:rsidRDefault="00C3376F">
                  <w:pPr>
                    <w:spacing w:line="0" w:lineRule="atLeast"/>
                    <w:rPr>
                      <w:b/>
                      <w:bCs/>
                      <w:color w:val="FFFFFF"/>
                      <w:sz w:val="22"/>
                      <w:szCs w:val="22"/>
                    </w:rPr>
                  </w:pPr>
                </w:p>
              </w:tc>
              <w:tc>
                <w:tcPr>
                  <w:tcW w:w="1650" w:type="pct"/>
                </w:tcPr>
                <w:p w14:paraId="4F297FC6" w14:textId="77777777" w:rsidR="00C3376F" w:rsidRDefault="00C3376F">
                  <w:pPr>
                    <w:spacing w:line="0" w:lineRule="atLeast"/>
                    <w:rPr>
                      <w:b/>
                      <w:bCs/>
                      <w:color w:val="FFFFFF"/>
                      <w:sz w:val="22"/>
                      <w:szCs w:val="22"/>
                    </w:rPr>
                  </w:pPr>
                </w:p>
              </w:tc>
              <w:tc>
                <w:tcPr>
                  <w:tcW w:w="1650" w:type="pct"/>
                </w:tcPr>
                <w:p w14:paraId="0617BBA8" w14:textId="77777777" w:rsidR="00C3376F" w:rsidRDefault="00C3376F">
                  <w:pPr>
                    <w:spacing w:line="0" w:lineRule="atLeast"/>
                    <w:rPr>
                      <w:b/>
                      <w:bCs/>
                      <w:color w:val="FFFFFF"/>
                      <w:sz w:val="22"/>
                      <w:szCs w:val="22"/>
                    </w:rPr>
                  </w:pPr>
                </w:p>
              </w:tc>
            </w:tr>
            <w:tr w:rsidR="00C3376F" w14:paraId="60C3BBCE"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4CBCFF" w14:textId="77777777" w:rsidR="00C3376F" w:rsidRDefault="00D623D7">
                  <w:pPr>
                    <w:pStyle w:val="p"/>
                    <w:rPr>
                      <w:sz w:val="22"/>
                      <w:szCs w:val="22"/>
                    </w:rPr>
                  </w:pPr>
                  <w:ins w:id="292"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FB628C" w14:textId="77777777" w:rsidR="00C3376F" w:rsidRDefault="00D623D7">
                  <w:pPr>
                    <w:pStyle w:val="p"/>
                    <w:rPr>
                      <w:sz w:val="22"/>
                      <w:szCs w:val="22"/>
                    </w:rPr>
                  </w:pPr>
                  <w:ins w:id="293" w:author="Unknown">
                    <w:r>
                      <w:rPr>
                        <w:rStyle w:val="ins"/>
                        <w:sz w:val="22"/>
                        <w:szCs w:val="22"/>
                        <w:u w:val="single" w:color="000000"/>
                      </w:rPr>
                      <w:t>PO12 note</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005B85" w14:textId="77777777" w:rsidR="00C3376F" w:rsidRDefault="00D623D7">
                  <w:pPr>
                    <w:pStyle w:val="p"/>
                    <w:rPr>
                      <w:sz w:val="22"/>
                      <w:szCs w:val="22"/>
                    </w:rPr>
                  </w:pPr>
                  <w:ins w:id="294" w:author="Unknown">
                    <w:r>
                      <w:rPr>
                        <w:rStyle w:val="ins"/>
                        <w:sz w:val="22"/>
                        <w:szCs w:val="22"/>
                        <w:u w:val="single" w:color="000000"/>
                      </w:rPr>
                      <w:t>All</w:t>
                    </w:r>
                  </w:ins>
                </w:p>
              </w:tc>
            </w:tr>
          </w:tbl>
          <w:p w14:paraId="5008BA68" w14:textId="77777777" w:rsidR="00C3376F" w:rsidRDefault="00C3376F">
            <w:pPr>
              <w:rPr>
                <w:sz w:val="22"/>
                <w:szCs w:val="22"/>
              </w:rPr>
            </w:pPr>
          </w:p>
        </w:tc>
      </w:tr>
      <w:tr w:rsidR="00C3376F" w14:paraId="3A8CA479" w14:textId="77777777">
        <w:trPr>
          <w:gridAfter w:val="4"/>
          <w:tblCellSpacing w:w="15" w:type="dxa"/>
        </w:trPr>
        <w:tc>
          <w:tcPr>
            <w:tcW w:w="0" w:type="auto"/>
            <w:gridSpan w:val="6"/>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16"/>
              <w:gridCol w:w="1957"/>
              <w:gridCol w:w="1957"/>
            </w:tblGrid>
            <w:tr w:rsidR="00C3376F" w14:paraId="641CAB6E" w14:textId="77777777">
              <w:trPr>
                <w:trHeight w:hRule="exact" w:val="2"/>
              </w:trPr>
              <w:tc>
                <w:tcPr>
                  <w:tcW w:w="1700" w:type="pct"/>
                </w:tcPr>
                <w:p w14:paraId="3358EF08" w14:textId="77777777" w:rsidR="00C3376F" w:rsidRDefault="00C3376F">
                  <w:pPr>
                    <w:spacing w:line="0" w:lineRule="atLeast"/>
                    <w:rPr>
                      <w:b/>
                      <w:bCs/>
                      <w:color w:val="FFFFFF"/>
                      <w:sz w:val="22"/>
                      <w:szCs w:val="22"/>
                    </w:rPr>
                  </w:pPr>
                </w:p>
              </w:tc>
              <w:tc>
                <w:tcPr>
                  <w:tcW w:w="1650" w:type="pct"/>
                </w:tcPr>
                <w:p w14:paraId="75D6E79C" w14:textId="77777777" w:rsidR="00C3376F" w:rsidRDefault="00C3376F">
                  <w:pPr>
                    <w:spacing w:line="0" w:lineRule="atLeast"/>
                    <w:rPr>
                      <w:b/>
                      <w:bCs/>
                      <w:color w:val="FFFFFF"/>
                      <w:sz w:val="22"/>
                      <w:szCs w:val="22"/>
                    </w:rPr>
                  </w:pPr>
                </w:p>
              </w:tc>
              <w:tc>
                <w:tcPr>
                  <w:tcW w:w="1650" w:type="pct"/>
                </w:tcPr>
                <w:p w14:paraId="5080467B" w14:textId="77777777" w:rsidR="00C3376F" w:rsidRDefault="00C3376F">
                  <w:pPr>
                    <w:spacing w:line="0" w:lineRule="atLeast"/>
                    <w:rPr>
                      <w:b/>
                      <w:bCs/>
                      <w:color w:val="FFFFFF"/>
                      <w:sz w:val="22"/>
                      <w:szCs w:val="22"/>
                    </w:rPr>
                  </w:pPr>
                </w:p>
              </w:tc>
            </w:tr>
            <w:tr w:rsidR="00C3376F" w14:paraId="37F8B97C"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E9977E" w14:textId="77777777" w:rsidR="00C3376F" w:rsidRDefault="00D623D7">
                  <w:pPr>
                    <w:pStyle w:val="p"/>
                    <w:rPr>
                      <w:sz w:val="22"/>
                      <w:szCs w:val="22"/>
                    </w:rPr>
                  </w:pPr>
                  <w:ins w:id="295"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659245" w14:textId="77777777" w:rsidR="00C3376F" w:rsidRDefault="00D623D7">
                  <w:pPr>
                    <w:pStyle w:val="p"/>
                    <w:rPr>
                      <w:sz w:val="22"/>
                      <w:szCs w:val="22"/>
                    </w:rPr>
                  </w:pPr>
                  <w:ins w:id="296" w:author="Unknown">
                    <w:r>
                      <w:rPr>
                        <w:rStyle w:val="ins"/>
                        <w:sz w:val="22"/>
                        <w:szCs w:val="22"/>
                        <w:u w:val="single" w:color="000000"/>
                      </w:rPr>
                      <w:t>AO12.2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A91E36" w14:textId="77777777" w:rsidR="00C3376F" w:rsidRDefault="00D623D7">
                  <w:pPr>
                    <w:pStyle w:val="p"/>
                    <w:rPr>
                      <w:sz w:val="22"/>
                      <w:szCs w:val="22"/>
                    </w:rPr>
                  </w:pPr>
                  <w:ins w:id="297" w:author="Unknown">
                    <w:r>
                      <w:rPr>
                        <w:rStyle w:val="ins"/>
                        <w:sz w:val="22"/>
                        <w:szCs w:val="22"/>
                        <w:u w:val="single" w:color="000000"/>
                      </w:rPr>
                      <w:t>All</w:t>
                    </w:r>
                  </w:ins>
                </w:p>
              </w:tc>
            </w:tr>
          </w:tbl>
          <w:p w14:paraId="5BF0A8E8" w14:textId="77777777" w:rsidR="00C3376F" w:rsidRDefault="00C3376F">
            <w:pPr>
              <w:rPr>
                <w:sz w:val="22"/>
                <w:szCs w:val="22"/>
              </w:rPr>
            </w:pPr>
          </w:p>
        </w:tc>
      </w:tr>
      <w:tr w:rsidR="00C3376F" w14:paraId="0C945BC1" w14:textId="77777777">
        <w:trPr>
          <w:gridAfter w:val="5"/>
          <w:tblCellSpacing w:w="15" w:type="dxa"/>
        </w:trPr>
        <w:tc>
          <w:tcPr>
            <w:tcW w:w="0" w:type="auto"/>
            <w:gridSpan w:val="5"/>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06"/>
              <w:gridCol w:w="1947"/>
              <w:gridCol w:w="1947"/>
            </w:tblGrid>
            <w:tr w:rsidR="00C3376F" w14:paraId="59C0F692" w14:textId="77777777">
              <w:trPr>
                <w:trHeight w:hRule="exact" w:val="2"/>
              </w:trPr>
              <w:tc>
                <w:tcPr>
                  <w:tcW w:w="1700" w:type="pct"/>
                </w:tcPr>
                <w:p w14:paraId="6AD8C3D6" w14:textId="77777777" w:rsidR="00C3376F" w:rsidRDefault="00C3376F">
                  <w:pPr>
                    <w:spacing w:line="0" w:lineRule="atLeast"/>
                    <w:rPr>
                      <w:b/>
                      <w:bCs/>
                      <w:color w:val="FFFFFF"/>
                      <w:sz w:val="22"/>
                      <w:szCs w:val="22"/>
                    </w:rPr>
                  </w:pPr>
                </w:p>
              </w:tc>
              <w:tc>
                <w:tcPr>
                  <w:tcW w:w="1650" w:type="pct"/>
                </w:tcPr>
                <w:p w14:paraId="18DDCDC0" w14:textId="77777777" w:rsidR="00C3376F" w:rsidRDefault="00C3376F">
                  <w:pPr>
                    <w:spacing w:line="0" w:lineRule="atLeast"/>
                    <w:rPr>
                      <w:b/>
                      <w:bCs/>
                      <w:color w:val="FFFFFF"/>
                      <w:sz w:val="22"/>
                      <w:szCs w:val="22"/>
                    </w:rPr>
                  </w:pPr>
                </w:p>
              </w:tc>
              <w:tc>
                <w:tcPr>
                  <w:tcW w:w="1650" w:type="pct"/>
                </w:tcPr>
                <w:p w14:paraId="102AEC89" w14:textId="77777777" w:rsidR="00C3376F" w:rsidRDefault="00C3376F">
                  <w:pPr>
                    <w:spacing w:line="0" w:lineRule="atLeast"/>
                    <w:rPr>
                      <w:b/>
                      <w:bCs/>
                      <w:color w:val="FFFFFF"/>
                      <w:sz w:val="22"/>
                      <w:szCs w:val="22"/>
                    </w:rPr>
                  </w:pPr>
                </w:p>
              </w:tc>
            </w:tr>
            <w:tr w:rsidR="00C3376F" w14:paraId="3E10EFD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C01EB9" w14:textId="77777777" w:rsidR="00C3376F" w:rsidRDefault="00D623D7">
                  <w:pPr>
                    <w:pStyle w:val="p"/>
                    <w:rPr>
                      <w:sz w:val="22"/>
                      <w:szCs w:val="22"/>
                    </w:rPr>
                  </w:pPr>
                  <w:ins w:id="298"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677753" w14:textId="77777777" w:rsidR="00C3376F" w:rsidRDefault="00D623D7">
                  <w:pPr>
                    <w:pStyle w:val="p"/>
                    <w:rPr>
                      <w:sz w:val="22"/>
                      <w:szCs w:val="22"/>
                    </w:rPr>
                  </w:pPr>
                  <w:ins w:id="299" w:author="Unknown">
                    <w:r>
                      <w:rPr>
                        <w:rStyle w:val="ins"/>
                        <w:sz w:val="22"/>
                        <w:szCs w:val="22"/>
                        <w:u w:val="single" w:color="000000"/>
                      </w:rPr>
                      <w:t>AO12.4</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597601" w14:textId="77777777" w:rsidR="00C3376F" w:rsidRDefault="00D623D7">
                  <w:pPr>
                    <w:pStyle w:val="p"/>
                    <w:rPr>
                      <w:sz w:val="22"/>
                      <w:szCs w:val="22"/>
                    </w:rPr>
                  </w:pPr>
                  <w:ins w:id="300" w:author="Unknown">
                    <w:r>
                      <w:rPr>
                        <w:rStyle w:val="ins"/>
                        <w:sz w:val="22"/>
                        <w:szCs w:val="22"/>
                        <w:u w:val="single" w:color="000000"/>
                      </w:rPr>
                      <w:t>All</w:t>
                    </w:r>
                  </w:ins>
                </w:p>
              </w:tc>
            </w:tr>
          </w:tbl>
          <w:p w14:paraId="2ACCC453" w14:textId="77777777" w:rsidR="00C3376F" w:rsidRDefault="00C3376F">
            <w:pPr>
              <w:rPr>
                <w:sz w:val="22"/>
                <w:szCs w:val="22"/>
              </w:rPr>
            </w:pPr>
          </w:p>
        </w:tc>
      </w:tr>
      <w:tr w:rsidR="00C3376F" w14:paraId="1DDB4149" w14:textId="77777777">
        <w:trPr>
          <w:gridAfter w:val="6"/>
          <w:tblCellSpacing w:w="15" w:type="dxa"/>
        </w:trPr>
        <w:tc>
          <w:tcPr>
            <w:tcW w:w="0" w:type="auto"/>
            <w:gridSpan w:val="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96"/>
              <w:gridCol w:w="1937"/>
              <w:gridCol w:w="1937"/>
            </w:tblGrid>
            <w:tr w:rsidR="00C3376F" w14:paraId="3D26FEDF" w14:textId="77777777">
              <w:trPr>
                <w:trHeight w:hRule="exact" w:val="2"/>
              </w:trPr>
              <w:tc>
                <w:tcPr>
                  <w:tcW w:w="1700" w:type="pct"/>
                </w:tcPr>
                <w:p w14:paraId="717490DA" w14:textId="77777777" w:rsidR="00C3376F" w:rsidRDefault="00C3376F">
                  <w:pPr>
                    <w:spacing w:line="0" w:lineRule="atLeast"/>
                    <w:rPr>
                      <w:b/>
                      <w:bCs/>
                      <w:color w:val="FFFFFF"/>
                      <w:sz w:val="22"/>
                      <w:szCs w:val="22"/>
                    </w:rPr>
                  </w:pPr>
                </w:p>
              </w:tc>
              <w:tc>
                <w:tcPr>
                  <w:tcW w:w="1650" w:type="pct"/>
                </w:tcPr>
                <w:p w14:paraId="1FE5F93A" w14:textId="77777777" w:rsidR="00C3376F" w:rsidRDefault="00C3376F">
                  <w:pPr>
                    <w:spacing w:line="0" w:lineRule="atLeast"/>
                    <w:rPr>
                      <w:b/>
                      <w:bCs/>
                      <w:color w:val="FFFFFF"/>
                      <w:sz w:val="22"/>
                      <w:szCs w:val="22"/>
                    </w:rPr>
                  </w:pPr>
                </w:p>
              </w:tc>
              <w:tc>
                <w:tcPr>
                  <w:tcW w:w="1650" w:type="pct"/>
                </w:tcPr>
                <w:p w14:paraId="5496EDA0" w14:textId="77777777" w:rsidR="00C3376F" w:rsidRDefault="00C3376F">
                  <w:pPr>
                    <w:spacing w:line="0" w:lineRule="atLeast"/>
                    <w:rPr>
                      <w:b/>
                      <w:bCs/>
                      <w:color w:val="FFFFFF"/>
                      <w:sz w:val="22"/>
                      <w:szCs w:val="22"/>
                    </w:rPr>
                  </w:pPr>
                </w:p>
              </w:tc>
            </w:tr>
            <w:tr w:rsidR="00C3376F" w14:paraId="28FC368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0C927F" w14:textId="77777777" w:rsidR="00C3376F" w:rsidRDefault="00D623D7">
                  <w:pPr>
                    <w:pStyle w:val="p"/>
                    <w:rPr>
                      <w:sz w:val="22"/>
                      <w:szCs w:val="22"/>
                    </w:rPr>
                  </w:pPr>
                  <w:ins w:id="301"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5CD1AD" w14:textId="77777777" w:rsidR="00C3376F" w:rsidRDefault="00D623D7">
                  <w:pPr>
                    <w:pStyle w:val="p"/>
                    <w:rPr>
                      <w:sz w:val="22"/>
                      <w:szCs w:val="22"/>
                    </w:rPr>
                  </w:pPr>
                  <w:ins w:id="302" w:author="Unknown">
                    <w:r>
                      <w:rPr>
                        <w:rStyle w:val="ins"/>
                        <w:sz w:val="22"/>
                        <w:szCs w:val="22"/>
                        <w:u w:val="single" w:color="000000"/>
                      </w:rPr>
                      <w:t>PO13 note</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E4B4E2" w14:textId="77777777" w:rsidR="00C3376F" w:rsidRDefault="00D623D7">
                  <w:pPr>
                    <w:pStyle w:val="p"/>
                    <w:rPr>
                      <w:sz w:val="22"/>
                      <w:szCs w:val="22"/>
                    </w:rPr>
                  </w:pPr>
                  <w:ins w:id="303" w:author="Unknown">
                    <w:r>
                      <w:rPr>
                        <w:rStyle w:val="ins"/>
                        <w:sz w:val="22"/>
                        <w:szCs w:val="22"/>
                        <w:u w:val="single" w:color="000000"/>
                      </w:rPr>
                      <w:t>All</w:t>
                    </w:r>
                  </w:ins>
                </w:p>
              </w:tc>
            </w:tr>
          </w:tbl>
          <w:p w14:paraId="6EC5304F" w14:textId="77777777" w:rsidR="00C3376F" w:rsidRDefault="00C3376F">
            <w:pPr>
              <w:rPr>
                <w:sz w:val="22"/>
                <w:szCs w:val="22"/>
              </w:rPr>
            </w:pPr>
          </w:p>
        </w:tc>
      </w:tr>
      <w:tr w:rsidR="00C3376F" w14:paraId="544E087B" w14:textId="77777777">
        <w:trPr>
          <w:gridAfter w:val="7"/>
          <w:tblCellSpacing w:w="15" w:type="dxa"/>
        </w:trPr>
        <w:tc>
          <w:tcPr>
            <w:tcW w:w="0" w:type="auto"/>
            <w:gridSpan w:val="3"/>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86"/>
              <w:gridCol w:w="1927"/>
              <w:gridCol w:w="1927"/>
            </w:tblGrid>
            <w:tr w:rsidR="00C3376F" w14:paraId="45A976AD" w14:textId="77777777">
              <w:trPr>
                <w:trHeight w:hRule="exact" w:val="2"/>
              </w:trPr>
              <w:tc>
                <w:tcPr>
                  <w:tcW w:w="1700" w:type="pct"/>
                </w:tcPr>
                <w:p w14:paraId="080776AA" w14:textId="77777777" w:rsidR="00C3376F" w:rsidRDefault="00C3376F">
                  <w:pPr>
                    <w:spacing w:line="0" w:lineRule="atLeast"/>
                    <w:rPr>
                      <w:b/>
                      <w:bCs/>
                      <w:color w:val="FFFFFF"/>
                      <w:sz w:val="22"/>
                      <w:szCs w:val="22"/>
                    </w:rPr>
                  </w:pPr>
                </w:p>
              </w:tc>
              <w:tc>
                <w:tcPr>
                  <w:tcW w:w="1650" w:type="pct"/>
                </w:tcPr>
                <w:p w14:paraId="215FF9A1" w14:textId="77777777" w:rsidR="00C3376F" w:rsidRDefault="00C3376F">
                  <w:pPr>
                    <w:spacing w:line="0" w:lineRule="atLeast"/>
                    <w:rPr>
                      <w:b/>
                      <w:bCs/>
                      <w:color w:val="FFFFFF"/>
                      <w:sz w:val="22"/>
                      <w:szCs w:val="22"/>
                    </w:rPr>
                  </w:pPr>
                </w:p>
              </w:tc>
              <w:tc>
                <w:tcPr>
                  <w:tcW w:w="1650" w:type="pct"/>
                </w:tcPr>
                <w:p w14:paraId="79F84CDB" w14:textId="77777777" w:rsidR="00C3376F" w:rsidRDefault="00C3376F">
                  <w:pPr>
                    <w:spacing w:line="0" w:lineRule="atLeast"/>
                    <w:rPr>
                      <w:b/>
                      <w:bCs/>
                      <w:color w:val="FFFFFF"/>
                      <w:sz w:val="22"/>
                      <w:szCs w:val="22"/>
                    </w:rPr>
                  </w:pPr>
                </w:p>
              </w:tc>
            </w:tr>
            <w:tr w:rsidR="00C3376F" w14:paraId="280D1D37"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3AB446" w14:textId="77777777" w:rsidR="00C3376F" w:rsidRDefault="00D623D7">
                  <w:pPr>
                    <w:pStyle w:val="p"/>
                    <w:rPr>
                      <w:sz w:val="22"/>
                      <w:szCs w:val="22"/>
                    </w:rPr>
                  </w:pPr>
                  <w:ins w:id="304"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22AAB6" w14:textId="77777777" w:rsidR="00C3376F" w:rsidRDefault="00D623D7">
                  <w:pPr>
                    <w:pStyle w:val="p"/>
                    <w:rPr>
                      <w:sz w:val="22"/>
                      <w:szCs w:val="22"/>
                    </w:rPr>
                  </w:pPr>
                  <w:ins w:id="305" w:author="Unknown">
                    <w:r>
                      <w:rPr>
                        <w:rStyle w:val="ins"/>
                        <w:sz w:val="22"/>
                        <w:szCs w:val="22"/>
                        <w:u w:val="single" w:color="000000"/>
                      </w:rPr>
                      <w:t>PO15 note</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FBD453" w14:textId="77777777" w:rsidR="00C3376F" w:rsidRDefault="00D623D7">
                  <w:pPr>
                    <w:pStyle w:val="p"/>
                    <w:rPr>
                      <w:sz w:val="22"/>
                      <w:szCs w:val="22"/>
                    </w:rPr>
                  </w:pPr>
                  <w:ins w:id="306" w:author="Unknown">
                    <w:r>
                      <w:rPr>
                        <w:rStyle w:val="ins"/>
                        <w:sz w:val="22"/>
                        <w:szCs w:val="22"/>
                        <w:u w:val="single" w:color="000000"/>
                      </w:rPr>
                      <w:t>All</w:t>
                    </w:r>
                  </w:ins>
                </w:p>
              </w:tc>
            </w:tr>
          </w:tbl>
          <w:p w14:paraId="1A268F24" w14:textId="77777777" w:rsidR="00C3376F" w:rsidRDefault="00C3376F">
            <w:pPr>
              <w:rPr>
                <w:sz w:val="22"/>
                <w:szCs w:val="22"/>
              </w:rPr>
            </w:pPr>
          </w:p>
        </w:tc>
      </w:tr>
      <w:tr w:rsidR="00C3376F" w14:paraId="724FDD6F" w14:textId="77777777">
        <w:trPr>
          <w:gridAfter w:val="8"/>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76"/>
              <w:gridCol w:w="1917"/>
              <w:gridCol w:w="1917"/>
            </w:tblGrid>
            <w:tr w:rsidR="00C3376F" w14:paraId="1C5D0B05" w14:textId="77777777">
              <w:trPr>
                <w:trHeight w:hRule="exact" w:val="2"/>
              </w:trPr>
              <w:tc>
                <w:tcPr>
                  <w:tcW w:w="1700" w:type="pct"/>
                </w:tcPr>
                <w:p w14:paraId="0A3C384E" w14:textId="77777777" w:rsidR="00C3376F" w:rsidRDefault="00C3376F">
                  <w:pPr>
                    <w:spacing w:line="0" w:lineRule="atLeast"/>
                    <w:rPr>
                      <w:b/>
                      <w:bCs/>
                      <w:color w:val="FFFFFF"/>
                      <w:sz w:val="22"/>
                      <w:szCs w:val="22"/>
                    </w:rPr>
                  </w:pPr>
                </w:p>
              </w:tc>
              <w:tc>
                <w:tcPr>
                  <w:tcW w:w="1650" w:type="pct"/>
                </w:tcPr>
                <w:p w14:paraId="4348C2C8" w14:textId="77777777" w:rsidR="00C3376F" w:rsidRDefault="00C3376F">
                  <w:pPr>
                    <w:spacing w:line="0" w:lineRule="atLeast"/>
                    <w:rPr>
                      <w:b/>
                      <w:bCs/>
                      <w:color w:val="FFFFFF"/>
                      <w:sz w:val="22"/>
                      <w:szCs w:val="22"/>
                    </w:rPr>
                  </w:pPr>
                </w:p>
              </w:tc>
              <w:tc>
                <w:tcPr>
                  <w:tcW w:w="1650" w:type="pct"/>
                </w:tcPr>
                <w:p w14:paraId="59654035" w14:textId="77777777" w:rsidR="00C3376F" w:rsidRDefault="00C3376F">
                  <w:pPr>
                    <w:spacing w:line="0" w:lineRule="atLeast"/>
                    <w:rPr>
                      <w:b/>
                      <w:bCs/>
                      <w:color w:val="FFFFFF"/>
                      <w:sz w:val="22"/>
                      <w:szCs w:val="22"/>
                    </w:rPr>
                  </w:pPr>
                </w:p>
              </w:tc>
            </w:tr>
            <w:tr w:rsidR="00C3376F" w14:paraId="60202DEC"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7C8985" w14:textId="77777777" w:rsidR="00C3376F" w:rsidRDefault="00D623D7">
                  <w:pPr>
                    <w:pStyle w:val="p"/>
                    <w:rPr>
                      <w:sz w:val="22"/>
                      <w:szCs w:val="22"/>
                    </w:rPr>
                  </w:pPr>
                  <w:ins w:id="307"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B490D4" w14:textId="77777777" w:rsidR="00C3376F" w:rsidRDefault="00D623D7">
                  <w:pPr>
                    <w:pStyle w:val="p"/>
                    <w:rPr>
                      <w:sz w:val="22"/>
                      <w:szCs w:val="22"/>
                    </w:rPr>
                  </w:pPr>
                  <w:ins w:id="308" w:author="Unknown">
                    <w:r>
                      <w:rPr>
                        <w:rStyle w:val="ins"/>
                        <w:sz w:val="22"/>
                        <w:szCs w:val="22"/>
                        <w:u w:val="single" w:color="000000"/>
                      </w:rPr>
                      <w:t>AO15.1</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24E2DD" w14:textId="77777777" w:rsidR="00C3376F" w:rsidRDefault="00D623D7">
                  <w:pPr>
                    <w:pStyle w:val="p"/>
                    <w:rPr>
                      <w:sz w:val="22"/>
                      <w:szCs w:val="22"/>
                    </w:rPr>
                  </w:pPr>
                  <w:ins w:id="309" w:author="Unknown">
                    <w:r>
                      <w:rPr>
                        <w:rStyle w:val="ins"/>
                        <w:sz w:val="22"/>
                        <w:szCs w:val="22"/>
                        <w:u w:val="single" w:color="000000"/>
                      </w:rPr>
                      <w:t>All</w:t>
                    </w:r>
                  </w:ins>
                </w:p>
              </w:tc>
            </w:tr>
          </w:tbl>
          <w:p w14:paraId="4D8E9751" w14:textId="77777777" w:rsidR="00C3376F" w:rsidRDefault="00C3376F">
            <w:pPr>
              <w:rPr>
                <w:sz w:val="22"/>
                <w:szCs w:val="22"/>
              </w:rPr>
            </w:pPr>
          </w:p>
        </w:tc>
      </w:tr>
      <w:tr w:rsidR="00C3376F" w14:paraId="0E2DB934" w14:textId="77777777">
        <w:trPr>
          <w:gridAfter w:val="9"/>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66"/>
              <w:gridCol w:w="1907"/>
              <w:gridCol w:w="1907"/>
            </w:tblGrid>
            <w:tr w:rsidR="00C3376F" w14:paraId="7784F1AB" w14:textId="77777777">
              <w:trPr>
                <w:trHeight w:hRule="exact" w:val="2"/>
              </w:trPr>
              <w:tc>
                <w:tcPr>
                  <w:tcW w:w="1700" w:type="pct"/>
                </w:tcPr>
                <w:p w14:paraId="0B76BE78" w14:textId="77777777" w:rsidR="00C3376F" w:rsidRDefault="00C3376F">
                  <w:pPr>
                    <w:spacing w:line="0" w:lineRule="atLeast"/>
                    <w:rPr>
                      <w:b/>
                      <w:bCs/>
                      <w:color w:val="FFFFFF"/>
                      <w:sz w:val="22"/>
                      <w:szCs w:val="22"/>
                    </w:rPr>
                  </w:pPr>
                </w:p>
              </w:tc>
              <w:tc>
                <w:tcPr>
                  <w:tcW w:w="1650" w:type="pct"/>
                </w:tcPr>
                <w:p w14:paraId="6575C301" w14:textId="77777777" w:rsidR="00C3376F" w:rsidRDefault="00C3376F">
                  <w:pPr>
                    <w:spacing w:line="0" w:lineRule="atLeast"/>
                    <w:rPr>
                      <w:b/>
                      <w:bCs/>
                      <w:color w:val="FFFFFF"/>
                      <w:sz w:val="22"/>
                      <w:szCs w:val="22"/>
                    </w:rPr>
                  </w:pPr>
                </w:p>
              </w:tc>
              <w:tc>
                <w:tcPr>
                  <w:tcW w:w="1650" w:type="pct"/>
                </w:tcPr>
                <w:p w14:paraId="71C6ED27" w14:textId="77777777" w:rsidR="00C3376F" w:rsidRDefault="00C3376F">
                  <w:pPr>
                    <w:spacing w:line="0" w:lineRule="atLeast"/>
                    <w:rPr>
                      <w:b/>
                      <w:bCs/>
                      <w:color w:val="FFFFFF"/>
                      <w:sz w:val="22"/>
                      <w:szCs w:val="22"/>
                    </w:rPr>
                  </w:pPr>
                </w:p>
              </w:tc>
            </w:tr>
            <w:tr w:rsidR="00C3376F" w14:paraId="0070ADF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381ABE" w14:textId="77777777" w:rsidR="00C3376F" w:rsidRDefault="00D623D7">
                  <w:pPr>
                    <w:pStyle w:val="p"/>
                    <w:rPr>
                      <w:sz w:val="22"/>
                      <w:szCs w:val="22"/>
                    </w:rPr>
                  </w:pPr>
                  <w:ins w:id="310"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66BAF8" w14:textId="77777777" w:rsidR="00C3376F" w:rsidRDefault="00D623D7">
                  <w:pPr>
                    <w:pStyle w:val="p"/>
                    <w:rPr>
                      <w:sz w:val="22"/>
                      <w:szCs w:val="22"/>
                    </w:rPr>
                  </w:pPr>
                  <w:ins w:id="311" w:author="Unknown">
                    <w:r>
                      <w:rPr>
                        <w:rStyle w:val="ins"/>
                        <w:sz w:val="22"/>
                        <w:szCs w:val="22"/>
                        <w:u w:val="single" w:color="000000"/>
                      </w:rPr>
                      <w:t>AO15.2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1FB507" w14:textId="77777777" w:rsidR="00C3376F" w:rsidRDefault="00D623D7">
                  <w:pPr>
                    <w:pStyle w:val="p"/>
                    <w:rPr>
                      <w:sz w:val="22"/>
                      <w:szCs w:val="22"/>
                    </w:rPr>
                  </w:pPr>
                  <w:ins w:id="312" w:author="Unknown">
                    <w:r>
                      <w:rPr>
                        <w:rStyle w:val="ins"/>
                        <w:sz w:val="22"/>
                        <w:szCs w:val="22"/>
                        <w:u w:val="single" w:color="000000"/>
                      </w:rPr>
                      <w:t>All</w:t>
                    </w:r>
                  </w:ins>
                </w:p>
              </w:tc>
            </w:tr>
          </w:tbl>
          <w:p w14:paraId="7DCF20E4" w14:textId="77777777" w:rsidR="00C3376F" w:rsidRDefault="00C3376F">
            <w:pPr>
              <w:rPr>
                <w:sz w:val="22"/>
                <w:szCs w:val="22"/>
              </w:rPr>
            </w:pPr>
          </w:p>
        </w:tc>
      </w:tr>
    </w:tbl>
    <w:p w14:paraId="3D7011D7" w14:textId="77777777" w:rsidR="00C72FFE" w:rsidRDefault="00C72FFE" w:rsidP="0052608B">
      <w:pPr>
        <w:pStyle w:val="p"/>
        <w:rPr>
          <w:b/>
          <w:bCs/>
        </w:rPr>
      </w:pPr>
    </w:p>
    <w:p w14:paraId="0B26ADFA" w14:textId="750AE13F" w:rsidR="00C3376F" w:rsidRDefault="00D623D7" w:rsidP="00F80E97">
      <w:pPr>
        <w:pStyle w:val="Heading3"/>
      </w:pPr>
      <w:r>
        <w:t>1.2 Purpose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4EF7FF8D" w14:textId="77777777">
        <w:trPr>
          <w:tblCellSpacing w:w="15" w:type="dxa"/>
        </w:trPr>
        <w:tc>
          <w:tcPr>
            <w:tcW w:w="0" w:type="auto"/>
            <w:tcMar>
              <w:top w:w="15" w:type="dxa"/>
              <w:left w:w="15" w:type="dxa"/>
              <w:bottom w:w="15" w:type="dxa"/>
              <w:right w:w="15" w:type="dxa"/>
            </w:tcMar>
            <w:vAlign w:val="center"/>
            <w:hideMark/>
          </w:tcPr>
          <w:p w14:paraId="505C5A8F" w14:textId="0415E6E0"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5746C80F" w14:textId="77777777" w:rsidR="0052608B" w:rsidRDefault="0052608B">
            <w:pPr>
              <w:rPr>
                <w:sz w:val="22"/>
                <w:szCs w:val="22"/>
              </w:rPr>
            </w:pPr>
          </w:p>
          <w:p w14:paraId="65ECF821" w14:textId="5D097F0F" w:rsidR="00B90568" w:rsidRDefault="00B90568">
            <w:pPr>
              <w:rPr>
                <w:sz w:val="22"/>
                <w:szCs w:val="22"/>
              </w:rPr>
            </w:pPr>
          </w:p>
        </w:tc>
      </w:tr>
      <w:tr w:rsidR="00C3376F" w14:paraId="643570D7" w14:textId="77777777">
        <w:trPr>
          <w:tblCellSpacing w:w="15" w:type="dxa"/>
        </w:trPr>
        <w:tc>
          <w:tcPr>
            <w:tcW w:w="0" w:type="auto"/>
            <w:tcMar>
              <w:top w:w="15" w:type="dxa"/>
              <w:left w:w="15" w:type="dxa"/>
              <w:bottom w:w="15" w:type="dxa"/>
              <w:right w:w="15" w:type="dxa"/>
            </w:tcMar>
            <w:hideMark/>
          </w:tcPr>
          <w:p w14:paraId="5A9AFDDF" w14:textId="77777777" w:rsidR="00C3376F" w:rsidRDefault="00D623D7">
            <w:pPr>
              <w:pStyle w:val="p"/>
              <w:rPr>
                <w:sz w:val="22"/>
                <w:szCs w:val="22"/>
              </w:rPr>
            </w:pPr>
            <w:r>
              <w:rPr>
                <w:sz w:val="22"/>
                <w:szCs w:val="22"/>
              </w:rPr>
              <w:t>This planning scheme policy provides information required for a development application, guidance and advice on satisfying assessment benchmarks and standards for irrigation design and landscaping for water conservation to reduce the amount of potable water used for landscaping purposes, through water sensitive landscape design. These principles seek to:</w:t>
            </w:r>
          </w:p>
          <w:p w14:paraId="070A39C5" w14:textId="77777777" w:rsidR="00C3376F" w:rsidRDefault="00D623D7">
            <w:pPr>
              <w:numPr>
                <w:ilvl w:val="0"/>
                <w:numId w:val="30"/>
              </w:numPr>
              <w:spacing w:before="220"/>
              <w:ind w:hanging="283"/>
              <w:rPr>
                <w:sz w:val="22"/>
                <w:szCs w:val="22"/>
              </w:rPr>
            </w:pPr>
            <w:r>
              <w:rPr>
                <w:sz w:val="22"/>
                <w:szCs w:val="22"/>
              </w:rPr>
              <w:t xml:space="preserve">protect existing natural features and ecological </w:t>
            </w:r>
            <w:proofErr w:type="gramStart"/>
            <w:r>
              <w:rPr>
                <w:sz w:val="22"/>
                <w:szCs w:val="22"/>
              </w:rPr>
              <w:t>processes;</w:t>
            </w:r>
            <w:proofErr w:type="gramEnd"/>
          </w:p>
          <w:p w14:paraId="2E56E14E" w14:textId="77777777" w:rsidR="00C3376F" w:rsidRDefault="00D623D7">
            <w:pPr>
              <w:numPr>
                <w:ilvl w:val="0"/>
                <w:numId w:val="30"/>
              </w:numPr>
              <w:ind w:hanging="283"/>
              <w:rPr>
                <w:sz w:val="22"/>
                <w:szCs w:val="22"/>
              </w:rPr>
            </w:pPr>
            <w:r>
              <w:rPr>
                <w:sz w:val="22"/>
                <w:szCs w:val="22"/>
              </w:rPr>
              <w:t xml:space="preserve">maintain the natural hydrologic </w:t>
            </w:r>
            <w:proofErr w:type="spellStart"/>
            <w:r>
              <w:rPr>
                <w:sz w:val="22"/>
                <w:szCs w:val="22"/>
              </w:rPr>
              <w:t>behaviour</w:t>
            </w:r>
            <w:proofErr w:type="spellEnd"/>
            <w:r>
              <w:rPr>
                <w:sz w:val="22"/>
                <w:szCs w:val="22"/>
              </w:rPr>
              <w:t xml:space="preserve"> of </w:t>
            </w:r>
            <w:proofErr w:type="gramStart"/>
            <w:r>
              <w:rPr>
                <w:sz w:val="22"/>
                <w:szCs w:val="22"/>
              </w:rPr>
              <w:t>catchments;</w:t>
            </w:r>
            <w:proofErr w:type="gramEnd"/>
          </w:p>
          <w:p w14:paraId="560E43A7" w14:textId="77777777" w:rsidR="00C3376F" w:rsidRDefault="00D623D7">
            <w:pPr>
              <w:numPr>
                <w:ilvl w:val="0"/>
                <w:numId w:val="30"/>
              </w:numPr>
              <w:ind w:hanging="271"/>
              <w:rPr>
                <w:sz w:val="22"/>
                <w:szCs w:val="22"/>
              </w:rPr>
            </w:pPr>
            <w:r>
              <w:rPr>
                <w:sz w:val="22"/>
                <w:szCs w:val="22"/>
              </w:rPr>
              <w:t xml:space="preserve">protect water quality of surface water and </w:t>
            </w:r>
            <w:proofErr w:type="gramStart"/>
            <w:r>
              <w:rPr>
                <w:sz w:val="22"/>
                <w:szCs w:val="22"/>
              </w:rPr>
              <w:t>groundwater;</w:t>
            </w:r>
            <w:proofErr w:type="gramEnd"/>
          </w:p>
          <w:p w14:paraId="7C464118" w14:textId="77777777" w:rsidR="00C3376F" w:rsidRDefault="00D623D7">
            <w:pPr>
              <w:numPr>
                <w:ilvl w:val="0"/>
                <w:numId w:val="30"/>
              </w:numPr>
              <w:ind w:hanging="283"/>
              <w:rPr>
                <w:sz w:val="22"/>
                <w:szCs w:val="22"/>
              </w:rPr>
            </w:pPr>
            <w:proofErr w:type="spellStart"/>
            <w:r>
              <w:rPr>
                <w:sz w:val="22"/>
                <w:szCs w:val="22"/>
              </w:rPr>
              <w:t>minimise</w:t>
            </w:r>
            <w:proofErr w:type="spellEnd"/>
            <w:r>
              <w:rPr>
                <w:sz w:val="22"/>
                <w:szCs w:val="22"/>
              </w:rPr>
              <w:t xml:space="preserve"> demand on the reticulated water supply </w:t>
            </w:r>
            <w:proofErr w:type="gramStart"/>
            <w:r>
              <w:rPr>
                <w:sz w:val="22"/>
                <w:szCs w:val="22"/>
              </w:rPr>
              <w:t>system;</w:t>
            </w:r>
            <w:proofErr w:type="gramEnd"/>
          </w:p>
          <w:p w14:paraId="2E3C3759" w14:textId="77777777" w:rsidR="00C3376F" w:rsidRDefault="00D623D7">
            <w:pPr>
              <w:numPr>
                <w:ilvl w:val="0"/>
                <w:numId w:val="30"/>
              </w:numPr>
              <w:ind w:hanging="283"/>
              <w:rPr>
                <w:sz w:val="22"/>
                <w:szCs w:val="22"/>
              </w:rPr>
            </w:pPr>
            <w:r>
              <w:rPr>
                <w:sz w:val="22"/>
                <w:szCs w:val="22"/>
              </w:rPr>
              <w:t xml:space="preserve">integrate water into the landscape to enhance visual, social, cultural and ecological </w:t>
            </w:r>
            <w:proofErr w:type="gramStart"/>
            <w:r>
              <w:rPr>
                <w:sz w:val="22"/>
                <w:szCs w:val="22"/>
              </w:rPr>
              <w:t>values</w:t>
            </w:r>
            <w:ins w:id="313" w:author="Unknown">
              <w:r>
                <w:rPr>
                  <w:rStyle w:val="ins"/>
                  <w:sz w:val="22"/>
                  <w:szCs w:val="22"/>
                  <w:u w:val="single" w:color="000000"/>
                </w:rPr>
                <w:t>;</w:t>
              </w:r>
              <w:proofErr w:type="gramEnd"/>
              <w:r>
                <w:rPr>
                  <w:rStyle w:val="ins"/>
                  <w:sz w:val="22"/>
                  <w:szCs w:val="22"/>
                  <w:u w:val="single" w:color="000000"/>
                </w:rPr>
                <w:t> </w:t>
              </w:r>
            </w:ins>
          </w:p>
          <w:p w14:paraId="57240E19" w14:textId="77777777" w:rsidR="00C3376F" w:rsidRDefault="00D623D7">
            <w:pPr>
              <w:numPr>
                <w:ilvl w:val="0"/>
                <w:numId w:val="30"/>
              </w:numPr>
              <w:ind w:hanging="222"/>
              <w:rPr>
                <w:sz w:val="22"/>
                <w:szCs w:val="22"/>
              </w:rPr>
            </w:pPr>
            <w:ins w:id="314" w:author="Unknown">
              <w:r>
                <w:rPr>
                  <w:rStyle w:val="ins"/>
                  <w:sz w:val="22"/>
                  <w:szCs w:val="22"/>
                  <w:u w:val="single" w:color="000000"/>
                </w:rPr>
                <w:t xml:space="preserve">enhance functionality, performance and sustainability of landscaping areas including artificial growing </w:t>
              </w:r>
              <w:proofErr w:type="gramStart"/>
              <w:r>
                <w:rPr>
                  <w:rStyle w:val="ins"/>
                  <w:sz w:val="22"/>
                  <w:szCs w:val="22"/>
                  <w:u w:val="single" w:color="000000"/>
                </w:rPr>
                <w:t>environments;</w:t>
              </w:r>
              <w:proofErr w:type="gramEnd"/>
              <w:r>
                <w:rPr>
                  <w:rStyle w:val="ins"/>
                  <w:sz w:val="22"/>
                  <w:szCs w:val="22"/>
                  <w:u w:val="single" w:color="000000"/>
                </w:rPr>
                <w:t> </w:t>
              </w:r>
            </w:ins>
          </w:p>
          <w:p w14:paraId="1D3DBAD6" w14:textId="77777777" w:rsidR="00C3376F" w:rsidRDefault="00D623D7">
            <w:pPr>
              <w:numPr>
                <w:ilvl w:val="0"/>
                <w:numId w:val="30"/>
              </w:numPr>
              <w:spacing w:after="220"/>
              <w:ind w:hanging="283"/>
              <w:rPr>
                <w:sz w:val="22"/>
                <w:szCs w:val="22"/>
              </w:rPr>
            </w:pPr>
            <w:proofErr w:type="spellStart"/>
            <w:ins w:id="315" w:author="Unknown">
              <w:r>
                <w:rPr>
                  <w:rStyle w:val="ins"/>
                  <w:sz w:val="22"/>
                  <w:szCs w:val="22"/>
                  <w:u w:val="single" w:color="000000"/>
                </w:rPr>
                <w:t>minimise</w:t>
              </w:r>
              <w:proofErr w:type="spellEnd"/>
              <w:r>
                <w:rPr>
                  <w:rStyle w:val="ins"/>
                  <w:sz w:val="22"/>
                  <w:szCs w:val="22"/>
                  <w:u w:val="single" w:color="000000"/>
                </w:rPr>
                <w:t xml:space="preserve"> on-going maintenance of landscaping areas through effective design</w:t>
              </w:r>
            </w:ins>
            <w:r>
              <w:rPr>
                <w:sz w:val="22"/>
                <w:szCs w:val="22"/>
              </w:rPr>
              <w:t>.</w:t>
            </w:r>
          </w:p>
        </w:tc>
      </w:tr>
    </w:tbl>
    <w:p w14:paraId="7136E4C9" w14:textId="77777777" w:rsidR="00C3376F" w:rsidRDefault="00D623D7" w:rsidP="003D2989">
      <w:pPr>
        <w:pStyle w:val="Heading3"/>
      </w:pPr>
      <w:r>
        <w:rPr>
          <w:rFonts w:eastAsia="Arial"/>
        </w:rPr>
        <w:t>1.3 Terminology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276D51D" w14:textId="77777777">
        <w:trPr>
          <w:tblCellSpacing w:w="15" w:type="dxa"/>
        </w:trPr>
        <w:tc>
          <w:tcPr>
            <w:tcW w:w="0" w:type="auto"/>
            <w:tcMar>
              <w:top w:w="15" w:type="dxa"/>
              <w:left w:w="15" w:type="dxa"/>
              <w:bottom w:w="15" w:type="dxa"/>
              <w:right w:w="15" w:type="dxa"/>
            </w:tcMar>
            <w:vAlign w:val="center"/>
            <w:hideMark/>
          </w:tcPr>
          <w:p w14:paraId="10E397FC" w14:textId="6CA42425"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700B7F0C" w14:textId="77777777" w:rsidR="0052608B" w:rsidRDefault="0052608B">
            <w:pPr>
              <w:rPr>
                <w:sz w:val="22"/>
                <w:szCs w:val="22"/>
              </w:rPr>
            </w:pPr>
          </w:p>
          <w:p w14:paraId="61F3D673" w14:textId="30218477" w:rsidR="00B90568" w:rsidRDefault="00B90568">
            <w:pPr>
              <w:rPr>
                <w:sz w:val="22"/>
                <w:szCs w:val="22"/>
              </w:rPr>
            </w:pPr>
          </w:p>
        </w:tc>
      </w:tr>
      <w:tr w:rsidR="00C3376F" w14:paraId="5297EAA9" w14:textId="77777777">
        <w:trPr>
          <w:tblCellSpacing w:w="15" w:type="dxa"/>
        </w:trPr>
        <w:tc>
          <w:tcPr>
            <w:tcW w:w="0" w:type="auto"/>
            <w:tcMar>
              <w:top w:w="15" w:type="dxa"/>
              <w:left w:w="15" w:type="dxa"/>
              <w:bottom w:w="15" w:type="dxa"/>
              <w:right w:w="15" w:type="dxa"/>
            </w:tcMar>
            <w:hideMark/>
          </w:tcPr>
          <w:p w14:paraId="75BE9FBD" w14:textId="77777777" w:rsidR="00C3376F" w:rsidRDefault="00D623D7">
            <w:pPr>
              <w:pStyle w:val="p"/>
              <w:rPr>
                <w:sz w:val="22"/>
                <w:szCs w:val="22"/>
              </w:rPr>
            </w:pPr>
            <w:r>
              <w:rPr>
                <w:sz w:val="22"/>
                <w:szCs w:val="22"/>
              </w:rPr>
              <w:lastRenderedPageBreak/>
              <w:t>In this planning scheme policy unless the context or subject matter otherwise indicates or requires, a term has the following meaning:</w:t>
            </w:r>
          </w:p>
          <w:p w14:paraId="2D0311BE" w14:textId="77777777" w:rsidR="00C3376F" w:rsidRDefault="00D623D7">
            <w:pPr>
              <w:pStyle w:val="p"/>
              <w:rPr>
                <w:sz w:val="22"/>
                <w:szCs w:val="22"/>
              </w:rPr>
            </w:pPr>
            <w:ins w:id="316" w:author="Unknown">
              <w:r>
                <w:rPr>
                  <w:rStyle w:val="ins"/>
                  <w:sz w:val="22"/>
                  <w:szCs w:val="22"/>
                  <w:u w:val="single" w:color="000000"/>
                </w:rPr>
                <w:t xml:space="preserve">artificial growing </w:t>
              </w:r>
              <w:proofErr w:type="gramStart"/>
              <w:r>
                <w:rPr>
                  <w:rStyle w:val="ins"/>
                  <w:sz w:val="22"/>
                  <w:szCs w:val="22"/>
                  <w:u w:val="single" w:color="000000"/>
                </w:rPr>
                <w:t>environment:</w:t>
              </w:r>
              <w:proofErr w:type="gramEnd"/>
              <w:r>
                <w:rPr>
                  <w:rStyle w:val="ins"/>
                  <w:sz w:val="22"/>
                  <w:szCs w:val="22"/>
                  <w:u w:val="single" w:color="000000"/>
                </w:rPr>
                <w:t xml:space="preserve"> is the environment in which vegetation does not have access to natural ground. This may include green roofs, green walls, green </w:t>
              </w:r>
              <w:proofErr w:type="gramStart"/>
              <w:r>
                <w:rPr>
                  <w:rStyle w:val="ins"/>
                  <w:sz w:val="22"/>
                  <w:szCs w:val="22"/>
                  <w:u w:val="single" w:color="000000"/>
                </w:rPr>
                <w:t>facades</w:t>
              </w:r>
              <w:proofErr w:type="gramEnd"/>
              <w:r>
                <w:rPr>
                  <w:rStyle w:val="ins"/>
                  <w:sz w:val="22"/>
                  <w:szCs w:val="22"/>
                  <w:u w:val="single" w:color="000000"/>
                </w:rPr>
                <w:t xml:space="preserve"> and terrace planters.</w:t>
              </w:r>
            </w:ins>
          </w:p>
          <w:p w14:paraId="69CC7811" w14:textId="77777777" w:rsidR="00C3376F" w:rsidRDefault="00D623D7">
            <w:pPr>
              <w:pStyle w:val="p"/>
              <w:rPr>
                <w:sz w:val="22"/>
                <w:szCs w:val="22"/>
              </w:rPr>
            </w:pPr>
            <w:ins w:id="317" w:author="Unknown">
              <w:r>
                <w:rPr>
                  <w:rStyle w:val="ins"/>
                  <w:sz w:val="22"/>
                  <w:szCs w:val="22"/>
                  <w:u w:val="single" w:color="000000"/>
                </w:rPr>
                <w:t>dead loads: includes loads that are relatively constant over time, including the weight of the structure itself, and immovable fixtures, as load directly applied through the weight of an element. Combining the weight of all components of the system is required to understand total dead load. </w:t>
              </w:r>
            </w:ins>
          </w:p>
          <w:p w14:paraId="64272068" w14:textId="77777777" w:rsidR="00C3376F" w:rsidRDefault="00D623D7">
            <w:pPr>
              <w:pStyle w:val="p"/>
              <w:rPr>
                <w:sz w:val="22"/>
                <w:szCs w:val="22"/>
              </w:rPr>
            </w:pPr>
            <w:r>
              <w:rPr>
                <w:sz w:val="22"/>
                <w:szCs w:val="22"/>
              </w:rPr>
              <w:t>deep infiltration: infiltration of stormwater to deep soil layers and aquifers</w:t>
            </w:r>
          </w:p>
          <w:p w14:paraId="4C1315C4" w14:textId="77777777" w:rsidR="00C3376F" w:rsidRDefault="00D623D7">
            <w:pPr>
              <w:pStyle w:val="p"/>
              <w:rPr>
                <w:sz w:val="22"/>
                <w:szCs w:val="22"/>
              </w:rPr>
            </w:pPr>
            <w:r>
              <w:rPr>
                <w:sz w:val="22"/>
                <w:szCs w:val="22"/>
              </w:rPr>
              <w:t xml:space="preserve">evaporation rate: the quantity of water, expressed in terms of depth of liquid water, which is evaporated from a given surface per unit of time. It is usually expressed in </w:t>
            </w:r>
            <w:proofErr w:type="spellStart"/>
            <w:r>
              <w:rPr>
                <w:sz w:val="22"/>
                <w:szCs w:val="22"/>
              </w:rPr>
              <w:t>millimetres</w:t>
            </w:r>
            <w:proofErr w:type="spellEnd"/>
            <w:r>
              <w:rPr>
                <w:sz w:val="22"/>
                <w:szCs w:val="22"/>
              </w:rPr>
              <w:t xml:space="preserve"> per day, month, or year.</w:t>
            </w:r>
          </w:p>
          <w:p w14:paraId="1336CDD5" w14:textId="77777777" w:rsidR="00C3376F" w:rsidRDefault="00D623D7">
            <w:pPr>
              <w:pStyle w:val="p"/>
              <w:rPr>
                <w:sz w:val="22"/>
                <w:szCs w:val="22"/>
              </w:rPr>
            </w:pPr>
            <w:r>
              <w:rPr>
                <w:sz w:val="22"/>
                <w:szCs w:val="22"/>
              </w:rPr>
              <w:t>evapotranspiration: combination of evaporation from free water surfaces and transpiration of water from plant surfaces to the atmosphere</w:t>
            </w:r>
          </w:p>
          <w:p w14:paraId="38831EC0" w14:textId="77777777" w:rsidR="00C3376F" w:rsidRDefault="00D623D7">
            <w:pPr>
              <w:pStyle w:val="p"/>
              <w:rPr>
                <w:sz w:val="22"/>
                <w:szCs w:val="22"/>
              </w:rPr>
            </w:pPr>
            <w:ins w:id="318" w:author="Unknown">
              <w:r>
                <w:rPr>
                  <w:rStyle w:val="ins"/>
                  <w:sz w:val="22"/>
                  <w:szCs w:val="22"/>
                  <w:u w:val="single" w:color="000000"/>
                </w:rPr>
                <w:t xml:space="preserve">extensive green roof: planting on the rooftop of a building or structure comprising lightweight shallow specialist substrates or growing media less than 200mm deep in profile that requires </w:t>
              </w:r>
              <w:proofErr w:type="spellStart"/>
              <w:r>
                <w:rPr>
                  <w:rStyle w:val="ins"/>
                  <w:sz w:val="22"/>
                  <w:szCs w:val="22"/>
                  <w:u w:val="single" w:color="000000"/>
                </w:rPr>
                <w:t>specialised</w:t>
              </w:r>
              <w:proofErr w:type="spellEnd"/>
              <w:r>
                <w:rPr>
                  <w:rStyle w:val="ins"/>
                  <w:sz w:val="22"/>
                  <w:szCs w:val="22"/>
                  <w:u w:val="single" w:color="000000"/>
                </w:rPr>
                <w:t xml:space="preserve"> design and construction. Typically planted with lower water demand ground covers, </w:t>
              </w:r>
              <w:proofErr w:type="gramStart"/>
              <w:r>
                <w:rPr>
                  <w:rStyle w:val="ins"/>
                  <w:sz w:val="22"/>
                  <w:szCs w:val="22"/>
                  <w:u w:val="single" w:color="000000"/>
                </w:rPr>
                <w:t>grasses</w:t>
              </w:r>
              <w:proofErr w:type="gramEnd"/>
              <w:r>
                <w:rPr>
                  <w:rStyle w:val="ins"/>
                  <w:sz w:val="22"/>
                  <w:szCs w:val="22"/>
                  <w:u w:val="single" w:color="000000"/>
                </w:rPr>
                <w:t xml:space="preserve"> and succulent species. </w:t>
              </w:r>
            </w:ins>
          </w:p>
          <w:p w14:paraId="193F7256" w14:textId="77777777" w:rsidR="00C3376F" w:rsidRDefault="00D623D7">
            <w:pPr>
              <w:pStyle w:val="p"/>
              <w:rPr>
                <w:sz w:val="22"/>
                <w:szCs w:val="22"/>
              </w:rPr>
            </w:pPr>
            <w:r>
              <w:rPr>
                <w:sz w:val="22"/>
                <w:szCs w:val="22"/>
              </w:rPr>
              <w:t>field capacity: the soil condition that results when macropores are empty of water and micropores are full of water. This state usually occurs 24 to 48 hours after rain or irrigation. Sand holds very little water at field capacity because it has few micropores. Clays and organic soils hold significantly greater quantities of water because they have more micropores.</w:t>
            </w:r>
          </w:p>
          <w:p w14:paraId="321204C4" w14:textId="77777777" w:rsidR="00C3376F" w:rsidRDefault="00D623D7">
            <w:pPr>
              <w:pStyle w:val="p"/>
              <w:rPr>
                <w:sz w:val="22"/>
                <w:szCs w:val="22"/>
              </w:rPr>
            </w:pPr>
            <w:ins w:id="319" w:author="Unknown">
              <w:r>
                <w:rPr>
                  <w:rStyle w:val="ins"/>
                  <w:sz w:val="22"/>
                  <w:szCs w:val="22"/>
                  <w:u w:val="single" w:color="000000"/>
                </w:rPr>
                <w:t>green facade: building or structure elevations that are designed with supporting systems (typically trellises) for vines, climbers and scrambling plant species that are grown in natural ground or artificial growing environments integrated into the built form at various levels.</w:t>
              </w:r>
            </w:ins>
          </w:p>
          <w:p w14:paraId="784D9D87" w14:textId="77777777" w:rsidR="00C3376F" w:rsidRDefault="00D623D7">
            <w:pPr>
              <w:pStyle w:val="p"/>
              <w:rPr>
                <w:sz w:val="22"/>
                <w:szCs w:val="22"/>
              </w:rPr>
            </w:pPr>
            <w:ins w:id="320" w:author="Unknown">
              <w:r>
                <w:rPr>
                  <w:rStyle w:val="ins"/>
                  <w:sz w:val="22"/>
                  <w:szCs w:val="22"/>
                  <w:u w:val="single" w:color="000000"/>
                </w:rPr>
                <w:t xml:space="preserve">green wall: vertical planting that incorporates dense multiple individual plantings, growing media, support and containment substrates, irrigation, </w:t>
              </w:r>
              <w:proofErr w:type="gramStart"/>
              <w:r>
                <w:rPr>
                  <w:rStyle w:val="ins"/>
                  <w:sz w:val="22"/>
                  <w:szCs w:val="22"/>
                  <w:u w:val="single" w:color="000000"/>
                </w:rPr>
                <w:t>drainage</w:t>
              </w:r>
              <w:proofErr w:type="gramEnd"/>
              <w:r>
                <w:rPr>
                  <w:rStyle w:val="ins"/>
                  <w:sz w:val="22"/>
                  <w:szCs w:val="22"/>
                  <w:u w:val="single" w:color="000000"/>
                </w:rPr>
                <w:t xml:space="preserve"> and structure into a single system.</w:t>
              </w:r>
            </w:ins>
          </w:p>
          <w:p w14:paraId="54A14B70" w14:textId="77777777" w:rsidR="00C3376F" w:rsidRDefault="00D623D7">
            <w:pPr>
              <w:pStyle w:val="p"/>
              <w:rPr>
                <w:sz w:val="22"/>
                <w:szCs w:val="22"/>
              </w:rPr>
            </w:pPr>
            <w:ins w:id="321" w:author="Unknown">
              <w:r>
                <w:rPr>
                  <w:rStyle w:val="ins"/>
                  <w:sz w:val="22"/>
                  <w:szCs w:val="22"/>
                  <w:u w:val="single" w:color="000000"/>
                </w:rPr>
                <w:t xml:space="preserve">growing </w:t>
              </w:r>
              <w:proofErr w:type="gramStart"/>
              <w:r>
                <w:rPr>
                  <w:rStyle w:val="ins"/>
                  <w:sz w:val="22"/>
                  <w:szCs w:val="22"/>
                  <w:u w:val="single" w:color="000000"/>
                </w:rPr>
                <w:t>media:</w:t>
              </w:r>
              <w:proofErr w:type="gramEnd"/>
              <w:r>
                <w:rPr>
                  <w:rStyle w:val="ins"/>
                  <w:sz w:val="22"/>
                  <w:szCs w:val="22"/>
                  <w:u w:val="single" w:color="000000"/>
                </w:rPr>
                <w:t xml:space="preserve"> is the material in which plants grow. Growing media may also be known as grow media, </w:t>
              </w:r>
              <w:proofErr w:type="gramStart"/>
              <w:r>
                <w:rPr>
                  <w:rStyle w:val="ins"/>
                  <w:sz w:val="22"/>
                  <w:szCs w:val="22"/>
                  <w:u w:val="single" w:color="000000"/>
                </w:rPr>
                <w:t>substrate</w:t>
              </w:r>
              <w:proofErr w:type="gramEnd"/>
              <w:r>
                <w:rPr>
                  <w:rStyle w:val="ins"/>
                  <w:sz w:val="22"/>
                  <w:szCs w:val="22"/>
                  <w:u w:val="single" w:color="000000"/>
                </w:rPr>
                <w:t xml:space="preserve"> or soil. </w:t>
              </w:r>
            </w:ins>
          </w:p>
          <w:p w14:paraId="4AD7EA38" w14:textId="77777777" w:rsidR="00C3376F" w:rsidRDefault="00D623D7">
            <w:pPr>
              <w:pStyle w:val="p"/>
              <w:rPr>
                <w:sz w:val="22"/>
                <w:szCs w:val="22"/>
              </w:rPr>
            </w:pPr>
            <w:r>
              <w:rPr>
                <w:sz w:val="22"/>
                <w:szCs w:val="22"/>
              </w:rPr>
              <w:t>hydro-zone: areas within a site of differing soil moisture, evaporation rate and exposure to the local weather conditions</w:t>
            </w:r>
          </w:p>
          <w:p w14:paraId="58413AB6" w14:textId="77777777" w:rsidR="00C3376F" w:rsidRDefault="00D623D7">
            <w:pPr>
              <w:pStyle w:val="p"/>
              <w:rPr>
                <w:sz w:val="22"/>
                <w:szCs w:val="22"/>
              </w:rPr>
            </w:pPr>
            <w:r>
              <w:rPr>
                <w:sz w:val="22"/>
                <w:szCs w:val="22"/>
              </w:rPr>
              <w:t>hydro-zoning: landscape design that locates plants according to hydro-zones</w:t>
            </w:r>
          </w:p>
          <w:p w14:paraId="59764630" w14:textId="77777777" w:rsidR="00C3376F" w:rsidRDefault="00D623D7">
            <w:pPr>
              <w:pStyle w:val="p"/>
              <w:rPr>
                <w:sz w:val="22"/>
                <w:szCs w:val="22"/>
              </w:rPr>
            </w:pPr>
            <w:r>
              <w:rPr>
                <w:sz w:val="22"/>
                <w:szCs w:val="22"/>
              </w:rPr>
              <w:t xml:space="preserve">infiltration rate: the rate at which infiltration takes place expressed in depth of water per unit time, usually in </w:t>
            </w:r>
            <w:proofErr w:type="spellStart"/>
            <w:r>
              <w:rPr>
                <w:sz w:val="22"/>
                <w:szCs w:val="22"/>
              </w:rPr>
              <w:t>millimetres</w:t>
            </w:r>
            <w:proofErr w:type="spellEnd"/>
            <w:r>
              <w:rPr>
                <w:sz w:val="22"/>
                <w:szCs w:val="22"/>
              </w:rPr>
              <w:t xml:space="preserve"> per hour</w:t>
            </w:r>
          </w:p>
          <w:p w14:paraId="296F72C2" w14:textId="77777777" w:rsidR="00C3376F" w:rsidRDefault="00D623D7">
            <w:pPr>
              <w:pStyle w:val="p"/>
              <w:rPr>
                <w:sz w:val="22"/>
                <w:szCs w:val="22"/>
              </w:rPr>
            </w:pPr>
            <w:ins w:id="322" w:author="Unknown">
              <w:r>
                <w:rPr>
                  <w:rStyle w:val="ins"/>
                  <w:sz w:val="22"/>
                  <w:szCs w:val="22"/>
                  <w:u w:val="single" w:color="000000"/>
                </w:rPr>
                <w:t>intensive green roof: planting on the rooftop of a building or structure comprising soil-based vegetation with depths greater than 200mm that support a wider variety of vegetation and planting species and sizes including shrubs and trees.</w:t>
              </w:r>
            </w:ins>
          </w:p>
          <w:p w14:paraId="339255B8" w14:textId="77777777" w:rsidR="00C3376F" w:rsidRDefault="00D623D7">
            <w:pPr>
              <w:pStyle w:val="p"/>
              <w:rPr>
                <w:sz w:val="22"/>
                <w:szCs w:val="22"/>
              </w:rPr>
            </w:pPr>
            <w:r>
              <w:rPr>
                <w:sz w:val="22"/>
                <w:szCs w:val="22"/>
              </w:rPr>
              <w:t>irrigation efficiency: the percentage of water applied that can be accounted for in soil moisture increase for consumptive use</w:t>
            </w:r>
          </w:p>
          <w:p w14:paraId="0FEF3423" w14:textId="77777777" w:rsidR="00C3376F" w:rsidRDefault="00D623D7">
            <w:pPr>
              <w:pStyle w:val="p"/>
              <w:rPr>
                <w:sz w:val="22"/>
                <w:szCs w:val="22"/>
              </w:rPr>
            </w:pPr>
            <w:ins w:id="323" w:author="Unknown">
              <w:r>
                <w:rPr>
                  <w:rStyle w:val="ins"/>
                  <w:sz w:val="22"/>
                  <w:szCs w:val="22"/>
                  <w:u w:val="single" w:color="000000"/>
                </w:rPr>
                <w:t>live loads: are temporary, of short duration or a moving load. These loads may involve considerations such as impact, momentum, vibration, slosh dynamics of fluids and material fatigue.</w:t>
              </w:r>
            </w:ins>
          </w:p>
          <w:p w14:paraId="66AFD058" w14:textId="77777777" w:rsidR="00C3376F" w:rsidRDefault="00D623D7">
            <w:pPr>
              <w:pStyle w:val="p"/>
              <w:rPr>
                <w:sz w:val="22"/>
                <w:szCs w:val="22"/>
              </w:rPr>
            </w:pPr>
            <w:r>
              <w:rPr>
                <w:sz w:val="22"/>
                <w:szCs w:val="22"/>
              </w:rPr>
              <w:t xml:space="preserve">macropore: larger soil pores, generally having a minimum diameter between 30 and 100 </w:t>
            </w:r>
            <w:proofErr w:type="spellStart"/>
            <w:r>
              <w:rPr>
                <w:sz w:val="22"/>
                <w:szCs w:val="22"/>
              </w:rPr>
              <w:t>micrometres</w:t>
            </w:r>
            <w:proofErr w:type="spellEnd"/>
            <w:r>
              <w:rPr>
                <w:sz w:val="22"/>
                <w:szCs w:val="22"/>
              </w:rPr>
              <w:t>, from which water drains readily by gravity</w:t>
            </w:r>
          </w:p>
          <w:p w14:paraId="01D8B190" w14:textId="77777777" w:rsidR="00C3376F" w:rsidRDefault="00D623D7">
            <w:pPr>
              <w:pStyle w:val="p"/>
              <w:rPr>
                <w:sz w:val="22"/>
                <w:szCs w:val="22"/>
              </w:rPr>
            </w:pPr>
            <w:r>
              <w:rPr>
                <w:sz w:val="22"/>
                <w:szCs w:val="22"/>
              </w:rPr>
              <w:t xml:space="preserve">micropore: relatively small soil pore, generally found within structural aggregates and having a diameter less than 30 </w:t>
            </w:r>
            <w:proofErr w:type="spellStart"/>
            <w:r>
              <w:rPr>
                <w:sz w:val="22"/>
                <w:szCs w:val="22"/>
              </w:rPr>
              <w:t>micrometres</w:t>
            </w:r>
            <w:proofErr w:type="spellEnd"/>
            <w:r>
              <w:rPr>
                <w:sz w:val="22"/>
                <w:szCs w:val="22"/>
              </w:rPr>
              <w:t>. Micropores hold most of the water that can be used by plants.</w:t>
            </w:r>
          </w:p>
          <w:p w14:paraId="7120A2DF" w14:textId="77777777" w:rsidR="00C3376F" w:rsidRDefault="00D623D7">
            <w:pPr>
              <w:pStyle w:val="p"/>
              <w:rPr>
                <w:sz w:val="22"/>
                <w:szCs w:val="22"/>
              </w:rPr>
            </w:pPr>
            <w:r>
              <w:rPr>
                <w:sz w:val="22"/>
                <w:szCs w:val="22"/>
              </w:rPr>
              <w:t>percolation: the movement of water, under pressure, through the gaps in rock or soil. It does not include movement through large openings such as caves</w:t>
            </w:r>
          </w:p>
          <w:p w14:paraId="0C1542BF" w14:textId="77777777" w:rsidR="00C3376F" w:rsidRDefault="00D623D7">
            <w:pPr>
              <w:pStyle w:val="p"/>
              <w:rPr>
                <w:sz w:val="22"/>
                <w:szCs w:val="22"/>
              </w:rPr>
            </w:pPr>
            <w:r>
              <w:rPr>
                <w:sz w:val="22"/>
                <w:szCs w:val="22"/>
              </w:rPr>
              <w:t>pores: the gaps that exist between soil particles. They include macropores and micropores.</w:t>
            </w:r>
          </w:p>
          <w:p w14:paraId="26AE5C00" w14:textId="77777777" w:rsidR="00C3376F" w:rsidRDefault="00D623D7">
            <w:pPr>
              <w:pStyle w:val="p"/>
              <w:rPr>
                <w:sz w:val="22"/>
                <w:szCs w:val="22"/>
              </w:rPr>
            </w:pPr>
            <w:r>
              <w:rPr>
                <w:sz w:val="22"/>
                <w:szCs w:val="22"/>
              </w:rPr>
              <w:t>rhizobia: bacteria of the genus Rhizobium capable of forming nitrogen-fixing nodules on the roots of leguminous plants</w:t>
            </w:r>
          </w:p>
          <w:p w14:paraId="0A0C31D6" w14:textId="77777777" w:rsidR="00C3376F" w:rsidRDefault="00D623D7">
            <w:pPr>
              <w:pStyle w:val="p"/>
              <w:rPr>
                <w:sz w:val="22"/>
                <w:szCs w:val="22"/>
              </w:rPr>
            </w:pPr>
            <w:r>
              <w:rPr>
                <w:sz w:val="22"/>
                <w:szCs w:val="22"/>
              </w:rPr>
              <w:t>shallow infiltration: infiltration to topsoil and subsoil layers</w:t>
            </w:r>
          </w:p>
          <w:p w14:paraId="10E09D4F" w14:textId="77777777" w:rsidR="00C3376F" w:rsidRDefault="00D623D7">
            <w:pPr>
              <w:pStyle w:val="p"/>
              <w:rPr>
                <w:sz w:val="22"/>
                <w:szCs w:val="22"/>
              </w:rPr>
            </w:pPr>
            <w:ins w:id="324" w:author="Unknown">
              <w:r>
                <w:rPr>
                  <w:rStyle w:val="ins"/>
                  <w:sz w:val="22"/>
                  <w:szCs w:val="22"/>
                  <w:u w:val="single" w:color="000000"/>
                </w:rPr>
                <w:t xml:space="preserve">terrace planter: containers for planting that may be integrated into slab edges, </w:t>
              </w:r>
              <w:proofErr w:type="gramStart"/>
              <w:r>
                <w:rPr>
                  <w:rStyle w:val="ins"/>
                  <w:sz w:val="22"/>
                  <w:szCs w:val="22"/>
                  <w:u w:val="single" w:color="000000"/>
                </w:rPr>
                <w:t>balustrades</w:t>
              </w:r>
              <w:proofErr w:type="gramEnd"/>
              <w:r>
                <w:rPr>
                  <w:rStyle w:val="ins"/>
                  <w:sz w:val="22"/>
                  <w:szCs w:val="22"/>
                  <w:u w:val="single" w:color="000000"/>
                </w:rPr>
                <w:t xml:space="preserve"> and parapets.</w:t>
              </w:r>
            </w:ins>
          </w:p>
          <w:p w14:paraId="13FFACE1" w14:textId="77777777" w:rsidR="00C3376F" w:rsidRDefault="00D623D7">
            <w:pPr>
              <w:pStyle w:val="p"/>
              <w:rPr>
                <w:sz w:val="22"/>
                <w:szCs w:val="22"/>
              </w:rPr>
            </w:pPr>
            <w:r>
              <w:rPr>
                <w:sz w:val="22"/>
                <w:szCs w:val="22"/>
              </w:rPr>
              <w:t>wilting point: the soil condition that results when the soil dries out to the point where plants cannot extract any remaining water. Soil holds onto water via capillary forces; as more water is removed, these forces become larger, making it increasingly difficult for plants to extract water. Plant leaves and stems wilt when the plant can no longer extract water.</w:t>
            </w:r>
          </w:p>
        </w:tc>
      </w:tr>
    </w:tbl>
    <w:p w14:paraId="291234B4"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gridCol w:w="30"/>
        <w:gridCol w:w="30"/>
        <w:gridCol w:w="45"/>
      </w:tblGrid>
      <w:tr w:rsidR="00C3376F" w14:paraId="5DD32100" w14:textId="77777777">
        <w:trPr>
          <w:tblCellSpacing w:w="15" w:type="dxa"/>
        </w:trPr>
        <w:tc>
          <w:tcPr>
            <w:tcW w:w="0" w:type="auto"/>
            <w:gridSpan w:val="4"/>
            <w:tcMar>
              <w:top w:w="15" w:type="dxa"/>
              <w:left w:w="15" w:type="dxa"/>
              <w:bottom w:w="15" w:type="dxa"/>
              <w:right w:w="15" w:type="dxa"/>
            </w:tcMar>
            <w:vAlign w:val="center"/>
            <w:hideMark/>
          </w:tcPr>
          <w:p w14:paraId="707E6FB3" w14:textId="0269A9FA" w:rsidR="00C3376F" w:rsidRDefault="00D623D7">
            <w:pPr>
              <w:rPr>
                <w:sz w:val="22"/>
                <w:szCs w:val="22"/>
              </w:rPr>
            </w:pPr>
            <w:r>
              <w:rPr>
                <w:b/>
                <w:bCs/>
                <w:sz w:val="22"/>
                <w:szCs w:val="22"/>
              </w:rPr>
              <w:lastRenderedPageBreak/>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3A7CB907" w14:textId="4053F8D9" w:rsidR="0052608B" w:rsidRDefault="0052608B">
            <w:pPr>
              <w:rPr>
                <w:sz w:val="22"/>
                <w:szCs w:val="22"/>
              </w:rPr>
            </w:pPr>
          </w:p>
        </w:tc>
      </w:tr>
      <w:tr w:rsidR="00C3376F" w14:paraId="39D2D3B9" w14:textId="77777777">
        <w:trPr>
          <w:gridAfter w:val="1"/>
          <w:tblCellSpacing w:w="15" w:type="dxa"/>
        </w:trPr>
        <w:tc>
          <w:tcPr>
            <w:tcW w:w="0" w:type="auto"/>
            <w:gridSpan w:val="3"/>
            <w:tcMar>
              <w:top w:w="15" w:type="dxa"/>
              <w:left w:w="15" w:type="dxa"/>
              <w:bottom w:w="15" w:type="dxa"/>
              <w:right w:w="15" w:type="dxa"/>
            </w:tcMar>
            <w:hideMark/>
          </w:tcPr>
          <w:p w14:paraId="028B6C9F" w14:textId="77777777" w:rsidR="00C3376F" w:rsidRDefault="00D623D7" w:rsidP="00F80E97">
            <w:pPr>
              <w:pStyle w:val="Heading4"/>
            </w:pPr>
            <w:r>
              <w:t xml:space="preserve">2 </w:t>
            </w:r>
            <w:del w:id="325" w:author="Unknown">
              <w:r>
                <w:rPr>
                  <w:rStyle w:val="del"/>
                  <w:strike/>
                  <w:sz w:val="22"/>
                  <w:szCs w:val="22"/>
                </w:rPr>
                <w:delText>Soil infiltration</w:delText>
              </w:r>
            </w:del>
            <w:ins w:id="326" w:author="Unknown">
              <w:r>
                <w:rPr>
                  <w:rStyle w:val="ins"/>
                  <w:sz w:val="22"/>
                  <w:szCs w:val="22"/>
                  <w:u w:val="single" w:color="000000"/>
                </w:rPr>
                <w:t>Climatic factors</w:t>
              </w:r>
            </w:ins>
          </w:p>
        </w:tc>
      </w:tr>
      <w:tr w:rsidR="00C3376F" w14:paraId="402118B3" w14:textId="77777777" w:rsidTr="00B90568">
        <w:trPr>
          <w:gridAfter w:val="2"/>
          <w:tblCellSpacing w:w="15" w:type="dxa"/>
        </w:trPr>
        <w:tc>
          <w:tcPr>
            <w:tcW w:w="0" w:type="auto"/>
            <w:gridSpan w:val="2"/>
            <w:tcMar>
              <w:top w:w="15" w:type="dxa"/>
              <w:left w:w="15" w:type="dxa"/>
              <w:bottom w:w="15" w:type="dxa"/>
              <w:right w:w="15" w:type="dxa"/>
            </w:tcMar>
            <w:vAlign w:val="center"/>
          </w:tcPr>
          <w:p w14:paraId="7679F7B7" w14:textId="01DF2344" w:rsidR="00C3376F" w:rsidRDefault="00C3376F">
            <w:pPr>
              <w:rPr>
                <w:sz w:val="22"/>
                <w:szCs w:val="22"/>
              </w:rPr>
            </w:pPr>
          </w:p>
        </w:tc>
      </w:tr>
      <w:tr w:rsidR="00C3376F" w14:paraId="41B87B5B" w14:textId="77777777">
        <w:trPr>
          <w:gridAfter w:val="3"/>
          <w:tblCellSpacing w:w="15" w:type="dxa"/>
        </w:trPr>
        <w:tc>
          <w:tcPr>
            <w:tcW w:w="0" w:type="auto"/>
            <w:tcMar>
              <w:top w:w="15" w:type="dxa"/>
              <w:left w:w="15" w:type="dxa"/>
              <w:bottom w:w="15" w:type="dxa"/>
              <w:right w:w="15" w:type="dxa"/>
            </w:tcMar>
            <w:hideMark/>
          </w:tcPr>
          <w:p w14:paraId="09BA0E05" w14:textId="77777777" w:rsidR="00C3376F" w:rsidRDefault="00D623D7" w:rsidP="00F80E97">
            <w:pPr>
              <w:pStyle w:val="Heading4"/>
            </w:pPr>
            <w:ins w:id="327" w:author="Unknown">
              <w:r>
                <w:rPr>
                  <w:rStyle w:val="ins"/>
                  <w:sz w:val="22"/>
                  <w:szCs w:val="22"/>
                  <w:u w:val="single" w:color="000000"/>
                </w:rPr>
                <w:t>2.1</w:t>
              </w:r>
            </w:ins>
            <w:r>
              <w:t xml:space="preserve"> </w:t>
            </w:r>
            <w:ins w:id="328" w:author="Unknown">
              <w:r>
                <w:rPr>
                  <w:rStyle w:val="ins"/>
                  <w:sz w:val="22"/>
                  <w:szCs w:val="22"/>
                  <w:u w:val="single" w:color="000000"/>
                </w:rPr>
                <w:t>Wind</w:t>
              </w:r>
            </w:ins>
          </w:p>
        </w:tc>
      </w:tr>
    </w:tbl>
    <w:p w14:paraId="5D612BF9" w14:textId="77777777" w:rsidR="00C3376F" w:rsidRDefault="00D623D7" w:rsidP="00F80E97">
      <w:pPr>
        <w:pStyle w:val="Heading4"/>
      </w:pPr>
      <w:r>
        <w:t>2.1 Wind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11693C5B" w14:textId="77777777">
        <w:trPr>
          <w:tblCellSpacing w:w="15" w:type="dxa"/>
        </w:trPr>
        <w:tc>
          <w:tcPr>
            <w:tcW w:w="0" w:type="auto"/>
            <w:gridSpan w:val="2"/>
            <w:tcMar>
              <w:top w:w="15" w:type="dxa"/>
              <w:left w:w="15" w:type="dxa"/>
              <w:bottom w:w="15" w:type="dxa"/>
              <w:right w:w="15" w:type="dxa"/>
            </w:tcMar>
            <w:vAlign w:val="center"/>
            <w:hideMark/>
          </w:tcPr>
          <w:p w14:paraId="0D08A027" w14:textId="414A46BC"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73E0C818" w14:textId="2B62EC1B" w:rsidR="00B90568" w:rsidRDefault="00B90568">
            <w:pPr>
              <w:rPr>
                <w:sz w:val="22"/>
                <w:szCs w:val="22"/>
              </w:rPr>
            </w:pPr>
          </w:p>
        </w:tc>
      </w:tr>
      <w:tr w:rsidR="00C3376F" w14:paraId="0DD597A0" w14:textId="77777777">
        <w:trPr>
          <w:tblCellSpacing w:w="15" w:type="dxa"/>
        </w:trPr>
        <w:tc>
          <w:tcPr>
            <w:tcW w:w="0" w:type="auto"/>
            <w:gridSpan w:val="2"/>
            <w:tcMar>
              <w:top w:w="15" w:type="dxa"/>
              <w:left w:w="15" w:type="dxa"/>
              <w:bottom w:w="15" w:type="dxa"/>
              <w:right w:w="15" w:type="dxa"/>
            </w:tcMar>
            <w:hideMark/>
          </w:tcPr>
          <w:p w14:paraId="43E19CD4" w14:textId="77777777" w:rsidR="00C3376F" w:rsidRDefault="00D623D7">
            <w:pPr>
              <w:pStyle w:val="p"/>
              <w:rPr>
                <w:rStyle w:val="ins"/>
                <w:sz w:val="22"/>
                <w:szCs w:val="22"/>
                <w:u w:val="single" w:color="000000"/>
              </w:rPr>
            </w:pPr>
            <w:ins w:id="329" w:author="Unknown">
              <w:r>
                <w:rPr>
                  <w:rStyle w:val="ins"/>
                  <w:sz w:val="22"/>
                  <w:szCs w:val="22"/>
                  <w:u w:val="single" w:color="000000"/>
                </w:rPr>
                <w:t xml:space="preserve">Wind speeds generally will be more apparent at altitude due to exposure of broader environs. Wind speeds will also be typically accelerated through </w:t>
              </w:r>
              <w:proofErr w:type="spellStart"/>
              <w:r>
                <w:rPr>
                  <w:rStyle w:val="ins"/>
                  <w:sz w:val="22"/>
                  <w:szCs w:val="22"/>
                  <w:u w:val="single" w:color="000000"/>
                </w:rPr>
                <w:t>funnelling</w:t>
              </w:r>
              <w:proofErr w:type="spellEnd"/>
              <w:r>
                <w:rPr>
                  <w:rStyle w:val="ins"/>
                  <w:sz w:val="22"/>
                  <w:szCs w:val="22"/>
                  <w:u w:val="single" w:color="000000"/>
                </w:rPr>
                <w:t xml:space="preserve"> of adjoining buildings. Wind can place pressure on structural elements, and mechanical properties of vegetation, as well as drying out of growing media. Wind assessments may be required to demonstrate the suitability of proposed landscape design features, particularly artificial growing environments. It must be demonstrated that anticipated wind velocities and frequencies have been quantified and assessed. </w:t>
              </w:r>
            </w:ins>
          </w:p>
          <w:p w14:paraId="7BB94694" w14:textId="1228D78B" w:rsidR="0052608B" w:rsidRDefault="0052608B">
            <w:pPr>
              <w:pStyle w:val="p"/>
              <w:rPr>
                <w:sz w:val="22"/>
                <w:szCs w:val="22"/>
              </w:rPr>
            </w:pPr>
          </w:p>
        </w:tc>
      </w:tr>
      <w:tr w:rsidR="00C3376F" w14:paraId="59974593" w14:textId="77777777">
        <w:trPr>
          <w:tblCellSpacing w:w="15" w:type="dxa"/>
        </w:trPr>
        <w:tc>
          <w:tcPr>
            <w:tcW w:w="0" w:type="auto"/>
            <w:gridSpan w:val="2"/>
            <w:tcMar>
              <w:top w:w="15" w:type="dxa"/>
              <w:left w:w="15" w:type="dxa"/>
              <w:bottom w:w="15" w:type="dxa"/>
              <w:right w:w="15" w:type="dxa"/>
            </w:tcMar>
            <w:vAlign w:val="center"/>
            <w:hideMark/>
          </w:tcPr>
          <w:p w14:paraId="68378EB9" w14:textId="2C3675DA"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20C8FCCF" w14:textId="61B141D6" w:rsidR="0052608B" w:rsidRDefault="0052608B">
            <w:pPr>
              <w:rPr>
                <w:sz w:val="22"/>
                <w:szCs w:val="22"/>
              </w:rPr>
            </w:pPr>
          </w:p>
        </w:tc>
      </w:tr>
      <w:tr w:rsidR="00C3376F" w14:paraId="21F37D6A" w14:textId="77777777">
        <w:trPr>
          <w:gridAfter w:val="1"/>
          <w:tblCellSpacing w:w="15" w:type="dxa"/>
        </w:trPr>
        <w:tc>
          <w:tcPr>
            <w:tcW w:w="0" w:type="auto"/>
            <w:tcMar>
              <w:top w:w="15" w:type="dxa"/>
              <w:left w:w="15" w:type="dxa"/>
              <w:bottom w:w="15" w:type="dxa"/>
              <w:right w:w="15" w:type="dxa"/>
            </w:tcMar>
            <w:hideMark/>
          </w:tcPr>
          <w:p w14:paraId="24AD2865" w14:textId="77777777" w:rsidR="00C3376F" w:rsidRDefault="00D623D7">
            <w:pPr>
              <w:pStyle w:val="p"/>
              <w:rPr>
                <w:sz w:val="22"/>
                <w:szCs w:val="22"/>
              </w:rPr>
            </w:pPr>
            <w:ins w:id="330" w:author="Unknown">
              <w:r>
                <w:rPr>
                  <w:rStyle w:val="ins"/>
                  <w:sz w:val="22"/>
                  <w:szCs w:val="22"/>
                  <w:u w:val="single" w:color="000000"/>
                </w:rPr>
                <w:t>2.2</w:t>
              </w:r>
            </w:ins>
            <w:r>
              <w:rPr>
                <w:sz w:val="22"/>
                <w:szCs w:val="22"/>
              </w:rPr>
              <w:t xml:space="preserve"> </w:t>
            </w:r>
            <w:ins w:id="331" w:author="Unknown">
              <w:r>
                <w:rPr>
                  <w:rStyle w:val="ins"/>
                  <w:sz w:val="22"/>
                  <w:szCs w:val="22"/>
                  <w:u w:val="single" w:color="000000"/>
                </w:rPr>
                <w:t>Solar</w:t>
              </w:r>
            </w:ins>
          </w:p>
        </w:tc>
      </w:tr>
    </w:tbl>
    <w:p w14:paraId="151F135E" w14:textId="77777777" w:rsidR="00C3376F" w:rsidRDefault="00D623D7" w:rsidP="00F80E97">
      <w:pPr>
        <w:pStyle w:val="Heading4"/>
      </w:pPr>
      <w:r>
        <w:t>2.2 Solar</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6"/>
        <w:gridCol w:w="30"/>
        <w:gridCol w:w="30"/>
        <w:gridCol w:w="30"/>
        <w:gridCol w:w="45"/>
      </w:tblGrid>
      <w:tr w:rsidR="00C3376F" w14:paraId="223F4EFF" w14:textId="77777777">
        <w:trPr>
          <w:tblCellSpacing w:w="15" w:type="dxa"/>
        </w:trPr>
        <w:tc>
          <w:tcPr>
            <w:tcW w:w="0" w:type="auto"/>
            <w:gridSpan w:val="5"/>
            <w:tcMar>
              <w:top w:w="15" w:type="dxa"/>
              <w:left w:w="15" w:type="dxa"/>
              <w:bottom w:w="15" w:type="dxa"/>
              <w:right w:w="15" w:type="dxa"/>
            </w:tcMar>
            <w:vAlign w:val="center"/>
            <w:hideMark/>
          </w:tcPr>
          <w:p w14:paraId="6436B80A" w14:textId="0243BF9B"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r w:rsidR="00C3376F" w14:paraId="6D4A3A31" w14:textId="77777777">
        <w:trPr>
          <w:tblCellSpacing w:w="15" w:type="dxa"/>
        </w:trPr>
        <w:tc>
          <w:tcPr>
            <w:tcW w:w="0" w:type="auto"/>
            <w:gridSpan w:val="5"/>
            <w:tcMar>
              <w:top w:w="15" w:type="dxa"/>
              <w:left w:w="15" w:type="dxa"/>
              <w:bottom w:w="15" w:type="dxa"/>
              <w:right w:w="15" w:type="dxa"/>
            </w:tcMar>
            <w:hideMark/>
          </w:tcPr>
          <w:p w14:paraId="5F9EB2CC" w14:textId="77777777" w:rsidR="00C3376F" w:rsidRDefault="00D623D7">
            <w:pPr>
              <w:numPr>
                <w:ilvl w:val="0"/>
                <w:numId w:val="31"/>
              </w:numPr>
              <w:spacing w:before="220"/>
              <w:ind w:hanging="283"/>
              <w:rPr>
                <w:sz w:val="22"/>
                <w:szCs w:val="22"/>
              </w:rPr>
            </w:pPr>
            <w:ins w:id="332" w:author="Unknown">
              <w:r>
                <w:rPr>
                  <w:rStyle w:val="ins"/>
                  <w:sz w:val="22"/>
                  <w:szCs w:val="22"/>
                  <w:u w:val="single" w:color="000000"/>
                </w:rPr>
                <w:t xml:space="preserve">Solar access is fundamental for the suitability and sustainability of any landscaping design and plant selection. Plants are to be selected for the suitability of shade, part shade and/or full sun applications. Shadow diagrams may be required to demonstrate suitability of landscape design location, </w:t>
              </w:r>
              <w:proofErr w:type="gramStart"/>
              <w:r>
                <w:rPr>
                  <w:rStyle w:val="ins"/>
                  <w:sz w:val="22"/>
                  <w:szCs w:val="22"/>
                  <w:u w:val="single" w:color="000000"/>
                </w:rPr>
                <w:t>elements</w:t>
              </w:r>
              <w:proofErr w:type="gramEnd"/>
              <w:r>
                <w:rPr>
                  <w:rStyle w:val="ins"/>
                  <w:sz w:val="22"/>
                  <w:szCs w:val="22"/>
                  <w:u w:val="single" w:color="000000"/>
                </w:rPr>
                <w:t xml:space="preserve"> and plant selections. Shadow diagrams must include: </w:t>
              </w:r>
            </w:ins>
          </w:p>
          <w:p w14:paraId="663E2AED" w14:textId="77777777" w:rsidR="00C3376F" w:rsidRDefault="00D623D7">
            <w:pPr>
              <w:numPr>
                <w:ilvl w:val="1"/>
                <w:numId w:val="31"/>
              </w:numPr>
              <w:ind w:hanging="283"/>
              <w:rPr>
                <w:sz w:val="22"/>
                <w:szCs w:val="22"/>
              </w:rPr>
            </w:pPr>
            <w:ins w:id="333" w:author="Unknown">
              <w:r>
                <w:rPr>
                  <w:rStyle w:val="ins"/>
                  <w:sz w:val="22"/>
                  <w:szCs w:val="22"/>
                  <w:u w:val="single" w:color="000000"/>
                </w:rPr>
                <w:t xml:space="preserve">solar access or lux levels at 9am, midday and 3pm for winter and </w:t>
              </w:r>
              <w:proofErr w:type="gramStart"/>
              <w:r>
                <w:rPr>
                  <w:rStyle w:val="ins"/>
                  <w:sz w:val="22"/>
                  <w:szCs w:val="22"/>
                  <w:u w:val="single" w:color="000000"/>
                </w:rPr>
                <w:t>summer;</w:t>
              </w:r>
              <w:proofErr w:type="gramEnd"/>
              <w:r>
                <w:rPr>
                  <w:rStyle w:val="ins"/>
                  <w:sz w:val="22"/>
                  <w:szCs w:val="22"/>
                  <w:u w:val="single" w:color="000000"/>
                </w:rPr>
                <w:t> </w:t>
              </w:r>
            </w:ins>
          </w:p>
          <w:p w14:paraId="7A01B8BC" w14:textId="77777777" w:rsidR="00C3376F" w:rsidRDefault="00D623D7">
            <w:pPr>
              <w:numPr>
                <w:ilvl w:val="1"/>
                <w:numId w:val="31"/>
              </w:numPr>
              <w:ind w:hanging="283"/>
              <w:rPr>
                <w:sz w:val="22"/>
                <w:szCs w:val="22"/>
              </w:rPr>
            </w:pPr>
            <w:ins w:id="334" w:author="Unknown">
              <w:r>
                <w:rPr>
                  <w:rStyle w:val="ins"/>
                  <w:sz w:val="22"/>
                  <w:szCs w:val="22"/>
                  <w:u w:val="single" w:color="000000"/>
                </w:rPr>
                <w:t xml:space="preserve">influences of existing and proposed development adjoining and within in the local </w:t>
              </w:r>
              <w:proofErr w:type="gramStart"/>
              <w:r>
                <w:rPr>
                  <w:rStyle w:val="ins"/>
                  <w:sz w:val="22"/>
                  <w:szCs w:val="22"/>
                  <w:u w:val="single" w:color="000000"/>
                </w:rPr>
                <w:t>area;</w:t>
              </w:r>
              <w:proofErr w:type="gramEnd"/>
              <w:r>
                <w:rPr>
                  <w:rStyle w:val="ins"/>
                  <w:sz w:val="22"/>
                  <w:szCs w:val="22"/>
                  <w:u w:val="single" w:color="000000"/>
                </w:rPr>
                <w:t> </w:t>
              </w:r>
            </w:ins>
          </w:p>
          <w:p w14:paraId="2F19010E" w14:textId="77777777" w:rsidR="00C3376F" w:rsidRDefault="00D623D7">
            <w:pPr>
              <w:numPr>
                <w:ilvl w:val="1"/>
                <w:numId w:val="31"/>
              </w:numPr>
              <w:spacing w:after="220"/>
              <w:ind w:hanging="271"/>
              <w:rPr>
                <w:sz w:val="22"/>
                <w:szCs w:val="22"/>
              </w:rPr>
            </w:pPr>
            <w:ins w:id="335" w:author="Unknown">
              <w:r>
                <w:rPr>
                  <w:rStyle w:val="ins"/>
                  <w:sz w:val="22"/>
                  <w:szCs w:val="22"/>
                  <w:u w:val="single" w:color="000000"/>
                </w:rPr>
                <w:t>influences of adjacent or nearby natural elements.</w:t>
              </w:r>
            </w:ins>
          </w:p>
        </w:tc>
      </w:tr>
      <w:tr w:rsidR="00C3376F" w14:paraId="2DA4B999" w14:textId="77777777">
        <w:trPr>
          <w:tblCellSpacing w:w="15" w:type="dxa"/>
        </w:trPr>
        <w:tc>
          <w:tcPr>
            <w:tcW w:w="0" w:type="auto"/>
            <w:gridSpan w:val="5"/>
            <w:tcMar>
              <w:top w:w="15" w:type="dxa"/>
              <w:left w:w="15" w:type="dxa"/>
              <w:bottom w:w="15" w:type="dxa"/>
              <w:right w:w="15" w:type="dxa"/>
            </w:tcMar>
            <w:hideMark/>
          </w:tcPr>
          <w:p w14:paraId="1A18348D" w14:textId="77777777" w:rsidR="00C3376F" w:rsidRDefault="00D623D7">
            <w:pPr>
              <w:numPr>
                <w:ilvl w:val="0"/>
                <w:numId w:val="32"/>
              </w:numPr>
              <w:spacing w:before="220" w:after="220"/>
              <w:ind w:hanging="283"/>
              <w:rPr>
                <w:sz w:val="22"/>
                <w:szCs w:val="22"/>
              </w:rPr>
            </w:pPr>
            <w:ins w:id="336" w:author="Unknown">
              <w:r>
                <w:rPr>
                  <w:rStyle w:val="ins"/>
                  <w:sz w:val="22"/>
                  <w:szCs w:val="22"/>
                  <w:u w:val="single" w:color="000000"/>
                </w:rPr>
                <w:t> Influence of temperature should be understood through broader climatic conditions. Assessment of temperature is generally understood as part of solar access considerations.</w:t>
              </w:r>
            </w:ins>
          </w:p>
        </w:tc>
      </w:tr>
      <w:tr w:rsidR="00C3376F" w14:paraId="31CD7188" w14:textId="77777777" w:rsidTr="00B90568">
        <w:trPr>
          <w:gridAfter w:val="1"/>
          <w:tblCellSpacing w:w="15" w:type="dxa"/>
        </w:trPr>
        <w:tc>
          <w:tcPr>
            <w:tcW w:w="0" w:type="auto"/>
            <w:gridSpan w:val="4"/>
            <w:tcMar>
              <w:top w:w="15" w:type="dxa"/>
              <w:left w:w="15" w:type="dxa"/>
              <w:bottom w:w="15" w:type="dxa"/>
              <w:right w:w="15" w:type="dxa"/>
            </w:tcMar>
            <w:vAlign w:val="center"/>
          </w:tcPr>
          <w:p w14:paraId="405FAF1B" w14:textId="2C4CC066" w:rsidR="00C3376F" w:rsidRDefault="00C3376F">
            <w:pPr>
              <w:rPr>
                <w:sz w:val="22"/>
                <w:szCs w:val="22"/>
              </w:rPr>
            </w:pPr>
          </w:p>
        </w:tc>
      </w:tr>
      <w:tr w:rsidR="00C3376F" w14:paraId="54F28394" w14:textId="77777777">
        <w:trPr>
          <w:gridAfter w:val="2"/>
          <w:tblCellSpacing w:w="15" w:type="dxa"/>
        </w:trPr>
        <w:tc>
          <w:tcPr>
            <w:tcW w:w="0" w:type="auto"/>
            <w:gridSpan w:val="3"/>
            <w:tcMar>
              <w:top w:w="15" w:type="dxa"/>
              <w:left w:w="15" w:type="dxa"/>
              <w:bottom w:w="15" w:type="dxa"/>
              <w:right w:w="15" w:type="dxa"/>
            </w:tcMar>
            <w:hideMark/>
          </w:tcPr>
          <w:p w14:paraId="77F38998" w14:textId="77777777" w:rsidR="00C3376F" w:rsidRDefault="00D623D7" w:rsidP="00F80E97">
            <w:pPr>
              <w:pStyle w:val="Heading4"/>
            </w:pPr>
            <w:ins w:id="337" w:author="Unknown">
              <w:r>
                <w:rPr>
                  <w:rStyle w:val="ins"/>
                  <w:sz w:val="22"/>
                  <w:szCs w:val="22"/>
                  <w:u w:val="single" w:color="000000"/>
                </w:rPr>
                <w:t>2.3</w:t>
              </w:r>
            </w:ins>
            <w:r>
              <w:t xml:space="preserve"> </w:t>
            </w:r>
            <w:ins w:id="338" w:author="Unknown">
              <w:r>
                <w:rPr>
                  <w:rStyle w:val="ins"/>
                  <w:sz w:val="22"/>
                  <w:szCs w:val="22"/>
                  <w:u w:val="single" w:color="000000"/>
                </w:rPr>
                <w:t>Rainfall</w:t>
              </w:r>
            </w:ins>
          </w:p>
        </w:tc>
      </w:tr>
      <w:tr w:rsidR="00C3376F" w14:paraId="32BBCBAD" w14:textId="77777777" w:rsidTr="00B90568">
        <w:trPr>
          <w:gridAfter w:val="3"/>
          <w:tblCellSpacing w:w="15" w:type="dxa"/>
        </w:trPr>
        <w:tc>
          <w:tcPr>
            <w:tcW w:w="0" w:type="auto"/>
            <w:gridSpan w:val="2"/>
            <w:tcMar>
              <w:top w:w="15" w:type="dxa"/>
              <w:left w:w="15" w:type="dxa"/>
              <w:bottom w:w="15" w:type="dxa"/>
              <w:right w:w="15" w:type="dxa"/>
            </w:tcMar>
            <w:vAlign w:val="center"/>
          </w:tcPr>
          <w:p w14:paraId="26129A72" w14:textId="177DCFCA" w:rsidR="00C3376F" w:rsidRDefault="00C3376F">
            <w:pPr>
              <w:rPr>
                <w:sz w:val="22"/>
                <w:szCs w:val="22"/>
              </w:rPr>
            </w:pPr>
          </w:p>
        </w:tc>
      </w:tr>
      <w:tr w:rsidR="00C3376F" w14:paraId="1A8C2F7A" w14:textId="77777777">
        <w:trPr>
          <w:gridAfter w:val="4"/>
          <w:tblCellSpacing w:w="15" w:type="dxa"/>
        </w:trPr>
        <w:tc>
          <w:tcPr>
            <w:tcW w:w="0" w:type="auto"/>
            <w:tcMar>
              <w:top w:w="15" w:type="dxa"/>
              <w:left w:w="15" w:type="dxa"/>
              <w:bottom w:w="15" w:type="dxa"/>
              <w:right w:w="15" w:type="dxa"/>
            </w:tcMar>
            <w:hideMark/>
          </w:tcPr>
          <w:p w14:paraId="25ED4566" w14:textId="77777777" w:rsidR="00C3376F" w:rsidRDefault="00D623D7" w:rsidP="00F80E97">
            <w:pPr>
              <w:pStyle w:val="Heading4"/>
            </w:pPr>
            <w:ins w:id="339" w:author="Unknown">
              <w:r>
                <w:rPr>
                  <w:rStyle w:val="ins"/>
                  <w:sz w:val="22"/>
                  <w:szCs w:val="22"/>
                  <w:u w:val="single" w:color="000000"/>
                </w:rPr>
                <w:lastRenderedPageBreak/>
                <w:t>2.3.1</w:t>
              </w:r>
            </w:ins>
            <w:r>
              <w:t xml:space="preserve"> </w:t>
            </w:r>
            <w:ins w:id="340" w:author="Unknown">
              <w:r>
                <w:rPr>
                  <w:rStyle w:val="ins"/>
                  <w:sz w:val="22"/>
                  <w:szCs w:val="22"/>
                  <w:u w:val="single" w:color="000000"/>
                </w:rPr>
                <w:t>Soil infiltration</w:t>
              </w:r>
            </w:ins>
          </w:p>
        </w:tc>
      </w:tr>
    </w:tbl>
    <w:p w14:paraId="0F06117F" w14:textId="77777777" w:rsidR="00C3376F" w:rsidRDefault="00D623D7" w:rsidP="00F80E97">
      <w:pPr>
        <w:pStyle w:val="Heading4"/>
      </w:pPr>
      <w:r>
        <w:t>2.3.1 Soil infiltration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gridCol w:w="30"/>
        <w:gridCol w:w="30"/>
        <w:gridCol w:w="45"/>
      </w:tblGrid>
      <w:tr w:rsidR="00C3376F" w14:paraId="229DAB1D" w14:textId="77777777">
        <w:trPr>
          <w:tblCellSpacing w:w="15" w:type="dxa"/>
        </w:trPr>
        <w:tc>
          <w:tcPr>
            <w:tcW w:w="0" w:type="auto"/>
            <w:gridSpan w:val="4"/>
            <w:tcMar>
              <w:top w:w="15" w:type="dxa"/>
              <w:left w:w="15" w:type="dxa"/>
              <w:bottom w:w="15" w:type="dxa"/>
              <w:right w:w="15" w:type="dxa"/>
            </w:tcMar>
            <w:vAlign w:val="center"/>
            <w:hideMark/>
          </w:tcPr>
          <w:p w14:paraId="76D9F51F" w14:textId="2855954C" w:rsidR="00B90568"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r w:rsidR="00C3376F" w14:paraId="30254A63" w14:textId="77777777">
        <w:trPr>
          <w:tblCellSpacing w:w="15" w:type="dxa"/>
        </w:trPr>
        <w:tc>
          <w:tcPr>
            <w:tcW w:w="0" w:type="auto"/>
            <w:gridSpan w:val="4"/>
            <w:tcMar>
              <w:top w:w="15" w:type="dxa"/>
              <w:left w:w="15" w:type="dxa"/>
              <w:bottom w:w="15" w:type="dxa"/>
              <w:right w:w="15" w:type="dxa"/>
            </w:tcMar>
            <w:hideMark/>
          </w:tcPr>
          <w:p w14:paraId="225BA067" w14:textId="77777777" w:rsidR="00C3376F" w:rsidRDefault="00D623D7">
            <w:pPr>
              <w:numPr>
                <w:ilvl w:val="0"/>
                <w:numId w:val="33"/>
              </w:numPr>
              <w:spacing w:before="220" w:after="220"/>
              <w:ind w:hanging="283"/>
              <w:rPr>
                <w:sz w:val="22"/>
                <w:szCs w:val="22"/>
              </w:rPr>
            </w:pPr>
            <w:r>
              <w:rPr>
                <w:sz w:val="22"/>
                <w:szCs w:val="22"/>
              </w:rPr>
              <w:t>Direct rainfall infiltration to soils is to supply 50% or more of the plants’ annual water needs. If rainfall infiltration provides between 50% and 100% of the plants’ water needs, an irrigation system incorporating rainwater harvesting is to be used and is to supply at least 50% of the remaining water for plant irrigation.</w:t>
            </w:r>
            <w:del w:id="341" w:author="Unknown">
              <w:r>
                <w:rPr>
                  <w:rStyle w:val="del"/>
                  <w:strike/>
                  <w:sz w:val="22"/>
                  <w:szCs w:val="22"/>
                </w:rPr>
                <w:delText xml:space="preserve"> If 100% of the plants’ water needs can be met by rainfall, an irrigation system is not required.</w:delText>
              </w:r>
            </w:del>
          </w:p>
        </w:tc>
      </w:tr>
      <w:tr w:rsidR="00C3376F" w14:paraId="76E4B00D" w14:textId="77777777">
        <w:trPr>
          <w:tblCellSpacing w:w="15" w:type="dxa"/>
        </w:trPr>
        <w:tc>
          <w:tcPr>
            <w:tcW w:w="0" w:type="auto"/>
            <w:gridSpan w:val="4"/>
            <w:tcMar>
              <w:top w:w="15" w:type="dxa"/>
              <w:left w:w="15" w:type="dxa"/>
              <w:bottom w:w="15" w:type="dxa"/>
              <w:right w:w="15" w:type="dxa"/>
            </w:tcMar>
            <w:hideMark/>
          </w:tcPr>
          <w:p w14:paraId="319331A7" w14:textId="77777777" w:rsidR="00C3376F" w:rsidRDefault="00D623D7">
            <w:pPr>
              <w:numPr>
                <w:ilvl w:val="0"/>
                <w:numId w:val="34"/>
              </w:numPr>
              <w:spacing w:before="220" w:after="220"/>
              <w:ind w:hanging="283"/>
              <w:rPr>
                <w:sz w:val="22"/>
                <w:szCs w:val="22"/>
              </w:rPr>
            </w:pPr>
            <w:r>
              <w:rPr>
                <w:sz w:val="22"/>
                <w:szCs w:val="22"/>
              </w:rPr>
              <w:t xml:space="preserve">For landscaping located </w:t>
            </w:r>
            <w:del w:id="342" w:author="Unknown">
              <w:r>
                <w:rPr>
                  <w:rStyle w:val="del"/>
                  <w:strike/>
                  <w:sz w:val="22"/>
                  <w:szCs w:val="22"/>
                </w:rPr>
                <w:delText>on a podium</w:delText>
              </w:r>
            </w:del>
            <w:ins w:id="343" w:author="Unknown">
              <w:r>
                <w:rPr>
                  <w:rStyle w:val="ins"/>
                  <w:sz w:val="22"/>
                  <w:szCs w:val="22"/>
                  <w:u w:val="single" w:color="000000"/>
                </w:rPr>
                <w:t>in artificial growing environments</w:t>
              </w:r>
            </w:ins>
            <w:r>
              <w:rPr>
                <w:sz w:val="22"/>
                <w:szCs w:val="22"/>
              </w:rPr>
              <w:t>, a minimum of 75% of the plant’s water needs is to be sourced from other than the reticulated water supply.</w:t>
            </w:r>
          </w:p>
        </w:tc>
      </w:tr>
      <w:tr w:rsidR="00C3376F" w14:paraId="5A7AD608" w14:textId="77777777" w:rsidTr="00B90568">
        <w:trPr>
          <w:gridAfter w:val="3"/>
          <w:tblCellSpacing w:w="15" w:type="dxa"/>
        </w:trPr>
        <w:tc>
          <w:tcPr>
            <w:tcW w:w="0" w:type="auto"/>
            <w:tcMar>
              <w:top w:w="15" w:type="dxa"/>
              <w:left w:w="15" w:type="dxa"/>
              <w:bottom w:w="15" w:type="dxa"/>
              <w:right w:w="15" w:type="dxa"/>
            </w:tcMar>
            <w:vAlign w:val="center"/>
          </w:tcPr>
          <w:p w14:paraId="26D1D23B" w14:textId="43BBC800" w:rsidR="00C3376F" w:rsidRDefault="00C3376F">
            <w:pPr>
              <w:rPr>
                <w:sz w:val="22"/>
                <w:szCs w:val="22"/>
              </w:rPr>
            </w:pPr>
          </w:p>
        </w:tc>
      </w:tr>
      <w:tr w:rsidR="00C3376F" w14:paraId="2A6D1F32" w14:textId="77777777">
        <w:trPr>
          <w:gridAfter w:val="1"/>
          <w:tblCellSpacing w:w="15" w:type="dxa"/>
        </w:trPr>
        <w:tc>
          <w:tcPr>
            <w:tcW w:w="0" w:type="auto"/>
            <w:gridSpan w:val="3"/>
            <w:tcMar>
              <w:top w:w="15" w:type="dxa"/>
              <w:left w:w="15" w:type="dxa"/>
              <w:bottom w:w="15" w:type="dxa"/>
              <w:right w:w="15" w:type="dxa"/>
            </w:tcMar>
            <w:hideMark/>
          </w:tcPr>
          <w:p w14:paraId="6C6CF12C" w14:textId="77777777" w:rsidR="00C3376F" w:rsidRDefault="00D623D7" w:rsidP="00F80E97">
            <w:pPr>
              <w:pStyle w:val="Heading4"/>
            </w:pPr>
            <w:r>
              <w:t>2</w:t>
            </w:r>
            <w:del w:id="344" w:author="Unknown">
              <w:r>
                <w:rPr>
                  <w:rStyle w:val="del"/>
                  <w:strike/>
                  <w:sz w:val="22"/>
                  <w:szCs w:val="22"/>
                </w:rPr>
                <w:delText>.1</w:delText>
              </w:r>
            </w:del>
            <w:ins w:id="345" w:author="Unknown">
              <w:r>
                <w:rPr>
                  <w:rStyle w:val="ins"/>
                  <w:sz w:val="22"/>
                  <w:szCs w:val="22"/>
                  <w:u w:val="single" w:color="000000"/>
                </w:rPr>
                <w:t>.3.2</w:t>
              </w:r>
            </w:ins>
            <w:r>
              <w:t xml:space="preserve"> Landform</w:t>
            </w:r>
          </w:p>
        </w:tc>
      </w:tr>
      <w:tr w:rsidR="00C3376F" w14:paraId="3C59CF35" w14:textId="77777777" w:rsidTr="00B90568">
        <w:trPr>
          <w:gridAfter w:val="2"/>
          <w:tblCellSpacing w:w="15" w:type="dxa"/>
        </w:trPr>
        <w:tc>
          <w:tcPr>
            <w:tcW w:w="0" w:type="auto"/>
            <w:gridSpan w:val="2"/>
            <w:tcMar>
              <w:top w:w="15" w:type="dxa"/>
              <w:left w:w="15" w:type="dxa"/>
              <w:bottom w:w="15" w:type="dxa"/>
              <w:right w:w="15" w:type="dxa"/>
            </w:tcMar>
            <w:vAlign w:val="center"/>
          </w:tcPr>
          <w:p w14:paraId="72CCF82D" w14:textId="15F48058" w:rsidR="00C3376F" w:rsidRDefault="00C3376F">
            <w:pPr>
              <w:rPr>
                <w:sz w:val="22"/>
                <w:szCs w:val="22"/>
              </w:rPr>
            </w:pPr>
          </w:p>
        </w:tc>
      </w:tr>
    </w:tbl>
    <w:p w14:paraId="54D910DA" w14:textId="6A096D15" w:rsidR="00C3376F" w:rsidRDefault="00D623D7" w:rsidP="00F80E97">
      <w:pPr>
        <w:pStyle w:val="Heading4"/>
      </w:pPr>
      <w:r>
        <w:t>3 Growing media</w:t>
      </w:r>
    </w:p>
    <w:p w14:paraId="06AAB279" w14:textId="77777777" w:rsidR="0052608B" w:rsidRDefault="0052608B" w:rsidP="0052608B">
      <w:pPr>
        <w:pStyle w:val="p"/>
        <w:rPr>
          <w:b/>
          <w:bCs/>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0CA13FCA" w14:textId="77777777">
        <w:trPr>
          <w:tblCellSpacing w:w="15" w:type="dxa"/>
        </w:trPr>
        <w:tc>
          <w:tcPr>
            <w:tcW w:w="0" w:type="auto"/>
            <w:gridSpan w:val="2"/>
            <w:tcMar>
              <w:top w:w="15" w:type="dxa"/>
              <w:left w:w="15" w:type="dxa"/>
              <w:bottom w:w="15" w:type="dxa"/>
              <w:right w:w="15" w:type="dxa"/>
            </w:tcMar>
            <w:vAlign w:val="center"/>
            <w:hideMark/>
          </w:tcPr>
          <w:p w14:paraId="25466328" w14:textId="12CC7911"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494D497B" w14:textId="3508D863" w:rsidR="0052608B" w:rsidRDefault="0052608B">
            <w:pPr>
              <w:rPr>
                <w:sz w:val="22"/>
                <w:szCs w:val="22"/>
              </w:rPr>
            </w:pPr>
          </w:p>
          <w:p w14:paraId="6FD75E50" w14:textId="344A1A33" w:rsidR="0052608B" w:rsidRDefault="0052608B" w:rsidP="0052608B">
            <w:pPr>
              <w:pStyle w:val="p"/>
              <w:rPr>
                <w:rStyle w:val="ins"/>
                <w:sz w:val="22"/>
                <w:szCs w:val="22"/>
                <w:u w:val="single" w:color="000000"/>
              </w:rPr>
            </w:pPr>
            <w:del w:id="346" w:author="Unknown">
              <w:r>
                <w:rPr>
                  <w:rStyle w:val="del"/>
                  <w:strike/>
                  <w:sz w:val="22"/>
                  <w:szCs w:val="22"/>
                </w:rPr>
                <w:delText>2.2</w:delText>
              </w:r>
            </w:del>
            <w:ins w:id="347" w:author="Unknown">
              <w:r>
                <w:rPr>
                  <w:rStyle w:val="ins"/>
                  <w:sz w:val="22"/>
                  <w:szCs w:val="22"/>
                  <w:u w:val="single" w:color="000000"/>
                </w:rPr>
                <w:t>3</w:t>
              </w:r>
            </w:ins>
            <w:r>
              <w:rPr>
                <w:sz w:val="22"/>
                <w:szCs w:val="22"/>
              </w:rPr>
              <w:t xml:space="preserve"> </w:t>
            </w:r>
            <w:del w:id="348" w:author="Unknown">
              <w:r>
                <w:rPr>
                  <w:rStyle w:val="del"/>
                  <w:strike/>
                  <w:sz w:val="22"/>
                  <w:szCs w:val="22"/>
                </w:rPr>
                <w:delText>Soil</w:delText>
              </w:r>
            </w:del>
            <w:ins w:id="349" w:author="Unknown">
              <w:r>
                <w:rPr>
                  <w:rStyle w:val="ins"/>
                  <w:sz w:val="22"/>
                  <w:szCs w:val="22"/>
                  <w:u w:val="single" w:color="000000"/>
                </w:rPr>
                <w:t>Growing media</w:t>
              </w:r>
            </w:ins>
          </w:p>
          <w:p w14:paraId="26685C14" w14:textId="6F36D2EB" w:rsidR="00B90568" w:rsidRDefault="00B90568">
            <w:pPr>
              <w:rPr>
                <w:sz w:val="22"/>
                <w:szCs w:val="22"/>
              </w:rPr>
            </w:pPr>
          </w:p>
        </w:tc>
      </w:tr>
      <w:tr w:rsidR="00C3376F" w14:paraId="62676EBB" w14:textId="77777777">
        <w:trPr>
          <w:tblCellSpacing w:w="15" w:type="dxa"/>
        </w:trPr>
        <w:tc>
          <w:tcPr>
            <w:tcW w:w="0" w:type="auto"/>
            <w:gridSpan w:val="2"/>
            <w:tcMar>
              <w:top w:w="15" w:type="dxa"/>
              <w:left w:w="15" w:type="dxa"/>
              <w:bottom w:w="15" w:type="dxa"/>
              <w:right w:w="15" w:type="dxa"/>
            </w:tcMar>
            <w:hideMark/>
          </w:tcPr>
          <w:p w14:paraId="51165FD6" w14:textId="77777777" w:rsidR="00C3376F" w:rsidRDefault="00D623D7">
            <w:pPr>
              <w:numPr>
                <w:ilvl w:val="0"/>
                <w:numId w:val="35"/>
              </w:numPr>
              <w:spacing w:before="220" w:after="220"/>
              <w:ind w:hanging="283"/>
              <w:rPr>
                <w:sz w:val="22"/>
                <w:szCs w:val="22"/>
              </w:rPr>
            </w:pPr>
            <w:ins w:id="350" w:author="Unknown">
              <w:r>
                <w:rPr>
                  <w:rStyle w:val="ins"/>
                  <w:sz w:val="22"/>
                  <w:szCs w:val="22"/>
                  <w:u w:val="single" w:color="000000"/>
                </w:rPr>
                <w:t> For artificial growing environments, growing media is to be selected to achieve optimum performance and sustainability of vegetation. Indicative soil depths and volumes for green elements are shown in Table 1.</w:t>
              </w:r>
            </w:ins>
          </w:p>
        </w:tc>
      </w:tr>
      <w:tr w:rsidR="00C3376F" w14:paraId="37FE6CEB" w14:textId="77777777" w:rsidTr="00B90568">
        <w:trPr>
          <w:gridAfter w:val="1"/>
          <w:tblCellSpacing w:w="15" w:type="dxa"/>
        </w:trPr>
        <w:tc>
          <w:tcPr>
            <w:tcW w:w="0" w:type="auto"/>
            <w:tcMar>
              <w:top w:w="15" w:type="dxa"/>
              <w:left w:w="15" w:type="dxa"/>
              <w:bottom w:w="15" w:type="dxa"/>
              <w:right w:w="15" w:type="dxa"/>
            </w:tcMar>
            <w:vAlign w:val="center"/>
          </w:tcPr>
          <w:p w14:paraId="3C6634A5" w14:textId="1856AAA8" w:rsidR="00C3376F" w:rsidRDefault="00C3376F">
            <w:pPr>
              <w:rPr>
                <w:sz w:val="22"/>
                <w:szCs w:val="22"/>
              </w:rPr>
            </w:pPr>
          </w:p>
        </w:tc>
      </w:tr>
    </w:tbl>
    <w:p w14:paraId="36A53815"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23"/>
      </w:tblGrid>
      <w:tr w:rsidR="00C3376F" w14:paraId="7758651A" w14:textId="77777777">
        <w:trPr>
          <w:tblCellSpacing w:w="15" w:type="dxa"/>
        </w:trPr>
        <w:tc>
          <w:tcPr>
            <w:tcW w:w="0" w:type="auto"/>
            <w:tcMar>
              <w:top w:w="15" w:type="dxa"/>
              <w:left w:w="15" w:type="dxa"/>
              <w:bottom w:w="15" w:type="dxa"/>
              <w:right w:w="15" w:type="dxa"/>
            </w:tcMar>
            <w:hideMark/>
          </w:tcPr>
          <w:p w14:paraId="7B6546C1" w14:textId="77777777" w:rsidR="00C3376F" w:rsidRDefault="00D623D7">
            <w:pPr>
              <w:pStyle w:val="p"/>
              <w:rPr>
                <w:sz w:val="22"/>
                <w:szCs w:val="22"/>
              </w:rPr>
            </w:pPr>
            <w:ins w:id="351" w:author="Unknown">
              <w:r>
                <w:rPr>
                  <w:rStyle w:val="ins"/>
                  <w:sz w:val="22"/>
                  <w:szCs w:val="22"/>
                  <w:u w:val="single" w:color="000000"/>
                </w:rPr>
                <w:t>Table 1—Indicative soil depth and volumes for artificial growing environments</w:t>
              </w:r>
            </w:ins>
          </w:p>
        </w:tc>
      </w:tr>
    </w:tbl>
    <w:p w14:paraId="5278810E"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1D715B5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2117"/>
              <w:gridCol w:w="2117"/>
              <w:gridCol w:w="2117"/>
            </w:tblGrid>
            <w:tr w:rsidR="00C3376F" w14:paraId="0E73874D" w14:textId="77777777">
              <w:trPr>
                <w:trHeight w:hRule="exact" w:val="2"/>
              </w:trPr>
              <w:tc>
                <w:tcPr>
                  <w:tcW w:w="2000" w:type="pct"/>
                </w:tcPr>
                <w:p w14:paraId="73FBD817" w14:textId="77777777" w:rsidR="00C3376F" w:rsidRDefault="00C3376F">
                  <w:pPr>
                    <w:spacing w:line="0" w:lineRule="atLeast"/>
                    <w:rPr>
                      <w:b/>
                      <w:bCs/>
                      <w:color w:val="FFFFFF"/>
                      <w:sz w:val="22"/>
                      <w:szCs w:val="22"/>
                    </w:rPr>
                  </w:pPr>
                </w:p>
              </w:tc>
              <w:tc>
                <w:tcPr>
                  <w:tcW w:w="1000" w:type="pct"/>
                </w:tcPr>
                <w:p w14:paraId="1F9DDAAD" w14:textId="77777777" w:rsidR="00C3376F" w:rsidRDefault="00C3376F">
                  <w:pPr>
                    <w:spacing w:line="0" w:lineRule="atLeast"/>
                    <w:rPr>
                      <w:b/>
                      <w:bCs/>
                      <w:color w:val="FFFFFF"/>
                      <w:sz w:val="22"/>
                      <w:szCs w:val="22"/>
                    </w:rPr>
                  </w:pPr>
                </w:p>
              </w:tc>
              <w:tc>
                <w:tcPr>
                  <w:tcW w:w="1000" w:type="pct"/>
                </w:tcPr>
                <w:p w14:paraId="05DADD1E" w14:textId="77777777" w:rsidR="00C3376F" w:rsidRDefault="00C3376F">
                  <w:pPr>
                    <w:spacing w:line="0" w:lineRule="atLeast"/>
                    <w:rPr>
                      <w:b/>
                      <w:bCs/>
                      <w:color w:val="FFFFFF"/>
                      <w:sz w:val="22"/>
                      <w:szCs w:val="22"/>
                    </w:rPr>
                  </w:pPr>
                </w:p>
              </w:tc>
              <w:tc>
                <w:tcPr>
                  <w:tcW w:w="1000" w:type="pct"/>
                </w:tcPr>
                <w:p w14:paraId="38617934" w14:textId="77777777" w:rsidR="00C3376F" w:rsidRDefault="00C3376F">
                  <w:pPr>
                    <w:spacing w:line="0" w:lineRule="atLeast"/>
                    <w:rPr>
                      <w:b/>
                      <w:bCs/>
                      <w:color w:val="FFFFFF"/>
                      <w:sz w:val="22"/>
                      <w:szCs w:val="22"/>
                    </w:rPr>
                  </w:pPr>
                </w:p>
              </w:tc>
            </w:tr>
            <w:tr w:rsidR="00C3376F" w14:paraId="3C554260" w14:textId="77777777">
              <w:tc>
                <w:tcPr>
                  <w:tcW w:w="2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1A4C6C" w14:textId="77777777" w:rsidR="00C3376F" w:rsidRDefault="00C3376F">
                  <w:pPr>
                    <w:rPr>
                      <w:sz w:val="22"/>
                      <w:szCs w:val="22"/>
                    </w:rPr>
                  </w:pPr>
                </w:p>
              </w:tc>
              <w:tc>
                <w:tcPr>
                  <w:tcW w:w="3000" w:type="pct"/>
                  <w:gridSpan w:val="3"/>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F28E98" w14:textId="77777777" w:rsidR="00C3376F" w:rsidRDefault="00D623D7">
                  <w:pPr>
                    <w:rPr>
                      <w:sz w:val="22"/>
                      <w:szCs w:val="22"/>
                    </w:rPr>
                  </w:pPr>
                  <w:ins w:id="352" w:author="Unknown">
                    <w:r>
                      <w:rPr>
                        <w:rStyle w:val="ins"/>
                        <w:sz w:val="22"/>
                        <w:szCs w:val="22"/>
                        <w:u w:val="single" w:color="000000"/>
                      </w:rPr>
                      <w:t>Growing media or substrate</w:t>
                    </w:r>
                  </w:ins>
                </w:p>
              </w:tc>
            </w:tr>
            <w:tr w:rsidR="00C3376F" w14:paraId="5DE842A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E0240F" w14:textId="77777777" w:rsidR="00C3376F" w:rsidRDefault="00C3376F">
                  <w:pPr>
                    <w:rPr>
                      <w:ins w:id="353" w:author="Unknown"/>
                      <w:rStyle w:val="ins"/>
                      <w:sz w:val="22"/>
                      <w:szCs w:val="22"/>
                      <w:u w:val="single" w:color="000000"/>
                    </w:rPr>
                  </w:pPr>
                </w:p>
              </w:tc>
              <w:tc>
                <w:tcPr>
                  <w:tcW w:w="2000"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D41C5C" w14:textId="77777777" w:rsidR="00C3376F" w:rsidRDefault="00D623D7">
                  <w:pPr>
                    <w:rPr>
                      <w:sz w:val="22"/>
                      <w:szCs w:val="22"/>
                    </w:rPr>
                  </w:pPr>
                  <w:ins w:id="354" w:author="Unknown">
                    <w:r>
                      <w:rPr>
                        <w:rStyle w:val="ins"/>
                        <w:sz w:val="22"/>
                        <w:szCs w:val="22"/>
                        <w:u w:val="single" w:color="000000"/>
                      </w:rPr>
                      <w:t>Soil based growing media</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509EC9" w14:textId="77777777" w:rsidR="00C3376F" w:rsidRDefault="00D623D7">
                  <w:pPr>
                    <w:rPr>
                      <w:sz w:val="22"/>
                      <w:szCs w:val="22"/>
                    </w:rPr>
                  </w:pPr>
                  <w:ins w:id="355" w:author="Unknown">
                    <w:r>
                      <w:rPr>
                        <w:rStyle w:val="ins"/>
                        <w:sz w:val="22"/>
                        <w:szCs w:val="22"/>
                        <w:u w:val="single" w:color="000000"/>
                      </w:rPr>
                      <w:t>Inorganic lightweight material and decomposed organic matter matrix</w:t>
                    </w:r>
                  </w:ins>
                </w:p>
              </w:tc>
            </w:tr>
            <w:tr w:rsidR="00C3376F" w14:paraId="7677F190"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532039" w14:textId="77777777" w:rsidR="00C3376F" w:rsidRDefault="00D623D7">
                  <w:pPr>
                    <w:rPr>
                      <w:sz w:val="22"/>
                      <w:szCs w:val="22"/>
                    </w:rPr>
                  </w:pPr>
                  <w:ins w:id="356" w:author="Unknown">
                    <w:r>
                      <w:rPr>
                        <w:rStyle w:val="ins"/>
                        <w:sz w:val="22"/>
                        <w:szCs w:val="22"/>
                        <w:u w:val="single" w:color="000000"/>
                      </w:rPr>
                      <w:t>Green elements by typology </w:t>
                    </w:r>
                  </w:ins>
                </w:p>
              </w:tc>
              <w:tc>
                <w:tcPr>
                  <w:tcW w:w="2000"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07ECB8" w14:textId="77777777" w:rsidR="00C3376F" w:rsidRDefault="00D623D7">
                  <w:pPr>
                    <w:rPr>
                      <w:sz w:val="22"/>
                      <w:szCs w:val="22"/>
                    </w:rPr>
                  </w:pPr>
                  <w:ins w:id="357" w:author="Unknown">
                    <w:r>
                      <w:rPr>
                        <w:rStyle w:val="ins"/>
                        <w:sz w:val="22"/>
                        <w:szCs w:val="22"/>
                        <w:u w:val="single" w:color="000000"/>
                      </w:rPr>
                      <w:t>Intensive green roofs, containers for trellis systems, raking gardens and terrace planters</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1129A8" w14:textId="77777777" w:rsidR="00C3376F" w:rsidRDefault="00D623D7">
                  <w:pPr>
                    <w:rPr>
                      <w:sz w:val="22"/>
                      <w:szCs w:val="22"/>
                    </w:rPr>
                  </w:pPr>
                  <w:ins w:id="358" w:author="Unknown">
                    <w:r>
                      <w:rPr>
                        <w:rStyle w:val="ins"/>
                        <w:sz w:val="22"/>
                        <w:szCs w:val="22"/>
                        <w:u w:val="single" w:color="000000"/>
                      </w:rPr>
                      <w:t xml:space="preserve">Green walls, extensive green </w:t>
                    </w:r>
                    <w:r>
                      <w:rPr>
                        <w:rStyle w:val="ins"/>
                        <w:sz w:val="22"/>
                        <w:szCs w:val="22"/>
                        <w:u w:val="single" w:color="000000"/>
                      </w:rPr>
                      <w:lastRenderedPageBreak/>
                      <w:t>roof, raking gardens</w:t>
                    </w:r>
                  </w:ins>
                </w:p>
              </w:tc>
            </w:tr>
            <w:tr w:rsidR="00C3376F" w14:paraId="7F68DD82"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7B11DA" w14:textId="77777777" w:rsidR="00C3376F" w:rsidRDefault="00D623D7">
                  <w:pPr>
                    <w:rPr>
                      <w:sz w:val="22"/>
                      <w:szCs w:val="22"/>
                    </w:rPr>
                  </w:pPr>
                  <w:ins w:id="359" w:author="Unknown">
                    <w:r>
                      <w:rPr>
                        <w:rStyle w:val="ins"/>
                        <w:sz w:val="22"/>
                        <w:szCs w:val="22"/>
                        <w:u w:val="single" w:color="000000"/>
                      </w:rPr>
                      <w:lastRenderedPageBreak/>
                      <w:t>Vegetation type</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68D1CD" w14:textId="77777777" w:rsidR="00C3376F" w:rsidRDefault="00D623D7">
                  <w:pPr>
                    <w:rPr>
                      <w:sz w:val="22"/>
                      <w:szCs w:val="22"/>
                    </w:rPr>
                  </w:pPr>
                  <w:ins w:id="360" w:author="Unknown">
                    <w:r>
                      <w:rPr>
                        <w:rStyle w:val="ins"/>
                        <w:sz w:val="22"/>
                        <w:szCs w:val="22"/>
                        <w:u w:val="single" w:color="000000"/>
                      </w:rPr>
                      <w:t>Minimum media depth (mm)</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459E2F" w14:textId="77777777" w:rsidR="00C3376F" w:rsidRDefault="00D623D7">
                  <w:pPr>
                    <w:rPr>
                      <w:sz w:val="22"/>
                      <w:szCs w:val="22"/>
                    </w:rPr>
                  </w:pPr>
                  <w:ins w:id="361" w:author="Unknown">
                    <w:r>
                      <w:rPr>
                        <w:rStyle w:val="ins"/>
                        <w:sz w:val="22"/>
                        <w:szCs w:val="22"/>
                        <w:u w:val="single" w:color="000000"/>
                      </w:rPr>
                      <w:t>Minimum media volume (L)</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D23C87" w14:textId="77777777" w:rsidR="00C3376F" w:rsidRDefault="00C3376F">
                  <w:pPr>
                    <w:rPr>
                      <w:sz w:val="22"/>
                      <w:szCs w:val="22"/>
                    </w:rPr>
                  </w:pPr>
                </w:p>
              </w:tc>
            </w:tr>
          </w:tbl>
          <w:p w14:paraId="7506B597" w14:textId="77777777" w:rsidR="00C3376F" w:rsidRDefault="00C3376F">
            <w:pPr>
              <w:rPr>
                <w:sz w:val="22"/>
                <w:szCs w:val="22"/>
              </w:rPr>
            </w:pPr>
          </w:p>
        </w:tc>
      </w:tr>
      <w:tr w:rsidR="00C3376F" w14:paraId="428DB3A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2117"/>
              <w:gridCol w:w="2117"/>
              <w:gridCol w:w="2117"/>
            </w:tblGrid>
            <w:tr w:rsidR="00C3376F" w14:paraId="76B02102" w14:textId="77777777">
              <w:trPr>
                <w:trHeight w:hRule="exact" w:val="2"/>
              </w:trPr>
              <w:tc>
                <w:tcPr>
                  <w:tcW w:w="2000" w:type="pct"/>
                </w:tcPr>
                <w:p w14:paraId="6B3612AE" w14:textId="77777777" w:rsidR="00C3376F" w:rsidRDefault="00C3376F">
                  <w:pPr>
                    <w:spacing w:line="0" w:lineRule="atLeast"/>
                    <w:rPr>
                      <w:b/>
                      <w:bCs/>
                      <w:color w:val="FFFFFF"/>
                      <w:sz w:val="22"/>
                      <w:szCs w:val="22"/>
                    </w:rPr>
                  </w:pPr>
                </w:p>
              </w:tc>
              <w:tc>
                <w:tcPr>
                  <w:tcW w:w="1000" w:type="pct"/>
                </w:tcPr>
                <w:p w14:paraId="147780B8" w14:textId="77777777" w:rsidR="00C3376F" w:rsidRDefault="00C3376F">
                  <w:pPr>
                    <w:spacing w:line="0" w:lineRule="atLeast"/>
                    <w:rPr>
                      <w:b/>
                      <w:bCs/>
                      <w:color w:val="FFFFFF"/>
                      <w:sz w:val="22"/>
                      <w:szCs w:val="22"/>
                    </w:rPr>
                  </w:pPr>
                </w:p>
              </w:tc>
              <w:tc>
                <w:tcPr>
                  <w:tcW w:w="1000" w:type="pct"/>
                </w:tcPr>
                <w:p w14:paraId="4791CEB6" w14:textId="77777777" w:rsidR="00C3376F" w:rsidRDefault="00C3376F">
                  <w:pPr>
                    <w:spacing w:line="0" w:lineRule="atLeast"/>
                    <w:rPr>
                      <w:b/>
                      <w:bCs/>
                      <w:color w:val="FFFFFF"/>
                      <w:sz w:val="22"/>
                      <w:szCs w:val="22"/>
                    </w:rPr>
                  </w:pPr>
                </w:p>
              </w:tc>
              <w:tc>
                <w:tcPr>
                  <w:tcW w:w="1000" w:type="pct"/>
                </w:tcPr>
                <w:p w14:paraId="3FB3FAFA" w14:textId="77777777" w:rsidR="00C3376F" w:rsidRDefault="00C3376F">
                  <w:pPr>
                    <w:spacing w:line="0" w:lineRule="atLeast"/>
                    <w:rPr>
                      <w:b/>
                      <w:bCs/>
                      <w:color w:val="FFFFFF"/>
                      <w:sz w:val="22"/>
                      <w:szCs w:val="22"/>
                    </w:rPr>
                  </w:pPr>
                </w:p>
              </w:tc>
            </w:tr>
            <w:tr w:rsidR="00C3376F" w14:paraId="56F46798"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EF41E9" w14:textId="77777777" w:rsidR="00C3376F" w:rsidRDefault="00D623D7">
                  <w:pPr>
                    <w:rPr>
                      <w:sz w:val="22"/>
                      <w:szCs w:val="22"/>
                    </w:rPr>
                  </w:pPr>
                  <w:ins w:id="362" w:author="Unknown">
                    <w:r>
                      <w:rPr>
                        <w:rStyle w:val="ins"/>
                        <w:sz w:val="22"/>
                        <w:szCs w:val="22"/>
                        <w:u w:val="single" w:color="000000"/>
                      </w:rPr>
                      <w:t>Vines or scrabbling species</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C06EF9" w14:textId="77777777" w:rsidR="00C3376F" w:rsidRDefault="00D623D7">
                  <w:pPr>
                    <w:rPr>
                      <w:sz w:val="22"/>
                      <w:szCs w:val="22"/>
                    </w:rPr>
                  </w:pPr>
                  <w:ins w:id="363" w:author="Unknown">
                    <w:r>
                      <w:rPr>
                        <w:rStyle w:val="ins"/>
                        <w:sz w:val="22"/>
                        <w:szCs w:val="22"/>
                        <w:u w:val="single" w:color="000000"/>
                      </w:rPr>
                      <w:t>400</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6E0C70" w14:textId="77777777" w:rsidR="00C3376F" w:rsidRDefault="00D623D7">
                  <w:pPr>
                    <w:rPr>
                      <w:sz w:val="22"/>
                      <w:szCs w:val="22"/>
                    </w:rPr>
                  </w:pPr>
                  <w:ins w:id="364" w:author="Unknown">
                    <w:r>
                      <w:rPr>
                        <w:rStyle w:val="ins"/>
                        <w:sz w:val="22"/>
                        <w:szCs w:val="22"/>
                        <w:u w:val="single" w:color="000000"/>
                      </w:rPr>
                      <w:t>100L for every 1m</w:t>
                    </w:r>
                    <w:r>
                      <w:rPr>
                        <w:rStyle w:val="ins"/>
                        <w:sz w:val="18"/>
                        <w:szCs w:val="18"/>
                        <w:u w:val="single" w:color="000000"/>
                        <w:vertAlign w:val="superscript"/>
                      </w:rPr>
                      <w:t>2</w:t>
                    </w:r>
                    <w:r>
                      <w:rPr>
                        <w:rStyle w:val="ins"/>
                        <w:sz w:val="22"/>
                        <w:szCs w:val="22"/>
                        <w:u w:val="single" w:color="000000"/>
                      </w:rPr>
                      <w:t xml:space="preserve"> foliage at 100mm of thickness</w:t>
                    </w:r>
                  </w:ins>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E0178D" w14:textId="77777777" w:rsidR="00C3376F" w:rsidRDefault="00D623D7">
                  <w:pPr>
                    <w:rPr>
                      <w:sz w:val="22"/>
                      <w:szCs w:val="22"/>
                    </w:rPr>
                  </w:pPr>
                  <w:ins w:id="365" w:author="Unknown">
                    <w:r>
                      <w:rPr>
                        <w:rStyle w:val="ins"/>
                        <w:sz w:val="22"/>
                        <w:szCs w:val="22"/>
                        <w:u w:val="single" w:color="000000"/>
                      </w:rPr>
                      <w:t xml:space="preserve">Systems designed to achieve and maintain suitable organic matter, </w:t>
                    </w:r>
                    <w:proofErr w:type="gramStart"/>
                    <w:r>
                      <w:rPr>
                        <w:rStyle w:val="ins"/>
                        <w:sz w:val="22"/>
                        <w:szCs w:val="22"/>
                        <w:u w:val="single" w:color="000000"/>
                      </w:rPr>
                      <w:t>nutrient</w:t>
                    </w:r>
                    <w:proofErr w:type="gramEnd"/>
                    <w:r>
                      <w:rPr>
                        <w:rStyle w:val="ins"/>
                        <w:sz w:val="22"/>
                        <w:szCs w:val="22"/>
                        <w:u w:val="single" w:color="000000"/>
                      </w:rPr>
                      <w:t xml:space="preserve"> and water balance to sustain vegetation</w:t>
                    </w:r>
                  </w:ins>
                </w:p>
              </w:tc>
            </w:tr>
            <w:tr w:rsidR="00C3376F" w14:paraId="7762F3D0"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371738" w14:textId="77777777" w:rsidR="00C3376F" w:rsidRDefault="00D623D7">
                  <w:pPr>
                    <w:rPr>
                      <w:sz w:val="22"/>
                      <w:szCs w:val="22"/>
                    </w:rPr>
                  </w:pPr>
                  <w:ins w:id="366" w:author="Unknown">
                    <w:r>
                      <w:rPr>
                        <w:rStyle w:val="ins"/>
                        <w:sz w:val="22"/>
                        <w:szCs w:val="22"/>
                        <w:u w:val="single" w:color="000000"/>
                      </w:rPr>
                      <w:t>Turf</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82B9DA" w14:textId="77777777" w:rsidR="00C3376F" w:rsidRDefault="00D623D7">
                  <w:pPr>
                    <w:rPr>
                      <w:sz w:val="22"/>
                      <w:szCs w:val="22"/>
                    </w:rPr>
                  </w:pPr>
                  <w:ins w:id="367" w:author="Unknown">
                    <w:r>
                      <w:rPr>
                        <w:rStyle w:val="ins"/>
                        <w:sz w:val="22"/>
                        <w:szCs w:val="22"/>
                        <w:u w:val="single" w:color="000000"/>
                      </w:rPr>
                      <w:t>300</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20B970" w14:textId="77777777" w:rsidR="00C3376F" w:rsidRDefault="00D623D7">
                  <w:pPr>
                    <w:rPr>
                      <w:sz w:val="22"/>
                      <w:szCs w:val="22"/>
                    </w:rPr>
                  </w:pPr>
                  <w:ins w:id="368" w:author="Unknown">
                    <w:r>
                      <w:rPr>
                        <w:rStyle w:val="ins"/>
                        <w:sz w:val="22"/>
                        <w:szCs w:val="22"/>
                        <w:u w:val="single" w:color="000000"/>
                      </w:rPr>
                      <w:t>Not applicable</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76BDFA" w14:textId="77777777" w:rsidR="00C3376F" w:rsidRDefault="00C3376F">
                  <w:pPr>
                    <w:rPr>
                      <w:ins w:id="369" w:author="Unknown"/>
                      <w:rStyle w:val="ins"/>
                      <w:sz w:val="22"/>
                      <w:szCs w:val="22"/>
                      <w:u w:val="single" w:color="000000"/>
                    </w:rPr>
                  </w:pPr>
                </w:p>
              </w:tc>
            </w:tr>
            <w:tr w:rsidR="00C3376F" w14:paraId="1E0ACFC3"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306428" w14:textId="77777777" w:rsidR="00C3376F" w:rsidRDefault="00D623D7">
                  <w:pPr>
                    <w:rPr>
                      <w:sz w:val="22"/>
                      <w:szCs w:val="22"/>
                    </w:rPr>
                  </w:pPr>
                  <w:ins w:id="370" w:author="Unknown">
                    <w:r>
                      <w:rPr>
                        <w:rStyle w:val="ins"/>
                        <w:sz w:val="22"/>
                        <w:szCs w:val="22"/>
                        <w:u w:val="single" w:color="000000"/>
                      </w:rPr>
                      <w:t>Sprawling groundcovers</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7F1419" w14:textId="77777777" w:rsidR="00C3376F" w:rsidRDefault="00D623D7">
                  <w:pPr>
                    <w:rPr>
                      <w:sz w:val="22"/>
                      <w:szCs w:val="22"/>
                    </w:rPr>
                  </w:pPr>
                  <w:ins w:id="371" w:author="Unknown">
                    <w:r>
                      <w:rPr>
                        <w:rStyle w:val="ins"/>
                        <w:sz w:val="22"/>
                        <w:szCs w:val="22"/>
                        <w:u w:val="single" w:color="000000"/>
                      </w:rPr>
                      <w:t>300</w:t>
                    </w:r>
                  </w:ins>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32B416" w14:textId="77777777" w:rsidR="00C3376F" w:rsidRDefault="00D623D7">
                  <w:pPr>
                    <w:rPr>
                      <w:sz w:val="22"/>
                      <w:szCs w:val="22"/>
                    </w:rPr>
                  </w:pPr>
                  <w:ins w:id="372" w:author="Unknown">
                    <w:r>
                      <w:rPr>
                        <w:rStyle w:val="ins"/>
                        <w:sz w:val="22"/>
                        <w:szCs w:val="22"/>
                        <w:u w:val="single" w:color="000000"/>
                      </w:rPr>
                      <w:t>50L</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3381E4" w14:textId="77777777" w:rsidR="00C3376F" w:rsidRDefault="00C3376F">
                  <w:pPr>
                    <w:rPr>
                      <w:ins w:id="373" w:author="Unknown"/>
                      <w:rStyle w:val="ins"/>
                      <w:sz w:val="22"/>
                      <w:szCs w:val="22"/>
                      <w:u w:val="single" w:color="000000"/>
                    </w:rPr>
                  </w:pPr>
                </w:p>
              </w:tc>
            </w:tr>
            <w:tr w:rsidR="00C3376F" w14:paraId="60E9FDAC"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D12DB4" w14:textId="77777777" w:rsidR="00C3376F" w:rsidRDefault="00D623D7">
                  <w:pPr>
                    <w:rPr>
                      <w:sz w:val="22"/>
                      <w:szCs w:val="22"/>
                    </w:rPr>
                  </w:pPr>
                  <w:ins w:id="374" w:author="Unknown">
                    <w:r>
                      <w:rPr>
                        <w:rStyle w:val="ins"/>
                        <w:sz w:val="22"/>
                        <w:szCs w:val="22"/>
                        <w:u w:val="single" w:color="000000"/>
                      </w:rPr>
                      <w:t>Grasses and small shrubs to 600</w:t>
                    </w:r>
                    <w:proofErr w:type="gramStart"/>
                    <w:r>
                      <w:rPr>
                        <w:rStyle w:val="ins"/>
                        <w:sz w:val="22"/>
                        <w:szCs w:val="22"/>
                        <w:u w:val="single" w:color="000000"/>
                      </w:rPr>
                      <w:t>mm</w:t>
                    </w:r>
                    <w:r>
                      <w:rPr>
                        <w:rStyle w:val="ins"/>
                        <w:sz w:val="18"/>
                        <w:szCs w:val="18"/>
                        <w:u w:val="single" w:color="000000"/>
                        <w:vertAlign w:val="superscript"/>
                      </w:rPr>
                      <w:t>(</w:t>
                    </w:r>
                    <w:proofErr w:type="gramEnd"/>
                    <w:r>
                      <w:rPr>
                        <w:rStyle w:val="ins"/>
                        <w:sz w:val="18"/>
                        <w:szCs w:val="18"/>
                        <w:u w:val="single" w:color="000000"/>
                        <w:vertAlign w:val="superscript"/>
                      </w:rPr>
                      <w:t>1)</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D31F45" w14:textId="77777777" w:rsidR="00C3376F" w:rsidRDefault="00D623D7">
                  <w:pPr>
                    <w:rPr>
                      <w:sz w:val="22"/>
                      <w:szCs w:val="22"/>
                    </w:rPr>
                  </w:pPr>
                  <w:ins w:id="375" w:author="Unknown">
                    <w:r>
                      <w:rPr>
                        <w:rStyle w:val="ins"/>
                        <w:sz w:val="22"/>
                        <w:szCs w:val="22"/>
                        <w:u w:val="single" w:color="000000"/>
                      </w:rPr>
                      <w:t>450</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35B7A" w14:textId="77777777" w:rsidR="00C3376F" w:rsidRDefault="00C3376F">
                  <w:pPr>
                    <w:rPr>
                      <w:ins w:id="376" w:author="Unknown"/>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B9471C" w14:textId="77777777" w:rsidR="00C3376F" w:rsidRDefault="00C3376F">
                  <w:pPr>
                    <w:rPr>
                      <w:ins w:id="377" w:author="Unknown"/>
                      <w:rStyle w:val="ins"/>
                      <w:sz w:val="22"/>
                      <w:szCs w:val="22"/>
                      <w:u w:val="single" w:color="000000"/>
                    </w:rPr>
                  </w:pPr>
                </w:p>
              </w:tc>
            </w:tr>
            <w:tr w:rsidR="00C3376F" w14:paraId="24E71295"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B59D08" w14:textId="77777777" w:rsidR="00C3376F" w:rsidRDefault="00D623D7">
                  <w:pPr>
                    <w:rPr>
                      <w:sz w:val="22"/>
                      <w:szCs w:val="22"/>
                    </w:rPr>
                  </w:pPr>
                  <w:ins w:id="378" w:author="Unknown">
                    <w:r>
                      <w:rPr>
                        <w:rStyle w:val="ins"/>
                        <w:sz w:val="22"/>
                        <w:szCs w:val="22"/>
                        <w:u w:val="single" w:color="000000"/>
                      </w:rPr>
                      <w:t>Medium shrubs to 1</w:t>
                    </w:r>
                    <w:proofErr w:type="gramStart"/>
                    <w:r>
                      <w:rPr>
                        <w:rStyle w:val="ins"/>
                        <w:sz w:val="22"/>
                        <w:szCs w:val="22"/>
                        <w:u w:val="single" w:color="000000"/>
                      </w:rPr>
                      <w:t>m</w:t>
                    </w:r>
                    <w:r>
                      <w:rPr>
                        <w:rStyle w:val="ins"/>
                        <w:sz w:val="18"/>
                        <w:szCs w:val="18"/>
                        <w:u w:val="single" w:color="000000"/>
                        <w:vertAlign w:val="superscript"/>
                      </w:rPr>
                      <w:t>(</w:t>
                    </w:r>
                    <w:proofErr w:type="gramEnd"/>
                    <w:r>
                      <w:rPr>
                        <w:rStyle w:val="ins"/>
                        <w:sz w:val="18"/>
                        <w:szCs w:val="18"/>
                        <w:u w:val="single" w:color="000000"/>
                        <w:vertAlign w:val="superscript"/>
                      </w:rPr>
                      <w:t>1)</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5604D0" w14:textId="77777777" w:rsidR="00C3376F" w:rsidRDefault="00D623D7">
                  <w:pPr>
                    <w:rPr>
                      <w:sz w:val="22"/>
                      <w:szCs w:val="22"/>
                    </w:rPr>
                  </w:pPr>
                  <w:ins w:id="379" w:author="Unknown">
                    <w:r>
                      <w:rPr>
                        <w:rStyle w:val="ins"/>
                        <w:sz w:val="22"/>
                        <w:szCs w:val="22"/>
                        <w:u w:val="single" w:color="000000"/>
                      </w:rPr>
                      <w:t>600</w:t>
                    </w:r>
                  </w:ins>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036F49" w14:textId="77777777" w:rsidR="00C3376F" w:rsidRDefault="00D623D7">
                  <w:pPr>
                    <w:rPr>
                      <w:sz w:val="22"/>
                      <w:szCs w:val="22"/>
                    </w:rPr>
                  </w:pPr>
                  <w:ins w:id="380" w:author="Unknown">
                    <w:r>
                      <w:rPr>
                        <w:rStyle w:val="ins"/>
                        <w:sz w:val="22"/>
                        <w:szCs w:val="22"/>
                        <w:u w:val="single" w:color="000000"/>
                      </w:rPr>
                      <w:t>Minimum media depth x canopy projection</w:t>
                    </w:r>
                  </w:ins>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D1278C" w14:textId="77777777" w:rsidR="00C3376F" w:rsidRDefault="00D623D7">
                  <w:pPr>
                    <w:rPr>
                      <w:sz w:val="22"/>
                      <w:szCs w:val="22"/>
                    </w:rPr>
                  </w:pPr>
                  <w:ins w:id="381" w:author="Unknown">
                    <w:r>
                      <w:rPr>
                        <w:rStyle w:val="ins"/>
                        <w:sz w:val="22"/>
                        <w:szCs w:val="22"/>
                        <w:u w:val="single" w:color="000000"/>
                      </w:rPr>
                      <w:t>Not applicable</w:t>
                    </w:r>
                  </w:ins>
                </w:p>
              </w:tc>
            </w:tr>
            <w:tr w:rsidR="00C3376F" w14:paraId="2E51FE25"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C0A71C" w14:textId="77777777" w:rsidR="00C3376F" w:rsidRDefault="00D623D7">
                  <w:pPr>
                    <w:rPr>
                      <w:sz w:val="22"/>
                      <w:szCs w:val="22"/>
                    </w:rPr>
                  </w:pPr>
                  <w:ins w:id="382" w:author="Unknown">
                    <w:r>
                      <w:rPr>
                        <w:rStyle w:val="ins"/>
                        <w:sz w:val="22"/>
                        <w:szCs w:val="22"/>
                        <w:u w:val="single" w:color="000000"/>
                      </w:rPr>
                      <w:t>Large shrubs to 3</w:t>
                    </w:r>
                    <w:proofErr w:type="gramStart"/>
                    <w:r>
                      <w:rPr>
                        <w:rStyle w:val="ins"/>
                        <w:sz w:val="22"/>
                        <w:szCs w:val="22"/>
                        <w:u w:val="single" w:color="000000"/>
                      </w:rPr>
                      <w:t>m</w:t>
                    </w:r>
                    <w:r>
                      <w:rPr>
                        <w:rStyle w:val="ins"/>
                        <w:sz w:val="18"/>
                        <w:szCs w:val="18"/>
                        <w:u w:val="single" w:color="000000"/>
                        <w:vertAlign w:val="superscript"/>
                      </w:rPr>
                      <w:t>(</w:t>
                    </w:r>
                    <w:proofErr w:type="gramEnd"/>
                    <w:r>
                      <w:rPr>
                        <w:rStyle w:val="ins"/>
                        <w:sz w:val="18"/>
                        <w:szCs w:val="18"/>
                        <w:u w:val="single" w:color="000000"/>
                        <w:vertAlign w:val="superscript"/>
                      </w:rPr>
                      <w:t>1)</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D7B3DE" w14:textId="77777777" w:rsidR="00C3376F" w:rsidRDefault="00D623D7">
                  <w:pPr>
                    <w:rPr>
                      <w:sz w:val="22"/>
                      <w:szCs w:val="22"/>
                    </w:rPr>
                  </w:pPr>
                  <w:ins w:id="383" w:author="Unknown">
                    <w:r>
                      <w:rPr>
                        <w:rStyle w:val="ins"/>
                        <w:sz w:val="22"/>
                        <w:szCs w:val="22"/>
                        <w:u w:val="single" w:color="000000"/>
                      </w:rPr>
                      <w:t>600</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1C0531" w14:textId="77777777" w:rsidR="00C3376F" w:rsidRDefault="00C3376F">
                  <w:pPr>
                    <w:rPr>
                      <w:ins w:id="384" w:author="Unknown"/>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0015D2" w14:textId="77777777" w:rsidR="00C3376F" w:rsidRDefault="00C3376F">
                  <w:pPr>
                    <w:rPr>
                      <w:ins w:id="385" w:author="Unknown"/>
                      <w:rStyle w:val="ins"/>
                      <w:sz w:val="22"/>
                      <w:szCs w:val="22"/>
                      <w:u w:val="single" w:color="000000"/>
                    </w:rPr>
                  </w:pPr>
                </w:p>
              </w:tc>
            </w:tr>
            <w:tr w:rsidR="00C3376F" w14:paraId="21ECB1CE"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8F97A7" w14:textId="77777777" w:rsidR="00C3376F" w:rsidRDefault="00D623D7">
                  <w:pPr>
                    <w:rPr>
                      <w:sz w:val="22"/>
                      <w:szCs w:val="22"/>
                    </w:rPr>
                  </w:pPr>
                  <w:ins w:id="386" w:author="Unknown">
                    <w:r>
                      <w:rPr>
                        <w:rStyle w:val="ins"/>
                        <w:sz w:val="22"/>
                        <w:szCs w:val="22"/>
                        <w:u w:val="single" w:color="000000"/>
                      </w:rPr>
                      <w:t>Small trees to 5</w:t>
                    </w:r>
                    <w:proofErr w:type="gramStart"/>
                    <w:r>
                      <w:rPr>
                        <w:rStyle w:val="ins"/>
                        <w:sz w:val="22"/>
                        <w:szCs w:val="22"/>
                        <w:u w:val="single" w:color="000000"/>
                      </w:rPr>
                      <w:t>m</w:t>
                    </w:r>
                    <w:r>
                      <w:rPr>
                        <w:rStyle w:val="ins"/>
                        <w:sz w:val="18"/>
                        <w:szCs w:val="18"/>
                        <w:u w:val="single" w:color="000000"/>
                        <w:vertAlign w:val="superscript"/>
                      </w:rPr>
                      <w:t>(</w:t>
                    </w:r>
                    <w:proofErr w:type="gramEnd"/>
                    <w:r>
                      <w:rPr>
                        <w:rStyle w:val="ins"/>
                        <w:sz w:val="18"/>
                        <w:szCs w:val="18"/>
                        <w:u w:val="single" w:color="000000"/>
                        <w:vertAlign w:val="superscript"/>
                      </w:rPr>
                      <w:t>1)</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B99CB7" w14:textId="77777777" w:rsidR="00C3376F" w:rsidRDefault="00D623D7">
                  <w:pPr>
                    <w:rPr>
                      <w:sz w:val="22"/>
                      <w:szCs w:val="22"/>
                    </w:rPr>
                  </w:pPr>
                  <w:ins w:id="387" w:author="Unknown">
                    <w:r>
                      <w:rPr>
                        <w:rStyle w:val="ins"/>
                        <w:sz w:val="22"/>
                        <w:szCs w:val="22"/>
                        <w:u w:val="single" w:color="000000"/>
                      </w:rPr>
                      <w:t>800mm</w:t>
                    </w:r>
                  </w:ins>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BDD10E" w14:textId="77777777" w:rsidR="00C3376F" w:rsidRDefault="00D623D7">
                  <w:pPr>
                    <w:rPr>
                      <w:sz w:val="22"/>
                      <w:szCs w:val="22"/>
                    </w:rPr>
                  </w:pPr>
                  <w:ins w:id="388" w:author="Unknown">
                    <w:r>
                      <w:rPr>
                        <w:rStyle w:val="ins"/>
                        <w:sz w:val="22"/>
                        <w:szCs w:val="22"/>
                        <w:u w:val="single" w:color="000000"/>
                      </w:rPr>
                      <w:t xml:space="preserve">Minimum surface area of 1.5m x 1.5m or Height (m) x </w:t>
                    </w:r>
                    <w:proofErr w:type="spellStart"/>
                    <w:r>
                      <w:rPr>
                        <w:rStyle w:val="ins"/>
                        <w:sz w:val="22"/>
                        <w:szCs w:val="22"/>
                        <w:u w:val="single" w:color="000000"/>
                      </w:rPr>
                      <w:t>Calliper</w:t>
                    </w:r>
                    <w:proofErr w:type="spellEnd"/>
                    <w:r>
                      <w:rPr>
                        <w:rStyle w:val="ins"/>
                        <w:sz w:val="22"/>
                        <w:szCs w:val="22"/>
                        <w:u w:val="single" w:color="000000"/>
                      </w:rPr>
                      <w:t xml:space="preserve"> (mm) /100 = m</w:t>
                    </w:r>
                    <w:r>
                      <w:rPr>
                        <w:rStyle w:val="ins"/>
                        <w:sz w:val="18"/>
                        <w:szCs w:val="18"/>
                        <w:u w:val="single" w:color="000000"/>
                        <w:vertAlign w:val="superscript"/>
                      </w:rPr>
                      <w:t>3</w:t>
                    </w:r>
                    <w:r>
                      <w:rPr>
                        <w:rStyle w:val="ins"/>
                        <w:sz w:val="22"/>
                        <w:szCs w:val="22"/>
                        <w:u w:val="single" w:color="000000"/>
                      </w:rPr>
                      <w:t>, whichever is greater</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9BEE2" w14:textId="77777777" w:rsidR="00C3376F" w:rsidRDefault="00C3376F">
                  <w:pPr>
                    <w:rPr>
                      <w:ins w:id="389" w:author="Unknown"/>
                      <w:rStyle w:val="ins"/>
                      <w:sz w:val="22"/>
                      <w:szCs w:val="22"/>
                      <w:u w:val="single" w:color="000000"/>
                    </w:rPr>
                  </w:pPr>
                </w:p>
              </w:tc>
            </w:tr>
            <w:tr w:rsidR="00C3376F" w14:paraId="1B1C7247" w14:textId="77777777">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6DED2D" w14:textId="77777777" w:rsidR="00C3376F" w:rsidRDefault="00D623D7">
                  <w:pPr>
                    <w:rPr>
                      <w:sz w:val="22"/>
                      <w:szCs w:val="22"/>
                    </w:rPr>
                  </w:pPr>
                  <w:ins w:id="390" w:author="Unknown">
                    <w:r>
                      <w:rPr>
                        <w:rStyle w:val="ins"/>
                        <w:sz w:val="22"/>
                        <w:szCs w:val="22"/>
                        <w:u w:val="single" w:color="000000"/>
                      </w:rPr>
                      <w:t>Trees over 5</w:t>
                    </w:r>
                    <w:proofErr w:type="gramStart"/>
                    <w:r>
                      <w:rPr>
                        <w:rStyle w:val="ins"/>
                        <w:sz w:val="22"/>
                        <w:szCs w:val="22"/>
                        <w:u w:val="single" w:color="000000"/>
                      </w:rPr>
                      <w:t>m</w:t>
                    </w:r>
                    <w:r>
                      <w:rPr>
                        <w:rStyle w:val="ins"/>
                        <w:sz w:val="18"/>
                        <w:szCs w:val="18"/>
                        <w:u w:val="single" w:color="000000"/>
                        <w:vertAlign w:val="superscript"/>
                      </w:rPr>
                      <w:t>(</w:t>
                    </w:r>
                    <w:proofErr w:type="gramEnd"/>
                    <w:r>
                      <w:rPr>
                        <w:rStyle w:val="ins"/>
                        <w:sz w:val="18"/>
                        <w:szCs w:val="18"/>
                        <w:u w:val="single" w:color="000000"/>
                        <w:vertAlign w:val="superscript"/>
                      </w:rPr>
                      <w:t>1)</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3099CF" w14:textId="77777777" w:rsidR="00C3376F" w:rsidRDefault="00D623D7">
                  <w:pPr>
                    <w:rPr>
                      <w:sz w:val="22"/>
                      <w:szCs w:val="22"/>
                    </w:rPr>
                  </w:pPr>
                  <w:ins w:id="391" w:author="Unknown">
                    <w:r>
                      <w:rPr>
                        <w:rStyle w:val="ins"/>
                        <w:sz w:val="22"/>
                        <w:szCs w:val="22"/>
                        <w:u w:val="single" w:color="000000"/>
                      </w:rPr>
                      <w:t xml:space="preserve">1200mm or </w:t>
                    </w:r>
                    <w:proofErr w:type="spellStart"/>
                    <w:r>
                      <w:rPr>
                        <w:rStyle w:val="ins"/>
                        <w:sz w:val="22"/>
                        <w:szCs w:val="22"/>
                        <w:u w:val="single" w:color="000000"/>
                      </w:rPr>
                      <w:t>rootball</w:t>
                    </w:r>
                    <w:proofErr w:type="spellEnd"/>
                    <w:r>
                      <w:rPr>
                        <w:rStyle w:val="ins"/>
                        <w:sz w:val="22"/>
                        <w:szCs w:val="22"/>
                        <w:u w:val="single" w:color="000000"/>
                      </w:rPr>
                      <w:t xml:space="preserve"> depth plus 200mm, whichever is greater</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897876" w14:textId="77777777" w:rsidR="00C3376F" w:rsidRDefault="00C3376F">
                  <w:pPr>
                    <w:rPr>
                      <w:ins w:id="392" w:author="Unknown"/>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DF0DAD" w14:textId="77777777" w:rsidR="00C3376F" w:rsidRDefault="00C3376F">
                  <w:pPr>
                    <w:rPr>
                      <w:ins w:id="393" w:author="Unknown"/>
                      <w:rStyle w:val="ins"/>
                      <w:sz w:val="22"/>
                      <w:szCs w:val="22"/>
                      <w:u w:val="single" w:color="000000"/>
                    </w:rPr>
                  </w:pPr>
                </w:p>
              </w:tc>
            </w:tr>
          </w:tbl>
          <w:p w14:paraId="2D58CBC3" w14:textId="77777777" w:rsidR="00C3376F" w:rsidRDefault="00C3376F">
            <w:pPr>
              <w:rPr>
                <w:sz w:val="22"/>
                <w:szCs w:val="22"/>
              </w:rPr>
            </w:pPr>
          </w:p>
        </w:tc>
      </w:tr>
    </w:tbl>
    <w:p w14:paraId="004824CA"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C3376F" w14:paraId="31EEE44E" w14:textId="77777777">
        <w:trPr>
          <w:gridAfter w:val="1"/>
          <w:tblCellSpacing w:w="15" w:type="dxa"/>
        </w:trPr>
        <w:tc>
          <w:tcPr>
            <w:tcW w:w="0" w:type="auto"/>
            <w:gridSpan w:val="2"/>
            <w:tcMar>
              <w:top w:w="15" w:type="dxa"/>
              <w:left w:w="15" w:type="dxa"/>
              <w:bottom w:w="15" w:type="dxa"/>
              <w:right w:w="15" w:type="dxa"/>
            </w:tcMar>
            <w:hideMark/>
          </w:tcPr>
          <w:p w14:paraId="6AB80D9B" w14:textId="77777777" w:rsidR="00C3376F" w:rsidRDefault="00D623D7">
            <w:pPr>
              <w:pStyle w:val="p"/>
              <w:rPr>
                <w:sz w:val="22"/>
                <w:szCs w:val="22"/>
              </w:rPr>
            </w:pPr>
            <w:ins w:id="394" w:author="Unknown">
              <w:r>
                <w:rPr>
                  <w:rStyle w:val="ins"/>
                  <w:sz w:val="22"/>
                  <w:szCs w:val="22"/>
                  <w:u w:val="single" w:color="000000"/>
                </w:rPr>
                <w:t>Note</w:t>
              </w:r>
              <w:proofErr w:type="gramStart"/>
              <w:r>
                <w:rPr>
                  <w:rStyle w:val="ins"/>
                  <w:sz w:val="22"/>
                  <w:szCs w:val="22"/>
                  <w:u w:val="single" w:color="000000"/>
                </w:rPr>
                <w:t>—(</w:t>
              </w:r>
              <w:proofErr w:type="gramEnd"/>
              <w:r>
                <w:rPr>
                  <w:rStyle w:val="ins"/>
                  <w:sz w:val="22"/>
                  <w:szCs w:val="22"/>
                  <w:u w:val="single" w:color="000000"/>
                </w:rPr>
                <w:t>1) heights are measured at maturity of vegetation</w:t>
              </w:r>
            </w:ins>
          </w:p>
        </w:tc>
      </w:tr>
      <w:tr w:rsidR="00C3376F" w14:paraId="6E5B2701" w14:textId="77777777" w:rsidTr="00B90568">
        <w:trPr>
          <w:gridAfter w:val="2"/>
          <w:tblCellSpacing w:w="15" w:type="dxa"/>
        </w:trPr>
        <w:tc>
          <w:tcPr>
            <w:tcW w:w="0" w:type="auto"/>
            <w:tcMar>
              <w:top w:w="15" w:type="dxa"/>
              <w:left w:w="15" w:type="dxa"/>
              <w:bottom w:w="15" w:type="dxa"/>
              <w:right w:w="15" w:type="dxa"/>
            </w:tcMar>
            <w:vAlign w:val="center"/>
          </w:tcPr>
          <w:p w14:paraId="42486518" w14:textId="311CFD1A" w:rsidR="00C3376F" w:rsidRDefault="00C3376F">
            <w:pPr>
              <w:rPr>
                <w:sz w:val="22"/>
                <w:szCs w:val="22"/>
              </w:rPr>
            </w:pPr>
          </w:p>
        </w:tc>
      </w:tr>
      <w:tr w:rsidR="00C3376F" w14:paraId="0AA33852" w14:textId="77777777">
        <w:trPr>
          <w:tblCellSpacing w:w="15" w:type="dxa"/>
        </w:trPr>
        <w:tc>
          <w:tcPr>
            <w:tcW w:w="0" w:type="auto"/>
            <w:gridSpan w:val="3"/>
            <w:tcMar>
              <w:top w:w="15" w:type="dxa"/>
              <w:left w:w="15" w:type="dxa"/>
              <w:bottom w:w="15" w:type="dxa"/>
              <w:right w:w="15" w:type="dxa"/>
            </w:tcMar>
            <w:hideMark/>
          </w:tcPr>
          <w:p w14:paraId="67FC121F" w14:textId="77777777" w:rsidR="00C3376F" w:rsidRDefault="00D623D7">
            <w:pPr>
              <w:numPr>
                <w:ilvl w:val="0"/>
                <w:numId w:val="36"/>
              </w:numPr>
              <w:spacing w:before="220"/>
              <w:ind w:hanging="283"/>
              <w:rPr>
                <w:sz w:val="22"/>
                <w:szCs w:val="22"/>
              </w:rPr>
            </w:pPr>
            <w:ins w:id="395" w:author="Unknown">
              <w:r>
                <w:rPr>
                  <w:rStyle w:val="ins"/>
                  <w:sz w:val="22"/>
                  <w:szCs w:val="22"/>
                  <w:u w:val="single" w:color="000000"/>
                </w:rPr>
                <w:t xml:space="preserve"> Generally, horizontal plantings will derive soil-based blends. Vertical planting will be achieved through an appropriate mix of inorganic lightweight material and decomposed organic matter. Growing media will also include consideration of the following: </w:t>
              </w:r>
            </w:ins>
          </w:p>
          <w:p w14:paraId="4C500EB8" w14:textId="77777777" w:rsidR="00C3376F" w:rsidRDefault="00D623D7">
            <w:pPr>
              <w:numPr>
                <w:ilvl w:val="1"/>
                <w:numId w:val="36"/>
              </w:numPr>
              <w:ind w:hanging="283"/>
              <w:rPr>
                <w:sz w:val="22"/>
                <w:szCs w:val="22"/>
              </w:rPr>
            </w:pPr>
            <w:ins w:id="396" w:author="Unknown">
              <w:r>
                <w:rPr>
                  <w:rStyle w:val="ins"/>
                  <w:sz w:val="22"/>
                  <w:szCs w:val="22"/>
                  <w:u w:val="single" w:color="000000"/>
                </w:rPr>
                <w:t xml:space="preserve">high moisture and nutrient holding </w:t>
              </w:r>
              <w:proofErr w:type="gramStart"/>
              <w:r>
                <w:rPr>
                  <w:rStyle w:val="ins"/>
                  <w:sz w:val="22"/>
                  <w:szCs w:val="22"/>
                  <w:u w:val="single" w:color="000000"/>
                </w:rPr>
                <w:t>capabilities;</w:t>
              </w:r>
              <w:proofErr w:type="gramEnd"/>
              <w:r>
                <w:rPr>
                  <w:rStyle w:val="ins"/>
                  <w:sz w:val="22"/>
                  <w:szCs w:val="22"/>
                  <w:u w:val="single" w:color="000000"/>
                </w:rPr>
                <w:t> </w:t>
              </w:r>
            </w:ins>
          </w:p>
          <w:p w14:paraId="3651926B" w14:textId="77777777" w:rsidR="00C3376F" w:rsidRDefault="00D623D7">
            <w:pPr>
              <w:numPr>
                <w:ilvl w:val="1"/>
                <w:numId w:val="36"/>
              </w:numPr>
              <w:ind w:hanging="283"/>
              <w:rPr>
                <w:sz w:val="22"/>
                <w:szCs w:val="22"/>
              </w:rPr>
            </w:pPr>
            <w:ins w:id="397" w:author="Unknown">
              <w:r>
                <w:rPr>
                  <w:rStyle w:val="ins"/>
                  <w:sz w:val="22"/>
                  <w:szCs w:val="22"/>
                  <w:u w:val="single" w:color="000000"/>
                </w:rPr>
                <w:t xml:space="preserve">low slumping or shrinkage </w:t>
              </w:r>
              <w:proofErr w:type="gramStart"/>
              <w:r>
                <w:rPr>
                  <w:rStyle w:val="ins"/>
                  <w:sz w:val="22"/>
                  <w:szCs w:val="22"/>
                  <w:u w:val="single" w:color="000000"/>
                </w:rPr>
                <w:t>characteristics;</w:t>
              </w:r>
              <w:proofErr w:type="gramEnd"/>
              <w:r>
                <w:rPr>
                  <w:rStyle w:val="ins"/>
                  <w:sz w:val="22"/>
                  <w:szCs w:val="22"/>
                  <w:u w:val="single" w:color="000000"/>
                </w:rPr>
                <w:t> </w:t>
              </w:r>
            </w:ins>
          </w:p>
          <w:p w14:paraId="726AEA16" w14:textId="77777777" w:rsidR="00C3376F" w:rsidRDefault="00D623D7">
            <w:pPr>
              <w:numPr>
                <w:ilvl w:val="1"/>
                <w:numId w:val="36"/>
              </w:numPr>
              <w:spacing w:after="220"/>
              <w:ind w:hanging="271"/>
              <w:rPr>
                <w:sz w:val="22"/>
                <w:szCs w:val="22"/>
              </w:rPr>
            </w:pPr>
            <w:ins w:id="398" w:author="Unknown">
              <w:r>
                <w:rPr>
                  <w:rStyle w:val="ins"/>
                  <w:sz w:val="22"/>
                  <w:szCs w:val="22"/>
                  <w:u w:val="single" w:color="000000"/>
                </w:rPr>
                <w:t>raking elements that account for potential slip risks.</w:t>
              </w:r>
            </w:ins>
          </w:p>
        </w:tc>
      </w:tr>
    </w:tbl>
    <w:p w14:paraId="32B44BAD"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16E5C143" w14:textId="77777777">
        <w:trPr>
          <w:tblCellSpacing w:w="15" w:type="dxa"/>
        </w:trPr>
        <w:tc>
          <w:tcPr>
            <w:tcW w:w="0" w:type="auto"/>
            <w:gridSpan w:val="2"/>
            <w:tcMar>
              <w:top w:w="15" w:type="dxa"/>
              <w:left w:w="15" w:type="dxa"/>
              <w:bottom w:w="15" w:type="dxa"/>
              <w:right w:w="15" w:type="dxa"/>
            </w:tcMar>
            <w:vAlign w:val="center"/>
            <w:hideMark/>
          </w:tcPr>
          <w:p w14:paraId="2A47F39C" w14:textId="77777777" w:rsidR="00B90568" w:rsidRDefault="00B90568">
            <w:pPr>
              <w:rPr>
                <w:b/>
                <w:bCs/>
                <w:sz w:val="22"/>
                <w:szCs w:val="22"/>
              </w:rPr>
            </w:pPr>
          </w:p>
          <w:p w14:paraId="10475CDB" w14:textId="25597BBF"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49C7F3EE" w14:textId="72D27E62" w:rsidR="00B90568" w:rsidRDefault="00B90568">
            <w:pPr>
              <w:rPr>
                <w:sz w:val="22"/>
                <w:szCs w:val="22"/>
              </w:rPr>
            </w:pPr>
          </w:p>
        </w:tc>
      </w:tr>
      <w:tr w:rsidR="00C3376F" w14:paraId="420360EF" w14:textId="77777777">
        <w:trPr>
          <w:gridAfter w:val="1"/>
          <w:tblCellSpacing w:w="15" w:type="dxa"/>
        </w:trPr>
        <w:tc>
          <w:tcPr>
            <w:tcW w:w="0" w:type="auto"/>
            <w:tcMar>
              <w:top w:w="15" w:type="dxa"/>
              <w:left w:w="15" w:type="dxa"/>
              <w:bottom w:w="15" w:type="dxa"/>
              <w:right w:w="15" w:type="dxa"/>
            </w:tcMar>
            <w:hideMark/>
          </w:tcPr>
          <w:p w14:paraId="6DF097FB" w14:textId="77777777" w:rsidR="00C3376F" w:rsidRDefault="00D623D7" w:rsidP="00F80E97">
            <w:pPr>
              <w:pStyle w:val="Heading4"/>
            </w:pPr>
            <w:del w:id="399" w:author="Unknown">
              <w:r>
                <w:rPr>
                  <w:rStyle w:val="del"/>
                  <w:strike/>
                  <w:sz w:val="22"/>
                  <w:szCs w:val="22"/>
                </w:rPr>
                <w:delText>2.3</w:delText>
              </w:r>
            </w:del>
            <w:ins w:id="400" w:author="Unknown">
              <w:r>
                <w:rPr>
                  <w:rStyle w:val="ins"/>
                  <w:sz w:val="22"/>
                  <w:szCs w:val="22"/>
                  <w:u w:val="single" w:color="000000"/>
                </w:rPr>
                <w:t>3.1</w:t>
              </w:r>
            </w:ins>
            <w:r>
              <w:t xml:space="preserve"> Mulch</w:t>
            </w:r>
          </w:p>
        </w:tc>
      </w:tr>
    </w:tbl>
    <w:p w14:paraId="16AA8845"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117"/>
        <w:gridCol w:w="45"/>
      </w:tblGrid>
      <w:tr w:rsidR="00C3376F" w14:paraId="0823B1DA" w14:textId="77777777" w:rsidTr="00B90568">
        <w:trPr>
          <w:gridAfter w:val="1"/>
          <w:tblCellSpacing w:w="15" w:type="dxa"/>
        </w:trPr>
        <w:tc>
          <w:tcPr>
            <w:tcW w:w="0" w:type="auto"/>
            <w:tcMar>
              <w:top w:w="15" w:type="dxa"/>
              <w:left w:w="15" w:type="dxa"/>
              <w:bottom w:w="15" w:type="dxa"/>
              <w:right w:w="15" w:type="dxa"/>
            </w:tcMar>
            <w:vAlign w:val="center"/>
          </w:tcPr>
          <w:p w14:paraId="273A7192" w14:textId="1CC1FCBA" w:rsidR="00C3376F" w:rsidRDefault="00C3376F">
            <w:pPr>
              <w:rPr>
                <w:sz w:val="22"/>
                <w:szCs w:val="22"/>
              </w:rPr>
            </w:pPr>
          </w:p>
        </w:tc>
      </w:tr>
      <w:tr w:rsidR="00C3376F" w14:paraId="73D6CF61" w14:textId="77777777">
        <w:trPr>
          <w:tblCellSpacing w:w="15" w:type="dxa"/>
        </w:trPr>
        <w:tc>
          <w:tcPr>
            <w:tcW w:w="0" w:type="auto"/>
            <w:gridSpan w:val="2"/>
            <w:tcMar>
              <w:top w:w="15" w:type="dxa"/>
              <w:left w:w="15" w:type="dxa"/>
              <w:bottom w:w="15" w:type="dxa"/>
              <w:right w:w="15" w:type="dxa"/>
            </w:tcMar>
            <w:hideMark/>
          </w:tcPr>
          <w:p w14:paraId="057EFDAF" w14:textId="77777777" w:rsidR="00C3376F" w:rsidRDefault="00D623D7" w:rsidP="00F80E97">
            <w:pPr>
              <w:pStyle w:val="Heading4"/>
            </w:pPr>
            <w:del w:id="401" w:author="Unknown">
              <w:r>
                <w:rPr>
                  <w:rStyle w:val="del"/>
                  <w:strike/>
                  <w:sz w:val="22"/>
                  <w:szCs w:val="22"/>
                </w:rPr>
                <w:delText>3</w:delText>
              </w:r>
            </w:del>
            <w:ins w:id="402" w:author="Unknown">
              <w:r>
                <w:rPr>
                  <w:rStyle w:val="ins"/>
                  <w:sz w:val="22"/>
                  <w:szCs w:val="22"/>
                  <w:u w:val="single" w:color="000000"/>
                </w:rPr>
                <w:t>4</w:t>
              </w:r>
            </w:ins>
            <w:r>
              <w:t xml:space="preserve"> Plant selection </w:t>
            </w:r>
          </w:p>
        </w:tc>
      </w:tr>
    </w:tbl>
    <w:p w14:paraId="4353D45C"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C3376F" w14:paraId="65A11D98" w14:textId="77777777">
        <w:trPr>
          <w:tblCellSpacing w:w="15" w:type="dxa"/>
        </w:trPr>
        <w:tc>
          <w:tcPr>
            <w:tcW w:w="0" w:type="auto"/>
            <w:gridSpan w:val="3"/>
            <w:tcMar>
              <w:top w:w="15" w:type="dxa"/>
              <w:left w:w="15" w:type="dxa"/>
              <w:bottom w:w="15" w:type="dxa"/>
              <w:right w:w="15" w:type="dxa"/>
            </w:tcMar>
            <w:hideMark/>
          </w:tcPr>
          <w:p w14:paraId="0206B893" w14:textId="77777777" w:rsidR="00C3376F" w:rsidRDefault="00D623D7">
            <w:pPr>
              <w:pStyle w:val="p"/>
              <w:rPr>
                <w:sz w:val="22"/>
                <w:szCs w:val="22"/>
              </w:rPr>
            </w:pPr>
            <w:r>
              <w:rPr>
                <w:sz w:val="22"/>
                <w:szCs w:val="22"/>
              </w:rPr>
              <w:t>Plants species are to be selected by a suitably qualified and experienced horticulturist, landscape architect or designer to</w:t>
            </w:r>
            <w:del w:id="403" w:author="Unknown">
              <w:r>
                <w:rPr>
                  <w:rStyle w:val="del"/>
                  <w:strike/>
                  <w:sz w:val="22"/>
                  <w:szCs w:val="22"/>
                </w:rPr>
                <w:delText xml:space="preserve"> </w:delText>
              </w:r>
            </w:del>
            <w:ins w:id="404" w:author="Unknown">
              <w:r>
                <w:rPr>
                  <w:rStyle w:val="ins"/>
                  <w:sz w:val="22"/>
                  <w:szCs w:val="22"/>
                  <w:u w:val="single" w:color="000000"/>
                </w:rPr>
                <w:t>:</w:t>
              </w:r>
            </w:ins>
          </w:p>
          <w:p w14:paraId="56E38923" w14:textId="77777777" w:rsidR="00C3376F" w:rsidRDefault="00D623D7">
            <w:pPr>
              <w:numPr>
                <w:ilvl w:val="0"/>
                <w:numId w:val="37"/>
              </w:numPr>
              <w:spacing w:before="220"/>
              <w:ind w:hanging="283"/>
              <w:rPr>
                <w:sz w:val="22"/>
                <w:szCs w:val="22"/>
              </w:rPr>
            </w:pPr>
            <w:r>
              <w:rPr>
                <w:sz w:val="22"/>
                <w:szCs w:val="22"/>
              </w:rPr>
              <w:t>suit</w:t>
            </w:r>
            <w:del w:id="405" w:author="Unknown">
              <w:r>
                <w:rPr>
                  <w:rStyle w:val="del"/>
                  <w:strike/>
                  <w:sz w:val="22"/>
                  <w:szCs w:val="22"/>
                </w:rPr>
                <w:delText xml:space="preserve"> each of</w:delText>
              </w:r>
            </w:del>
            <w:r>
              <w:rPr>
                <w:sz w:val="22"/>
                <w:szCs w:val="22"/>
              </w:rPr>
              <w:t xml:space="preserve"> the site’s </w:t>
            </w:r>
            <w:del w:id="406" w:author="Unknown">
              <w:r>
                <w:rPr>
                  <w:rStyle w:val="del"/>
                  <w:strike/>
                  <w:sz w:val="22"/>
                  <w:szCs w:val="22"/>
                </w:rPr>
                <w:delText>hydro-zones, so that</w:delText>
              </w:r>
            </w:del>
            <w:ins w:id="407" w:author="Unknown">
              <w:r>
                <w:rPr>
                  <w:rStyle w:val="ins"/>
                  <w:sz w:val="22"/>
                  <w:szCs w:val="22"/>
                  <w:u w:val="single" w:color="000000"/>
                </w:rPr>
                <w:t xml:space="preserve">climatic </w:t>
              </w:r>
              <w:proofErr w:type="gramStart"/>
              <w:r>
                <w:rPr>
                  <w:rStyle w:val="ins"/>
                  <w:sz w:val="22"/>
                  <w:szCs w:val="22"/>
                  <w:u w:val="single" w:color="000000"/>
                </w:rPr>
                <w:t>factors;</w:t>
              </w:r>
            </w:ins>
            <w:proofErr w:type="gramEnd"/>
          </w:p>
          <w:p w14:paraId="7210E439" w14:textId="77777777" w:rsidR="00C3376F" w:rsidRDefault="00D623D7">
            <w:pPr>
              <w:numPr>
                <w:ilvl w:val="0"/>
                <w:numId w:val="37"/>
              </w:numPr>
              <w:ind w:hanging="283"/>
              <w:rPr>
                <w:sz w:val="22"/>
                <w:szCs w:val="22"/>
              </w:rPr>
            </w:pPr>
            <w:ins w:id="408" w:author="Unknown">
              <w:r>
                <w:rPr>
                  <w:rStyle w:val="ins"/>
                  <w:sz w:val="22"/>
                  <w:szCs w:val="22"/>
                  <w:u w:val="single" w:color="000000"/>
                </w:rPr>
                <w:t>ensure</w:t>
              </w:r>
            </w:ins>
            <w:r>
              <w:rPr>
                <w:sz w:val="22"/>
                <w:szCs w:val="22"/>
              </w:rPr>
              <w:t xml:space="preserve"> direct rainfall supplies all or most of their water </w:t>
            </w:r>
            <w:proofErr w:type="gramStart"/>
            <w:r>
              <w:rPr>
                <w:sz w:val="22"/>
                <w:szCs w:val="22"/>
              </w:rPr>
              <w:t>needs</w:t>
            </w:r>
            <w:ins w:id="409" w:author="Unknown">
              <w:r>
                <w:rPr>
                  <w:rStyle w:val="ins"/>
                  <w:sz w:val="22"/>
                  <w:szCs w:val="22"/>
                  <w:u w:val="single" w:color="000000"/>
                </w:rPr>
                <w:t>;</w:t>
              </w:r>
            </w:ins>
            <w:proofErr w:type="gramEnd"/>
          </w:p>
          <w:p w14:paraId="0D104DC1" w14:textId="77777777" w:rsidR="00C3376F" w:rsidRDefault="00D623D7">
            <w:pPr>
              <w:numPr>
                <w:ilvl w:val="0"/>
                <w:numId w:val="37"/>
              </w:numPr>
              <w:ind w:hanging="271"/>
              <w:rPr>
                <w:sz w:val="22"/>
                <w:szCs w:val="22"/>
              </w:rPr>
            </w:pPr>
            <w:ins w:id="410" w:author="Unknown">
              <w:r>
                <w:rPr>
                  <w:rStyle w:val="ins"/>
                  <w:sz w:val="22"/>
                  <w:szCs w:val="22"/>
                  <w:u w:val="single" w:color="000000"/>
                </w:rPr>
                <w:lastRenderedPageBreak/>
                <w:t>suit proposed growing environments (in natural ground or artificial</w:t>
              </w:r>
              <w:proofErr w:type="gramStart"/>
              <w:r>
                <w:rPr>
                  <w:rStyle w:val="ins"/>
                  <w:sz w:val="22"/>
                  <w:szCs w:val="22"/>
                  <w:u w:val="single" w:color="000000"/>
                </w:rPr>
                <w:t>);</w:t>
              </w:r>
              <w:proofErr w:type="gramEnd"/>
              <w:r>
                <w:rPr>
                  <w:rStyle w:val="ins"/>
                  <w:sz w:val="22"/>
                  <w:szCs w:val="22"/>
                  <w:u w:val="single" w:color="000000"/>
                </w:rPr>
                <w:t> </w:t>
              </w:r>
            </w:ins>
          </w:p>
          <w:p w14:paraId="4583A015" w14:textId="77777777" w:rsidR="00C3376F" w:rsidRDefault="00D623D7">
            <w:pPr>
              <w:numPr>
                <w:ilvl w:val="0"/>
                <w:numId w:val="37"/>
              </w:numPr>
              <w:spacing w:after="220"/>
              <w:ind w:hanging="283"/>
              <w:rPr>
                <w:sz w:val="22"/>
                <w:szCs w:val="22"/>
              </w:rPr>
            </w:pPr>
            <w:ins w:id="411" w:author="Unknown">
              <w:r>
                <w:rPr>
                  <w:rStyle w:val="ins"/>
                  <w:sz w:val="22"/>
                  <w:szCs w:val="22"/>
                  <w:u w:val="single" w:color="000000"/>
                </w:rPr>
                <w:t>ensure performance and sustainability</w:t>
              </w:r>
            </w:ins>
            <w:r>
              <w:rPr>
                <w:sz w:val="22"/>
                <w:szCs w:val="22"/>
              </w:rPr>
              <w:t>.</w:t>
            </w:r>
          </w:p>
        </w:tc>
      </w:tr>
      <w:tr w:rsidR="00C3376F" w14:paraId="767796D7" w14:textId="77777777">
        <w:trPr>
          <w:gridAfter w:val="1"/>
          <w:tblCellSpacing w:w="15" w:type="dxa"/>
        </w:trPr>
        <w:tc>
          <w:tcPr>
            <w:tcW w:w="0" w:type="auto"/>
            <w:gridSpan w:val="2"/>
            <w:tcMar>
              <w:top w:w="15" w:type="dxa"/>
              <w:left w:w="15" w:type="dxa"/>
              <w:bottom w:w="15" w:type="dxa"/>
              <w:right w:w="15" w:type="dxa"/>
            </w:tcMar>
            <w:hideMark/>
          </w:tcPr>
          <w:p w14:paraId="1035AE97" w14:textId="77777777" w:rsidR="00C3376F" w:rsidRDefault="00D623D7">
            <w:pPr>
              <w:pStyle w:val="p"/>
              <w:rPr>
                <w:sz w:val="22"/>
                <w:szCs w:val="22"/>
              </w:rPr>
            </w:pPr>
            <w:ins w:id="412" w:author="Unknown">
              <w:r>
                <w:rPr>
                  <w:rStyle w:val="ins"/>
                  <w:sz w:val="22"/>
                  <w:szCs w:val="22"/>
                  <w:u w:val="single" w:color="000000"/>
                </w:rPr>
                <w:lastRenderedPageBreak/>
                <w:t>5</w:t>
              </w:r>
            </w:ins>
            <w:r>
              <w:rPr>
                <w:sz w:val="22"/>
                <w:szCs w:val="22"/>
              </w:rPr>
              <w:t xml:space="preserve"> </w:t>
            </w:r>
            <w:ins w:id="413" w:author="Unknown">
              <w:r>
                <w:rPr>
                  <w:rStyle w:val="ins"/>
                  <w:sz w:val="22"/>
                  <w:szCs w:val="22"/>
                  <w:u w:val="single" w:color="000000"/>
                </w:rPr>
                <w:t>Artificial growing environments</w:t>
              </w:r>
            </w:ins>
          </w:p>
        </w:tc>
      </w:tr>
      <w:tr w:rsidR="00C3376F" w14:paraId="4937CBB6" w14:textId="77777777">
        <w:trPr>
          <w:gridAfter w:val="2"/>
          <w:tblCellSpacing w:w="15" w:type="dxa"/>
        </w:trPr>
        <w:tc>
          <w:tcPr>
            <w:tcW w:w="0" w:type="auto"/>
            <w:tcMar>
              <w:top w:w="15" w:type="dxa"/>
              <w:left w:w="15" w:type="dxa"/>
              <w:bottom w:w="15" w:type="dxa"/>
              <w:right w:w="15" w:type="dxa"/>
            </w:tcMar>
            <w:hideMark/>
          </w:tcPr>
          <w:p w14:paraId="2C656747" w14:textId="77777777" w:rsidR="00C3376F" w:rsidRDefault="00D623D7">
            <w:pPr>
              <w:pStyle w:val="p"/>
              <w:rPr>
                <w:sz w:val="22"/>
                <w:szCs w:val="22"/>
              </w:rPr>
            </w:pPr>
            <w:ins w:id="414" w:author="Unknown">
              <w:r>
                <w:rPr>
                  <w:rStyle w:val="ins"/>
                  <w:sz w:val="22"/>
                  <w:szCs w:val="22"/>
                  <w:u w:val="single" w:color="000000"/>
                </w:rPr>
                <w:t>Guidance for acceptable coverage and growth requirements are shown in Table 2.</w:t>
              </w:r>
            </w:ins>
          </w:p>
        </w:tc>
      </w:tr>
    </w:tbl>
    <w:p w14:paraId="7C8ED271"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83"/>
        <w:gridCol w:w="45"/>
      </w:tblGrid>
      <w:tr w:rsidR="00C3376F" w14:paraId="4E786892" w14:textId="77777777" w:rsidTr="00B90568">
        <w:trPr>
          <w:gridAfter w:val="1"/>
          <w:tblCellSpacing w:w="15" w:type="dxa"/>
        </w:trPr>
        <w:tc>
          <w:tcPr>
            <w:tcW w:w="0" w:type="auto"/>
            <w:tcMar>
              <w:top w:w="15" w:type="dxa"/>
              <w:left w:w="15" w:type="dxa"/>
              <w:bottom w:w="15" w:type="dxa"/>
              <w:right w:w="15" w:type="dxa"/>
            </w:tcMar>
            <w:vAlign w:val="center"/>
          </w:tcPr>
          <w:p w14:paraId="0E2C2447" w14:textId="5189065B" w:rsidR="00C3376F" w:rsidRDefault="00C3376F">
            <w:pPr>
              <w:rPr>
                <w:sz w:val="22"/>
                <w:szCs w:val="22"/>
              </w:rPr>
            </w:pPr>
          </w:p>
        </w:tc>
      </w:tr>
      <w:tr w:rsidR="00C3376F" w14:paraId="2178F4BA" w14:textId="77777777">
        <w:trPr>
          <w:tblCellSpacing w:w="15" w:type="dxa"/>
        </w:trPr>
        <w:tc>
          <w:tcPr>
            <w:tcW w:w="0" w:type="auto"/>
            <w:gridSpan w:val="2"/>
            <w:tcMar>
              <w:top w:w="15" w:type="dxa"/>
              <w:left w:w="15" w:type="dxa"/>
              <w:bottom w:w="15" w:type="dxa"/>
              <w:right w:w="15" w:type="dxa"/>
            </w:tcMar>
            <w:hideMark/>
          </w:tcPr>
          <w:p w14:paraId="3926D2FD" w14:textId="77777777" w:rsidR="00C3376F" w:rsidRDefault="00D623D7">
            <w:pPr>
              <w:pStyle w:val="p"/>
              <w:rPr>
                <w:sz w:val="22"/>
                <w:szCs w:val="22"/>
              </w:rPr>
            </w:pPr>
            <w:ins w:id="415" w:author="Unknown">
              <w:r>
                <w:rPr>
                  <w:rStyle w:val="ins"/>
                  <w:sz w:val="22"/>
                  <w:szCs w:val="22"/>
                  <w:u w:val="single" w:color="000000"/>
                </w:rPr>
                <w:t>Table 2—Minimum acceptable coverage</w:t>
              </w:r>
            </w:ins>
          </w:p>
        </w:tc>
      </w:tr>
    </w:tbl>
    <w:p w14:paraId="1AD7CB35"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2E16A311" w14:textId="77777777">
        <w:trPr>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493"/>
              <w:gridCol w:w="3599"/>
            </w:tblGrid>
            <w:tr w:rsidR="00C3376F" w14:paraId="5D5299B3" w14:textId="77777777">
              <w:trPr>
                <w:trHeight w:hRule="exact" w:val="2"/>
              </w:trPr>
              <w:tc>
                <w:tcPr>
                  <w:tcW w:w="1650" w:type="pct"/>
                </w:tcPr>
                <w:p w14:paraId="639B6500" w14:textId="77777777" w:rsidR="00C3376F" w:rsidRDefault="00C3376F">
                  <w:pPr>
                    <w:spacing w:line="0" w:lineRule="atLeast"/>
                    <w:rPr>
                      <w:b/>
                      <w:bCs/>
                      <w:color w:val="FFFFFF"/>
                      <w:sz w:val="22"/>
                      <w:szCs w:val="22"/>
                    </w:rPr>
                  </w:pPr>
                </w:p>
              </w:tc>
              <w:tc>
                <w:tcPr>
                  <w:tcW w:w="1650" w:type="pct"/>
                </w:tcPr>
                <w:p w14:paraId="5B7EAC68" w14:textId="77777777" w:rsidR="00C3376F" w:rsidRDefault="00C3376F">
                  <w:pPr>
                    <w:spacing w:line="0" w:lineRule="atLeast"/>
                    <w:rPr>
                      <w:b/>
                      <w:bCs/>
                      <w:color w:val="FFFFFF"/>
                      <w:sz w:val="22"/>
                      <w:szCs w:val="22"/>
                    </w:rPr>
                  </w:pPr>
                </w:p>
              </w:tc>
              <w:tc>
                <w:tcPr>
                  <w:tcW w:w="1700" w:type="pct"/>
                </w:tcPr>
                <w:p w14:paraId="25A8F1D7" w14:textId="77777777" w:rsidR="00C3376F" w:rsidRDefault="00C3376F">
                  <w:pPr>
                    <w:spacing w:line="0" w:lineRule="atLeast"/>
                    <w:rPr>
                      <w:b/>
                      <w:bCs/>
                      <w:color w:val="FFFFFF"/>
                      <w:sz w:val="22"/>
                      <w:szCs w:val="22"/>
                    </w:rPr>
                  </w:pPr>
                </w:p>
              </w:tc>
            </w:tr>
            <w:tr w:rsidR="00C3376F" w14:paraId="46008C7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DF44A4" w14:textId="77777777" w:rsidR="00C3376F" w:rsidRDefault="00D623D7">
                  <w:pPr>
                    <w:pStyle w:val="p"/>
                    <w:rPr>
                      <w:sz w:val="22"/>
                      <w:szCs w:val="22"/>
                    </w:rPr>
                  </w:pPr>
                  <w:ins w:id="416" w:author="Unknown">
                    <w:r>
                      <w:rPr>
                        <w:rStyle w:val="ins"/>
                        <w:sz w:val="22"/>
                        <w:szCs w:val="22"/>
                        <w:u w:val="single" w:color="000000"/>
                      </w:rPr>
                      <w:t>Artificial growing environment element</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590E89" w14:textId="77777777" w:rsidR="00C3376F" w:rsidRDefault="00D623D7">
                  <w:pPr>
                    <w:pStyle w:val="p"/>
                    <w:rPr>
                      <w:sz w:val="22"/>
                      <w:szCs w:val="22"/>
                    </w:rPr>
                  </w:pPr>
                  <w:ins w:id="417" w:author="Unknown">
                    <w:r>
                      <w:rPr>
                        <w:rStyle w:val="ins"/>
                        <w:sz w:val="22"/>
                        <w:szCs w:val="22"/>
                        <w:u w:val="single" w:color="000000"/>
                      </w:rPr>
                      <w:t>On practical completion</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8F7823" w14:textId="77777777" w:rsidR="00C3376F" w:rsidRDefault="00D623D7">
                  <w:pPr>
                    <w:pStyle w:val="p"/>
                    <w:rPr>
                      <w:sz w:val="22"/>
                      <w:szCs w:val="22"/>
                    </w:rPr>
                  </w:pPr>
                  <w:ins w:id="418" w:author="Unknown">
                    <w:r>
                      <w:rPr>
                        <w:rStyle w:val="ins"/>
                        <w:sz w:val="22"/>
                        <w:szCs w:val="22"/>
                        <w:u w:val="single" w:color="000000"/>
                      </w:rPr>
                      <w:t>After two years and then to be maintained</w:t>
                    </w:r>
                  </w:ins>
                </w:p>
              </w:tc>
            </w:tr>
          </w:tbl>
          <w:p w14:paraId="1E188798" w14:textId="77777777" w:rsidR="00C3376F" w:rsidRDefault="00C3376F">
            <w:pPr>
              <w:rPr>
                <w:sz w:val="22"/>
                <w:szCs w:val="22"/>
              </w:rPr>
            </w:pPr>
          </w:p>
        </w:tc>
      </w:tr>
      <w:tr w:rsidR="00C3376F" w14:paraId="691C52AD" w14:textId="77777777">
        <w:trPr>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493"/>
              <w:gridCol w:w="3599"/>
            </w:tblGrid>
            <w:tr w:rsidR="00C3376F" w14:paraId="4576FA10" w14:textId="77777777">
              <w:trPr>
                <w:trHeight w:hRule="exact" w:val="2"/>
              </w:trPr>
              <w:tc>
                <w:tcPr>
                  <w:tcW w:w="1650" w:type="pct"/>
                </w:tcPr>
                <w:p w14:paraId="7FF6E631" w14:textId="77777777" w:rsidR="00C3376F" w:rsidRDefault="00C3376F">
                  <w:pPr>
                    <w:spacing w:line="0" w:lineRule="atLeast"/>
                    <w:rPr>
                      <w:b/>
                      <w:bCs/>
                      <w:color w:val="FFFFFF"/>
                      <w:sz w:val="22"/>
                      <w:szCs w:val="22"/>
                    </w:rPr>
                  </w:pPr>
                </w:p>
              </w:tc>
              <w:tc>
                <w:tcPr>
                  <w:tcW w:w="1650" w:type="pct"/>
                </w:tcPr>
                <w:p w14:paraId="3DE9D30C" w14:textId="77777777" w:rsidR="00C3376F" w:rsidRDefault="00C3376F">
                  <w:pPr>
                    <w:spacing w:line="0" w:lineRule="atLeast"/>
                    <w:rPr>
                      <w:b/>
                      <w:bCs/>
                      <w:color w:val="FFFFFF"/>
                      <w:sz w:val="22"/>
                      <w:szCs w:val="22"/>
                    </w:rPr>
                  </w:pPr>
                </w:p>
              </w:tc>
              <w:tc>
                <w:tcPr>
                  <w:tcW w:w="1700" w:type="pct"/>
                </w:tcPr>
                <w:p w14:paraId="4E5246E7" w14:textId="77777777" w:rsidR="00C3376F" w:rsidRDefault="00C3376F">
                  <w:pPr>
                    <w:spacing w:line="0" w:lineRule="atLeast"/>
                    <w:rPr>
                      <w:b/>
                      <w:bCs/>
                      <w:color w:val="FFFFFF"/>
                      <w:sz w:val="22"/>
                      <w:szCs w:val="22"/>
                    </w:rPr>
                  </w:pPr>
                </w:p>
              </w:tc>
            </w:tr>
            <w:tr w:rsidR="00C3376F" w14:paraId="7A5AFB71"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64121B" w14:textId="77777777" w:rsidR="00C3376F" w:rsidRDefault="00D623D7">
                  <w:pPr>
                    <w:pStyle w:val="p"/>
                    <w:rPr>
                      <w:sz w:val="22"/>
                      <w:szCs w:val="22"/>
                    </w:rPr>
                  </w:pPr>
                  <w:ins w:id="419" w:author="Unknown">
                    <w:r>
                      <w:rPr>
                        <w:rStyle w:val="ins"/>
                        <w:sz w:val="22"/>
                        <w:szCs w:val="22"/>
                        <w:u w:val="single" w:color="000000"/>
                      </w:rPr>
                      <w:t>Green facade (trellis)</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174491" w14:textId="77777777" w:rsidR="00C3376F" w:rsidRDefault="00D623D7">
                  <w:pPr>
                    <w:pStyle w:val="p"/>
                    <w:rPr>
                      <w:sz w:val="22"/>
                      <w:szCs w:val="22"/>
                    </w:rPr>
                  </w:pPr>
                  <w:ins w:id="420" w:author="Unknown">
                    <w:r>
                      <w:rPr>
                        <w:rStyle w:val="ins"/>
                        <w:sz w:val="22"/>
                        <w:szCs w:val="22"/>
                        <w:u w:val="single" w:color="000000"/>
                      </w:rPr>
                      <w:t>30% of the extent of the elevation</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AE2F58" w14:textId="77777777" w:rsidR="00C3376F" w:rsidRDefault="00D623D7">
                  <w:pPr>
                    <w:pStyle w:val="p"/>
                    <w:rPr>
                      <w:sz w:val="22"/>
                      <w:szCs w:val="22"/>
                    </w:rPr>
                  </w:pPr>
                  <w:ins w:id="421" w:author="Unknown">
                    <w:r>
                      <w:rPr>
                        <w:rStyle w:val="ins"/>
                        <w:sz w:val="22"/>
                        <w:szCs w:val="22"/>
                        <w:u w:val="single" w:color="000000"/>
                      </w:rPr>
                      <w:t>95% of the extent of the elevation</w:t>
                    </w:r>
                  </w:ins>
                </w:p>
              </w:tc>
            </w:tr>
          </w:tbl>
          <w:p w14:paraId="0F6D2475" w14:textId="77777777" w:rsidR="00C3376F" w:rsidRDefault="00C3376F">
            <w:pPr>
              <w:rPr>
                <w:sz w:val="22"/>
                <w:szCs w:val="22"/>
              </w:rPr>
            </w:pPr>
          </w:p>
        </w:tc>
      </w:tr>
      <w:tr w:rsidR="00C3376F" w14:paraId="17774A00" w14:textId="77777777">
        <w:trPr>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493"/>
              <w:gridCol w:w="3599"/>
            </w:tblGrid>
            <w:tr w:rsidR="00C3376F" w14:paraId="550E6CE8" w14:textId="77777777">
              <w:trPr>
                <w:trHeight w:hRule="exact" w:val="2"/>
              </w:trPr>
              <w:tc>
                <w:tcPr>
                  <w:tcW w:w="1650" w:type="pct"/>
                </w:tcPr>
                <w:p w14:paraId="2B9026E6" w14:textId="77777777" w:rsidR="00C3376F" w:rsidRDefault="00C3376F">
                  <w:pPr>
                    <w:spacing w:line="0" w:lineRule="atLeast"/>
                    <w:rPr>
                      <w:b/>
                      <w:bCs/>
                      <w:color w:val="FFFFFF"/>
                      <w:sz w:val="22"/>
                      <w:szCs w:val="22"/>
                    </w:rPr>
                  </w:pPr>
                </w:p>
              </w:tc>
              <w:tc>
                <w:tcPr>
                  <w:tcW w:w="1650" w:type="pct"/>
                </w:tcPr>
                <w:p w14:paraId="54311D85" w14:textId="77777777" w:rsidR="00C3376F" w:rsidRDefault="00C3376F">
                  <w:pPr>
                    <w:spacing w:line="0" w:lineRule="atLeast"/>
                    <w:rPr>
                      <w:b/>
                      <w:bCs/>
                      <w:color w:val="FFFFFF"/>
                      <w:sz w:val="22"/>
                      <w:szCs w:val="22"/>
                    </w:rPr>
                  </w:pPr>
                </w:p>
              </w:tc>
              <w:tc>
                <w:tcPr>
                  <w:tcW w:w="1700" w:type="pct"/>
                </w:tcPr>
                <w:p w14:paraId="7B465A98" w14:textId="77777777" w:rsidR="00C3376F" w:rsidRDefault="00C3376F">
                  <w:pPr>
                    <w:spacing w:line="0" w:lineRule="atLeast"/>
                    <w:rPr>
                      <w:b/>
                      <w:bCs/>
                      <w:color w:val="FFFFFF"/>
                      <w:sz w:val="22"/>
                      <w:szCs w:val="22"/>
                    </w:rPr>
                  </w:pPr>
                </w:p>
              </w:tc>
            </w:tr>
            <w:tr w:rsidR="00C3376F" w14:paraId="1493654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74EB81" w14:textId="77777777" w:rsidR="00C3376F" w:rsidRDefault="00D623D7">
                  <w:pPr>
                    <w:pStyle w:val="p"/>
                    <w:rPr>
                      <w:sz w:val="22"/>
                      <w:szCs w:val="22"/>
                    </w:rPr>
                  </w:pPr>
                  <w:ins w:id="422" w:author="Unknown">
                    <w:r>
                      <w:rPr>
                        <w:rStyle w:val="ins"/>
                        <w:sz w:val="22"/>
                        <w:szCs w:val="22"/>
                        <w:u w:val="single" w:color="000000"/>
                      </w:rPr>
                      <w:t>Green walls</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7B8AEF" w14:textId="77777777" w:rsidR="00C3376F" w:rsidRDefault="00D623D7">
                  <w:pPr>
                    <w:pStyle w:val="p"/>
                    <w:rPr>
                      <w:sz w:val="22"/>
                      <w:szCs w:val="22"/>
                    </w:rPr>
                  </w:pPr>
                  <w:ins w:id="423" w:author="Unknown">
                    <w:r>
                      <w:rPr>
                        <w:rStyle w:val="ins"/>
                        <w:sz w:val="22"/>
                        <w:szCs w:val="22"/>
                        <w:u w:val="single" w:color="000000"/>
                      </w:rPr>
                      <w:t>100% of the extent of the elevation</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8DA8D9" w14:textId="77777777" w:rsidR="00C3376F" w:rsidRDefault="00D623D7">
                  <w:pPr>
                    <w:pStyle w:val="p"/>
                    <w:rPr>
                      <w:sz w:val="22"/>
                      <w:szCs w:val="22"/>
                    </w:rPr>
                  </w:pPr>
                  <w:ins w:id="424" w:author="Unknown">
                    <w:r>
                      <w:rPr>
                        <w:rStyle w:val="ins"/>
                        <w:sz w:val="22"/>
                        <w:szCs w:val="22"/>
                        <w:u w:val="single" w:color="000000"/>
                      </w:rPr>
                      <w:t>95% of the extent of the elevation</w:t>
                    </w:r>
                  </w:ins>
                </w:p>
              </w:tc>
            </w:tr>
          </w:tbl>
          <w:p w14:paraId="75A0089C" w14:textId="77777777" w:rsidR="00C3376F" w:rsidRDefault="00C3376F">
            <w:pPr>
              <w:rPr>
                <w:sz w:val="22"/>
                <w:szCs w:val="22"/>
              </w:rPr>
            </w:pPr>
          </w:p>
        </w:tc>
      </w:tr>
      <w:tr w:rsidR="00C3376F" w14:paraId="4CD74684" w14:textId="77777777">
        <w:trPr>
          <w:tblCellSpacing w:w="15" w:type="dxa"/>
        </w:trPr>
        <w:tc>
          <w:tcPr>
            <w:tcW w:w="0" w:type="auto"/>
            <w:gridSpan w:val="2"/>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493"/>
              <w:gridCol w:w="3599"/>
            </w:tblGrid>
            <w:tr w:rsidR="00C3376F" w14:paraId="4EFD6A1D" w14:textId="77777777">
              <w:trPr>
                <w:trHeight w:hRule="exact" w:val="2"/>
              </w:trPr>
              <w:tc>
                <w:tcPr>
                  <w:tcW w:w="1650" w:type="pct"/>
                </w:tcPr>
                <w:p w14:paraId="63CE86B6" w14:textId="77777777" w:rsidR="00C3376F" w:rsidRDefault="00C3376F">
                  <w:pPr>
                    <w:spacing w:line="0" w:lineRule="atLeast"/>
                    <w:rPr>
                      <w:b/>
                      <w:bCs/>
                      <w:color w:val="FFFFFF"/>
                      <w:sz w:val="22"/>
                      <w:szCs w:val="22"/>
                    </w:rPr>
                  </w:pPr>
                </w:p>
              </w:tc>
              <w:tc>
                <w:tcPr>
                  <w:tcW w:w="1650" w:type="pct"/>
                </w:tcPr>
                <w:p w14:paraId="0512EE41" w14:textId="77777777" w:rsidR="00C3376F" w:rsidRDefault="00C3376F">
                  <w:pPr>
                    <w:spacing w:line="0" w:lineRule="atLeast"/>
                    <w:rPr>
                      <w:b/>
                      <w:bCs/>
                      <w:color w:val="FFFFFF"/>
                      <w:sz w:val="22"/>
                      <w:szCs w:val="22"/>
                    </w:rPr>
                  </w:pPr>
                </w:p>
              </w:tc>
              <w:tc>
                <w:tcPr>
                  <w:tcW w:w="1700" w:type="pct"/>
                </w:tcPr>
                <w:p w14:paraId="424AE9F0" w14:textId="77777777" w:rsidR="00C3376F" w:rsidRDefault="00C3376F">
                  <w:pPr>
                    <w:spacing w:line="0" w:lineRule="atLeast"/>
                    <w:rPr>
                      <w:b/>
                      <w:bCs/>
                      <w:color w:val="FFFFFF"/>
                      <w:sz w:val="22"/>
                      <w:szCs w:val="22"/>
                    </w:rPr>
                  </w:pPr>
                </w:p>
              </w:tc>
            </w:tr>
            <w:tr w:rsidR="00C3376F" w14:paraId="663E777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DCB0C6" w14:textId="77777777" w:rsidR="00C3376F" w:rsidRDefault="00D623D7">
                  <w:pPr>
                    <w:pStyle w:val="p"/>
                    <w:rPr>
                      <w:sz w:val="22"/>
                      <w:szCs w:val="22"/>
                    </w:rPr>
                  </w:pPr>
                  <w:ins w:id="425" w:author="Unknown">
                    <w:r>
                      <w:rPr>
                        <w:rStyle w:val="ins"/>
                        <w:sz w:val="22"/>
                        <w:szCs w:val="22"/>
                        <w:u w:val="single" w:color="000000"/>
                      </w:rPr>
                      <w:t>Green roofs </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769EC1" w14:textId="77777777" w:rsidR="00C3376F" w:rsidRDefault="00D623D7">
                  <w:pPr>
                    <w:pStyle w:val="p"/>
                    <w:rPr>
                      <w:sz w:val="22"/>
                      <w:szCs w:val="22"/>
                    </w:rPr>
                  </w:pPr>
                  <w:ins w:id="426" w:author="Unknown">
                    <w:r>
                      <w:rPr>
                        <w:rStyle w:val="ins"/>
                        <w:sz w:val="22"/>
                        <w:szCs w:val="22"/>
                        <w:u w:val="single" w:color="000000"/>
                      </w:rPr>
                      <w:t>75% of the extent of the planting area</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B531A5" w14:textId="77777777" w:rsidR="00C3376F" w:rsidRDefault="00D623D7">
                  <w:pPr>
                    <w:pStyle w:val="p"/>
                    <w:rPr>
                      <w:sz w:val="22"/>
                      <w:szCs w:val="22"/>
                    </w:rPr>
                  </w:pPr>
                  <w:ins w:id="427" w:author="Unknown">
                    <w:r>
                      <w:rPr>
                        <w:rStyle w:val="ins"/>
                        <w:sz w:val="22"/>
                        <w:szCs w:val="22"/>
                        <w:u w:val="single" w:color="000000"/>
                      </w:rPr>
                      <w:t>95% of the extent of the planting area</w:t>
                    </w:r>
                  </w:ins>
                </w:p>
              </w:tc>
            </w:tr>
          </w:tbl>
          <w:p w14:paraId="057AA34C" w14:textId="77777777" w:rsidR="00C3376F" w:rsidRDefault="00C3376F">
            <w:pPr>
              <w:rPr>
                <w:sz w:val="22"/>
                <w:szCs w:val="22"/>
              </w:rPr>
            </w:pPr>
          </w:p>
        </w:tc>
      </w:tr>
      <w:tr w:rsidR="00C3376F" w14:paraId="22694D8D" w14:textId="77777777" w:rsidTr="00B90568">
        <w:trPr>
          <w:gridAfter w:val="1"/>
          <w:tblCellSpacing w:w="15" w:type="dxa"/>
        </w:trPr>
        <w:tc>
          <w:tcPr>
            <w:tcW w:w="0" w:type="auto"/>
            <w:tcMar>
              <w:top w:w="15" w:type="dxa"/>
              <w:left w:w="15" w:type="dxa"/>
              <w:bottom w:w="15" w:type="dxa"/>
              <w:right w:w="15" w:type="dxa"/>
            </w:tcMar>
            <w:vAlign w:val="center"/>
          </w:tcPr>
          <w:p w14:paraId="4E295331" w14:textId="4B261314" w:rsidR="00C3376F" w:rsidRDefault="00C3376F">
            <w:pPr>
              <w:rPr>
                <w:sz w:val="22"/>
                <w:szCs w:val="22"/>
              </w:rPr>
            </w:pPr>
          </w:p>
        </w:tc>
      </w:tr>
    </w:tbl>
    <w:p w14:paraId="0C8325FB" w14:textId="77777777" w:rsidR="00C3376F" w:rsidRDefault="00D623D7" w:rsidP="00F80E97">
      <w:pPr>
        <w:pStyle w:val="Heading4"/>
      </w:pPr>
      <w:r>
        <w:t>4 Irrigation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3556D967" w14:textId="77777777">
        <w:trPr>
          <w:tblCellSpacing w:w="15" w:type="dxa"/>
        </w:trPr>
        <w:tc>
          <w:tcPr>
            <w:tcW w:w="0" w:type="auto"/>
            <w:tcMar>
              <w:top w:w="15" w:type="dxa"/>
              <w:left w:w="15" w:type="dxa"/>
              <w:bottom w:w="15" w:type="dxa"/>
              <w:right w:w="15" w:type="dxa"/>
            </w:tcMar>
            <w:vAlign w:val="center"/>
            <w:hideMark/>
          </w:tcPr>
          <w:p w14:paraId="6C803E24" w14:textId="77777777"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47447411" w14:textId="77777777" w:rsidR="00583217" w:rsidRDefault="00583217">
            <w:pPr>
              <w:rPr>
                <w:sz w:val="22"/>
                <w:szCs w:val="22"/>
              </w:rPr>
            </w:pPr>
          </w:p>
          <w:p w14:paraId="47C66C3E" w14:textId="77777777" w:rsidR="00583217" w:rsidRDefault="00583217" w:rsidP="00583217">
            <w:pPr>
              <w:pStyle w:val="p"/>
              <w:rPr>
                <w:sz w:val="22"/>
                <w:szCs w:val="22"/>
              </w:rPr>
            </w:pPr>
            <w:del w:id="428" w:author="Unknown">
              <w:r>
                <w:rPr>
                  <w:rStyle w:val="del"/>
                  <w:strike/>
                  <w:sz w:val="22"/>
                  <w:szCs w:val="22"/>
                </w:rPr>
                <w:delText>4</w:delText>
              </w:r>
            </w:del>
            <w:ins w:id="429" w:author="Unknown">
              <w:r>
                <w:rPr>
                  <w:rStyle w:val="ins"/>
                  <w:sz w:val="22"/>
                  <w:szCs w:val="22"/>
                  <w:u w:val="single" w:color="000000"/>
                </w:rPr>
                <w:t>6</w:t>
              </w:r>
            </w:ins>
            <w:r>
              <w:rPr>
                <w:sz w:val="22"/>
                <w:szCs w:val="22"/>
              </w:rPr>
              <w:t xml:space="preserve"> Irrigation</w:t>
            </w:r>
          </w:p>
          <w:p w14:paraId="1E54C6AF" w14:textId="0EDCCA2A" w:rsidR="00583217" w:rsidRDefault="00583217">
            <w:pPr>
              <w:rPr>
                <w:sz w:val="22"/>
                <w:szCs w:val="22"/>
              </w:rPr>
            </w:pPr>
          </w:p>
        </w:tc>
      </w:tr>
    </w:tbl>
    <w:p w14:paraId="5FDF163D"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C3376F" w14:paraId="1B29C665" w14:textId="77777777">
        <w:trPr>
          <w:tblCellSpacing w:w="15" w:type="dxa"/>
        </w:trPr>
        <w:tc>
          <w:tcPr>
            <w:tcW w:w="0" w:type="auto"/>
            <w:gridSpan w:val="3"/>
            <w:tcMar>
              <w:top w:w="15" w:type="dxa"/>
              <w:left w:w="15" w:type="dxa"/>
              <w:bottom w:w="15" w:type="dxa"/>
              <w:right w:w="15" w:type="dxa"/>
            </w:tcMar>
            <w:hideMark/>
          </w:tcPr>
          <w:p w14:paraId="0C65097D" w14:textId="77777777" w:rsidR="00C3376F" w:rsidRDefault="00D623D7">
            <w:pPr>
              <w:numPr>
                <w:ilvl w:val="0"/>
                <w:numId w:val="38"/>
              </w:numPr>
              <w:spacing w:before="220" w:after="220"/>
              <w:ind w:hanging="283"/>
              <w:rPr>
                <w:sz w:val="22"/>
                <w:szCs w:val="22"/>
              </w:rPr>
            </w:pPr>
            <w:r>
              <w:rPr>
                <w:sz w:val="22"/>
                <w:szCs w:val="22"/>
              </w:rPr>
              <w:t xml:space="preserve">If irrigation is required, the storage and irrigation system is to be used to supply harvested stormwater to </w:t>
            </w:r>
            <w:del w:id="430" w:author="Unknown">
              <w:r>
                <w:rPr>
                  <w:rStyle w:val="del"/>
                  <w:strike/>
                  <w:sz w:val="22"/>
                  <w:szCs w:val="22"/>
                </w:rPr>
                <w:delText>garden beds and turfed</w:delText>
              </w:r>
            </w:del>
            <w:ins w:id="431" w:author="Unknown">
              <w:r>
                <w:rPr>
                  <w:rStyle w:val="ins"/>
                  <w:sz w:val="22"/>
                  <w:szCs w:val="22"/>
                  <w:u w:val="single" w:color="000000"/>
                </w:rPr>
                <w:t>all landscaping</w:t>
              </w:r>
            </w:ins>
            <w:r>
              <w:rPr>
                <w:sz w:val="22"/>
                <w:szCs w:val="22"/>
              </w:rPr>
              <w:t xml:space="preserve"> areas.</w:t>
            </w:r>
          </w:p>
        </w:tc>
      </w:tr>
      <w:tr w:rsidR="00C3376F" w14:paraId="3D48D975" w14:textId="77777777">
        <w:trPr>
          <w:tblCellSpacing w:w="15" w:type="dxa"/>
        </w:trPr>
        <w:tc>
          <w:tcPr>
            <w:tcW w:w="0" w:type="auto"/>
            <w:gridSpan w:val="3"/>
            <w:tcMar>
              <w:top w:w="15" w:type="dxa"/>
              <w:left w:w="15" w:type="dxa"/>
              <w:bottom w:w="15" w:type="dxa"/>
              <w:right w:w="15" w:type="dxa"/>
            </w:tcMar>
            <w:hideMark/>
          </w:tcPr>
          <w:p w14:paraId="65099FEB" w14:textId="77777777" w:rsidR="00C3376F" w:rsidRDefault="00D623D7">
            <w:pPr>
              <w:numPr>
                <w:ilvl w:val="0"/>
                <w:numId w:val="39"/>
              </w:numPr>
              <w:spacing w:before="220" w:after="220"/>
              <w:ind w:hanging="283"/>
              <w:rPr>
                <w:sz w:val="22"/>
                <w:szCs w:val="22"/>
              </w:rPr>
            </w:pPr>
            <w:r>
              <w:rPr>
                <w:sz w:val="22"/>
                <w:szCs w:val="22"/>
              </w:rPr>
              <w:t>The system is to be designed by a</w:t>
            </w:r>
            <w:del w:id="432" w:author="Unknown">
              <w:r>
                <w:rPr>
                  <w:rStyle w:val="del"/>
                  <w:strike/>
                  <w:sz w:val="22"/>
                  <w:szCs w:val="22"/>
                </w:rPr>
                <w:delText xml:space="preserve"> person</w:delText>
              </w:r>
            </w:del>
            <w:r>
              <w:rPr>
                <w:sz w:val="22"/>
                <w:szCs w:val="22"/>
              </w:rPr>
              <w:t xml:space="preserve"> suitably qualified person accredited as a certified irrigation designer by the Irrigation Association of Australia, holding a Diploma of irrigation, or with equivalent experience.</w:t>
            </w:r>
          </w:p>
        </w:tc>
      </w:tr>
      <w:tr w:rsidR="00C3376F" w14:paraId="44162C55" w14:textId="77777777">
        <w:trPr>
          <w:tblCellSpacing w:w="15" w:type="dxa"/>
        </w:trPr>
        <w:tc>
          <w:tcPr>
            <w:tcW w:w="0" w:type="auto"/>
            <w:gridSpan w:val="3"/>
            <w:tcMar>
              <w:top w:w="15" w:type="dxa"/>
              <w:left w:w="15" w:type="dxa"/>
              <w:bottom w:w="15" w:type="dxa"/>
              <w:right w:w="15" w:type="dxa"/>
            </w:tcMar>
            <w:hideMark/>
          </w:tcPr>
          <w:p w14:paraId="544A5E72" w14:textId="77777777" w:rsidR="00C3376F" w:rsidRDefault="00D623D7">
            <w:pPr>
              <w:numPr>
                <w:ilvl w:val="0"/>
                <w:numId w:val="40"/>
              </w:numPr>
              <w:spacing w:before="220" w:after="220"/>
              <w:ind w:hanging="283"/>
              <w:rPr>
                <w:sz w:val="22"/>
                <w:szCs w:val="22"/>
              </w:rPr>
            </w:pPr>
            <w:ins w:id="433" w:author="Unknown">
              <w:r>
                <w:rPr>
                  <w:rStyle w:val="ins"/>
                  <w:sz w:val="22"/>
                  <w:szCs w:val="22"/>
                  <w:u w:val="single" w:color="000000"/>
                </w:rPr>
                <w:t> The system is to be designed to consider the appropriate delivery method for selected planting species.</w:t>
              </w:r>
            </w:ins>
          </w:p>
        </w:tc>
      </w:tr>
      <w:tr w:rsidR="00C3376F" w14:paraId="2EFEFB1D" w14:textId="77777777">
        <w:trPr>
          <w:tblCellSpacing w:w="15" w:type="dxa"/>
        </w:trPr>
        <w:tc>
          <w:tcPr>
            <w:tcW w:w="0" w:type="auto"/>
            <w:gridSpan w:val="3"/>
            <w:tcMar>
              <w:top w:w="15" w:type="dxa"/>
              <w:left w:w="15" w:type="dxa"/>
              <w:bottom w:w="15" w:type="dxa"/>
              <w:right w:w="15" w:type="dxa"/>
            </w:tcMar>
            <w:hideMark/>
          </w:tcPr>
          <w:p w14:paraId="2B9FDD71" w14:textId="77777777" w:rsidR="00C3376F" w:rsidRDefault="00D623D7">
            <w:pPr>
              <w:numPr>
                <w:ilvl w:val="0"/>
                <w:numId w:val="41"/>
              </w:numPr>
              <w:spacing w:before="220" w:after="220"/>
              <w:ind w:hanging="283"/>
              <w:rPr>
                <w:sz w:val="22"/>
                <w:szCs w:val="22"/>
              </w:rPr>
            </w:pPr>
            <w:ins w:id="434" w:author="Unknown">
              <w:r>
                <w:rPr>
                  <w:rStyle w:val="ins"/>
                  <w:sz w:val="22"/>
                  <w:szCs w:val="22"/>
                  <w:u w:val="single" w:color="000000"/>
                </w:rPr>
                <w:t xml:space="preserve"> The system is to be </w:t>
              </w:r>
              <w:proofErr w:type="spellStart"/>
              <w:r>
                <w:rPr>
                  <w:rStyle w:val="ins"/>
                  <w:sz w:val="22"/>
                  <w:szCs w:val="22"/>
                  <w:u w:val="single" w:color="000000"/>
                </w:rPr>
                <w:t>optimised</w:t>
              </w:r>
              <w:proofErr w:type="spellEnd"/>
              <w:r>
                <w:rPr>
                  <w:rStyle w:val="ins"/>
                  <w:sz w:val="22"/>
                  <w:szCs w:val="22"/>
                  <w:u w:val="single" w:color="000000"/>
                </w:rPr>
                <w:t xml:space="preserve"> to deliver </w:t>
              </w:r>
              <w:proofErr w:type="spellStart"/>
              <w:r>
                <w:rPr>
                  <w:rStyle w:val="ins"/>
                  <w:sz w:val="22"/>
                  <w:szCs w:val="22"/>
                  <w:u w:val="single" w:color="000000"/>
                </w:rPr>
                <w:t>fertilisers</w:t>
              </w:r>
              <w:proofErr w:type="spellEnd"/>
              <w:r>
                <w:rPr>
                  <w:rStyle w:val="ins"/>
                  <w:sz w:val="22"/>
                  <w:szCs w:val="22"/>
                  <w:u w:val="single" w:color="000000"/>
                </w:rPr>
                <w:t xml:space="preserve"> and/or pesticides in difficult to access locations where required.</w:t>
              </w:r>
            </w:ins>
          </w:p>
        </w:tc>
      </w:tr>
      <w:tr w:rsidR="00C3376F" w14:paraId="0B6F776A" w14:textId="77777777" w:rsidTr="00583217">
        <w:trPr>
          <w:gridAfter w:val="2"/>
          <w:tblCellSpacing w:w="15" w:type="dxa"/>
        </w:trPr>
        <w:tc>
          <w:tcPr>
            <w:tcW w:w="0" w:type="auto"/>
            <w:tcMar>
              <w:top w:w="15" w:type="dxa"/>
              <w:left w:w="15" w:type="dxa"/>
              <w:bottom w:w="15" w:type="dxa"/>
              <w:right w:w="15" w:type="dxa"/>
            </w:tcMar>
            <w:vAlign w:val="center"/>
          </w:tcPr>
          <w:p w14:paraId="65CD2E20" w14:textId="1DAB3E7C" w:rsidR="00B90568" w:rsidRDefault="00B90568">
            <w:pPr>
              <w:rPr>
                <w:sz w:val="22"/>
                <w:szCs w:val="22"/>
              </w:rPr>
            </w:pPr>
          </w:p>
        </w:tc>
      </w:tr>
      <w:tr w:rsidR="00C3376F" w14:paraId="5414D88E" w14:textId="77777777">
        <w:trPr>
          <w:gridAfter w:val="1"/>
          <w:tblCellSpacing w:w="15" w:type="dxa"/>
        </w:trPr>
        <w:tc>
          <w:tcPr>
            <w:tcW w:w="0" w:type="auto"/>
            <w:gridSpan w:val="2"/>
            <w:tcMar>
              <w:top w:w="15" w:type="dxa"/>
              <w:left w:w="15" w:type="dxa"/>
              <w:bottom w:w="15" w:type="dxa"/>
              <w:right w:w="15" w:type="dxa"/>
            </w:tcMar>
            <w:hideMark/>
          </w:tcPr>
          <w:p w14:paraId="442B8186" w14:textId="77777777" w:rsidR="00C3376F" w:rsidRDefault="00D623D7" w:rsidP="00F80E97">
            <w:pPr>
              <w:pStyle w:val="Heading4"/>
            </w:pPr>
            <w:ins w:id="435" w:author="Unknown">
              <w:r>
                <w:rPr>
                  <w:rStyle w:val="ins"/>
                  <w:sz w:val="22"/>
                  <w:szCs w:val="22"/>
                  <w:u w:val="single" w:color="000000"/>
                </w:rPr>
                <w:t>6.1</w:t>
              </w:r>
            </w:ins>
            <w:r>
              <w:t xml:space="preserve"> </w:t>
            </w:r>
            <w:ins w:id="436" w:author="Unknown">
              <w:r>
                <w:rPr>
                  <w:rStyle w:val="ins"/>
                  <w:sz w:val="22"/>
                  <w:szCs w:val="22"/>
                  <w:u w:val="single" w:color="000000"/>
                </w:rPr>
                <w:t>Irrigation rates</w:t>
              </w:r>
            </w:ins>
          </w:p>
        </w:tc>
      </w:tr>
    </w:tbl>
    <w:p w14:paraId="4FA35B7C"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C3376F" w14:paraId="276D72FB" w14:textId="77777777">
        <w:trPr>
          <w:tblCellSpacing w:w="15" w:type="dxa"/>
        </w:trPr>
        <w:tc>
          <w:tcPr>
            <w:tcW w:w="0" w:type="auto"/>
            <w:gridSpan w:val="3"/>
            <w:tcMar>
              <w:top w:w="15" w:type="dxa"/>
              <w:left w:w="15" w:type="dxa"/>
              <w:bottom w:w="15" w:type="dxa"/>
              <w:right w:w="15" w:type="dxa"/>
            </w:tcMar>
            <w:hideMark/>
          </w:tcPr>
          <w:p w14:paraId="48F984EE" w14:textId="77777777" w:rsidR="00C3376F" w:rsidRDefault="00D623D7">
            <w:pPr>
              <w:pStyle w:val="p"/>
              <w:rPr>
                <w:sz w:val="22"/>
                <w:szCs w:val="22"/>
              </w:rPr>
            </w:pPr>
            <w:ins w:id="437" w:author="Unknown">
              <w:r>
                <w:rPr>
                  <w:rStyle w:val="ins"/>
                  <w:sz w:val="22"/>
                  <w:szCs w:val="22"/>
                  <w:u w:val="single" w:color="000000"/>
                </w:rPr>
                <w:t>The irrigation rate will vary depending on climatic conditions, species selection and growing media. An anticipated irrigation demand should be calculated to determine the suitability and sustainability of proposed landscaping design areas. Indicative irrigation application rates for artificial growing environments are shown in Table 3.</w:t>
              </w:r>
            </w:ins>
          </w:p>
        </w:tc>
      </w:tr>
      <w:tr w:rsidR="00C3376F" w14:paraId="7A997EB4" w14:textId="77777777" w:rsidTr="00B90568">
        <w:trPr>
          <w:gridAfter w:val="1"/>
          <w:tblCellSpacing w:w="15" w:type="dxa"/>
        </w:trPr>
        <w:tc>
          <w:tcPr>
            <w:tcW w:w="0" w:type="auto"/>
            <w:gridSpan w:val="2"/>
            <w:tcMar>
              <w:top w:w="15" w:type="dxa"/>
              <w:left w:w="15" w:type="dxa"/>
              <w:bottom w:w="15" w:type="dxa"/>
              <w:right w:w="15" w:type="dxa"/>
            </w:tcMar>
            <w:vAlign w:val="center"/>
          </w:tcPr>
          <w:p w14:paraId="49847C18" w14:textId="156A70B7" w:rsidR="00C3376F" w:rsidRDefault="00C3376F">
            <w:pPr>
              <w:rPr>
                <w:sz w:val="22"/>
                <w:szCs w:val="22"/>
              </w:rPr>
            </w:pPr>
          </w:p>
        </w:tc>
      </w:tr>
      <w:tr w:rsidR="00C3376F" w14:paraId="30820CE0" w14:textId="77777777">
        <w:trPr>
          <w:gridAfter w:val="2"/>
          <w:tblCellSpacing w:w="15" w:type="dxa"/>
        </w:trPr>
        <w:tc>
          <w:tcPr>
            <w:tcW w:w="0" w:type="auto"/>
            <w:tcMar>
              <w:top w:w="15" w:type="dxa"/>
              <w:left w:w="15" w:type="dxa"/>
              <w:bottom w:w="15" w:type="dxa"/>
              <w:right w:w="15" w:type="dxa"/>
            </w:tcMar>
            <w:hideMark/>
          </w:tcPr>
          <w:p w14:paraId="7F0651EE" w14:textId="77777777" w:rsidR="00C3376F" w:rsidRDefault="00D623D7">
            <w:pPr>
              <w:pStyle w:val="p"/>
              <w:rPr>
                <w:sz w:val="22"/>
                <w:szCs w:val="22"/>
              </w:rPr>
            </w:pPr>
            <w:ins w:id="438" w:author="Unknown">
              <w:r>
                <w:rPr>
                  <w:rStyle w:val="ins"/>
                  <w:sz w:val="22"/>
                  <w:szCs w:val="22"/>
                  <w:u w:val="single" w:color="000000"/>
                </w:rPr>
                <w:t>Table 3—Indicative irrigation application rates for artificial growing environments</w:t>
              </w:r>
            </w:ins>
          </w:p>
        </w:tc>
      </w:tr>
    </w:tbl>
    <w:p w14:paraId="0834B922" w14:textId="77777777" w:rsidR="00C3376F" w:rsidRDefault="00D623D7" w:rsidP="00F80E97">
      <w:pPr>
        <w:pStyle w:val="Heading4"/>
      </w:pPr>
      <w:r>
        <w:t>Table 3—Indicative irrigation application rates for artificial growing environments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77ABCE9C" w14:textId="77777777">
        <w:trPr>
          <w:tblCellSpacing w:w="15" w:type="dxa"/>
        </w:trPr>
        <w:tc>
          <w:tcPr>
            <w:tcW w:w="0" w:type="auto"/>
            <w:tcMar>
              <w:top w:w="15" w:type="dxa"/>
              <w:left w:w="15" w:type="dxa"/>
              <w:bottom w:w="15" w:type="dxa"/>
              <w:right w:w="15" w:type="dxa"/>
            </w:tcMar>
            <w:vAlign w:val="center"/>
            <w:hideMark/>
          </w:tcPr>
          <w:p w14:paraId="69AEF2F7" w14:textId="4E6C3110"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bl>
    <w:p w14:paraId="1522318F"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30"/>
        <w:gridCol w:w="30"/>
        <w:gridCol w:w="30"/>
        <w:gridCol w:w="45"/>
      </w:tblGrid>
      <w:tr w:rsidR="00C3376F" w14:paraId="52997D6E" w14:textId="77777777">
        <w:trPr>
          <w:gridAfter w:val="2"/>
          <w:tblCellSpacing w:w="15" w:type="dxa"/>
        </w:trPr>
        <w:tc>
          <w:tcPr>
            <w:tcW w:w="0" w:type="auto"/>
            <w:gridSpan w:val="2"/>
            <w:tcMar>
              <w:top w:w="15" w:type="dxa"/>
              <w:left w:w="15" w:type="dxa"/>
              <w:bottom w:w="15" w:type="dxa"/>
              <w:right w:w="15" w:type="dxa"/>
            </w:tcMar>
            <w:hideMark/>
          </w:tcPr>
          <w:tbl>
            <w:tblPr>
              <w:tblStyle w:val="scheduleAmendtable"/>
              <w:tblW w:w="616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77"/>
              <w:gridCol w:w="1977"/>
              <w:gridCol w:w="2037"/>
              <w:gridCol w:w="178"/>
            </w:tblGrid>
            <w:tr w:rsidR="00C3376F" w14:paraId="1ABB8074" w14:textId="77777777" w:rsidTr="00B90568">
              <w:trPr>
                <w:gridAfter w:val="1"/>
                <w:wAfter w:w="144" w:type="pct"/>
                <w:trHeight w:hRule="exact" w:val="2"/>
              </w:trPr>
              <w:tc>
                <w:tcPr>
                  <w:tcW w:w="1602" w:type="pct"/>
                </w:tcPr>
                <w:p w14:paraId="5BD3EA3A" w14:textId="77777777" w:rsidR="00C3376F" w:rsidRDefault="00C3376F">
                  <w:pPr>
                    <w:spacing w:line="0" w:lineRule="atLeast"/>
                    <w:rPr>
                      <w:b/>
                      <w:bCs/>
                      <w:color w:val="FFFFFF"/>
                      <w:sz w:val="22"/>
                      <w:szCs w:val="22"/>
                    </w:rPr>
                  </w:pPr>
                </w:p>
              </w:tc>
              <w:tc>
                <w:tcPr>
                  <w:tcW w:w="1602" w:type="pct"/>
                </w:tcPr>
                <w:p w14:paraId="6BCDA482" w14:textId="77777777" w:rsidR="00C3376F" w:rsidRDefault="00C3376F">
                  <w:pPr>
                    <w:spacing w:line="0" w:lineRule="atLeast"/>
                    <w:rPr>
                      <w:b/>
                      <w:bCs/>
                      <w:color w:val="FFFFFF"/>
                      <w:sz w:val="22"/>
                      <w:szCs w:val="22"/>
                    </w:rPr>
                  </w:pPr>
                </w:p>
              </w:tc>
              <w:tc>
                <w:tcPr>
                  <w:tcW w:w="1651" w:type="pct"/>
                </w:tcPr>
                <w:p w14:paraId="4B2D0F94" w14:textId="77777777" w:rsidR="00C3376F" w:rsidRDefault="00C3376F">
                  <w:pPr>
                    <w:spacing w:line="0" w:lineRule="atLeast"/>
                    <w:rPr>
                      <w:b/>
                      <w:bCs/>
                      <w:color w:val="FFFFFF"/>
                      <w:sz w:val="22"/>
                      <w:szCs w:val="22"/>
                    </w:rPr>
                  </w:pPr>
                </w:p>
              </w:tc>
            </w:tr>
            <w:tr w:rsidR="00C3376F" w14:paraId="0F996307" w14:textId="77777777" w:rsidTr="00B90568">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3B93E5" w14:textId="77777777" w:rsidR="00C3376F" w:rsidRDefault="00D623D7">
                  <w:pPr>
                    <w:pStyle w:val="p"/>
                    <w:rPr>
                      <w:sz w:val="22"/>
                      <w:szCs w:val="22"/>
                    </w:rPr>
                  </w:pPr>
                  <w:ins w:id="439" w:author="Unknown">
                    <w:r>
                      <w:rPr>
                        <w:rStyle w:val="ins"/>
                        <w:sz w:val="22"/>
                        <w:szCs w:val="22"/>
                        <w:u w:val="single" w:color="000000"/>
                      </w:rPr>
                      <w:t>Green Element </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A5830B" w14:textId="77777777" w:rsidR="00C3376F" w:rsidRDefault="00D623D7">
                  <w:pPr>
                    <w:pStyle w:val="p"/>
                    <w:rPr>
                      <w:sz w:val="22"/>
                      <w:szCs w:val="22"/>
                    </w:rPr>
                  </w:pPr>
                  <w:ins w:id="440" w:author="Unknown">
                    <w:r>
                      <w:rPr>
                        <w:rStyle w:val="ins"/>
                        <w:sz w:val="22"/>
                        <w:szCs w:val="22"/>
                        <w:u w:val="single" w:color="000000"/>
                      </w:rPr>
                      <w:t>Exotic species</w:t>
                    </w:r>
                  </w:ins>
                </w:p>
              </w:tc>
              <w:tc>
                <w:tcPr>
                  <w:tcW w:w="1795"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A12872" w14:textId="77777777" w:rsidR="00C3376F" w:rsidRDefault="00D623D7">
                  <w:pPr>
                    <w:pStyle w:val="p"/>
                    <w:rPr>
                      <w:sz w:val="22"/>
                      <w:szCs w:val="22"/>
                    </w:rPr>
                  </w:pPr>
                  <w:ins w:id="441" w:author="Unknown">
                    <w:r>
                      <w:rPr>
                        <w:rStyle w:val="ins"/>
                        <w:sz w:val="22"/>
                        <w:szCs w:val="22"/>
                        <w:u w:val="single" w:color="000000"/>
                      </w:rPr>
                      <w:t>Native species</w:t>
                    </w:r>
                  </w:ins>
                </w:p>
              </w:tc>
            </w:tr>
          </w:tbl>
          <w:p w14:paraId="0A78AD35" w14:textId="77777777" w:rsidR="00C3376F" w:rsidRDefault="00C3376F">
            <w:pPr>
              <w:rPr>
                <w:sz w:val="22"/>
                <w:szCs w:val="22"/>
              </w:rPr>
            </w:pPr>
          </w:p>
        </w:tc>
      </w:tr>
      <w:tr w:rsidR="00C3376F" w14:paraId="1F4DEF8F" w14:textId="77777777">
        <w:trPr>
          <w:gridAfter w:val="3"/>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21"/>
              <w:gridCol w:w="2021"/>
              <w:gridCol w:w="2082"/>
            </w:tblGrid>
            <w:tr w:rsidR="00C3376F" w14:paraId="5C3807D6" w14:textId="77777777">
              <w:trPr>
                <w:trHeight w:hRule="exact" w:val="2"/>
              </w:trPr>
              <w:tc>
                <w:tcPr>
                  <w:tcW w:w="1650" w:type="pct"/>
                </w:tcPr>
                <w:p w14:paraId="5C4BA380" w14:textId="77777777" w:rsidR="00C3376F" w:rsidRDefault="00C3376F">
                  <w:pPr>
                    <w:spacing w:line="0" w:lineRule="atLeast"/>
                    <w:rPr>
                      <w:b/>
                      <w:bCs/>
                      <w:color w:val="FFFFFF"/>
                      <w:sz w:val="22"/>
                      <w:szCs w:val="22"/>
                    </w:rPr>
                  </w:pPr>
                </w:p>
              </w:tc>
              <w:tc>
                <w:tcPr>
                  <w:tcW w:w="1650" w:type="pct"/>
                </w:tcPr>
                <w:p w14:paraId="5CCC3EE3" w14:textId="77777777" w:rsidR="00C3376F" w:rsidRDefault="00C3376F">
                  <w:pPr>
                    <w:spacing w:line="0" w:lineRule="atLeast"/>
                    <w:rPr>
                      <w:b/>
                      <w:bCs/>
                      <w:color w:val="FFFFFF"/>
                      <w:sz w:val="22"/>
                      <w:szCs w:val="22"/>
                    </w:rPr>
                  </w:pPr>
                </w:p>
              </w:tc>
              <w:tc>
                <w:tcPr>
                  <w:tcW w:w="1700" w:type="pct"/>
                </w:tcPr>
                <w:p w14:paraId="22957F0E" w14:textId="77777777" w:rsidR="00C3376F" w:rsidRDefault="00C3376F">
                  <w:pPr>
                    <w:spacing w:line="0" w:lineRule="atLeast"/>
                    <w:rPr>
                      <w:b/>
                      <w:bCs/>
                      <w:color w:val="FFFFFF"/>
                      <w:sz w:val="22"/>
                      <w:szCs w:val="22"/>
                    </w:rPr>
                  </w:pPr>
                </w:p>
              </w:tc>
            </w:tr>
            <w:tr w:rsidR="00C3376F" w14:paraId="08F546B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918F15" w14:textId="77777777" w:rsidR="00C3376F" w:rsidRDefault="00D623D7">
                  <w:pPr>
                    <w:pStyle w:val="p"/>
                    <w:rPr>
                      <w:sz w:val="22"/>
                      <w:szCs w:val="22"/>
                    </w:rPr>
                  </w:pPr>
                  <w:ins w:id="442" w:author="Unknown">
                    <w:r>
                      <w:rPr>
                        <w:rStyle w:val="ins"/>
                        <w:sz w:val="22"/>
                        <w:szCs w:val="22"/>
                        <w:u w:val="single" w:color="000000"/>
                      </w:rPr>
                      <w:t>Green roof</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2AF983" w14:textId="77777777" w:rsidR="00C3376F" w:rsidRDefault="00D623D7">
                  <w:pPr>
                    <w:pStyle w:val="p"/>
                    <w:rPr>
                      <w:sz w:val="22"/>
                      <w:szCs w:val="22"/>
                    </w:rPr>
                  </w:pPr>
                  <w:ins w:id="443" w:author="Unknown">
                    <w:r>
                      <w:rPr>
                        <w:rStyle w:val="ins"/>
                        <w:sz w:val="22"/>
                        <w:szCs w:val="22"/>
                        <w:u w:val="single" w:color="000000"/>
                      </w:rPr>
                      <w:t>25-35L/m</w:t>
                    </w:r>
                    <w:r>
                      <w:rPr>
                        <w:rStyle w:val="ins"/>
                        <w:sz w:val="18"/>
                        <w:szCs w:val="18"/>
                        <w:u w:val="single" w:color="000000"/>
                        <w:vertAlign w:val="superscript"/>
                      </w:rPr>
                      <w:t>2</w:t>
                    </w:r>
                    <w:r>
                      <w:rPr>
                        <w:rStyle w:val="ins"/>
                        <w:sz w:val="22"/>
                        <w:szCs w:val="22"/>
                        <w:u w:val="single" w:color="000000"/>
                      </w:rPr>
                      <w:t>/week</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B2EB2F" w14:textId="77777777" w:rsidR="00C3376F" w:rsidRDefault="00D623D7">
                  <w:pPr>
                    <w:pStyle w:val="p"/>
                    <w:rPr>
                      <w:sz w:val="22"/>
                      <w:szCs w:val="22"/>
                    </w:rPr>
                  </w:pPr>
                  <w:ins w:id="444" w:author="Unknown">
                    <w:r>
                      <w:rPr>
                        <w:rStyle w:val="ins"/>
                        <w:sz w:val="22"/>
                        <w:szCs w:val="22"/>
                        <w:u w:val="single" w:color="000000"/>
                      </w:rPr>
                      <w:t>20-25L/m</w:t>
                    </w:r>
                    <w:r>
                      <w:rPr>
                        <w:rStyle w:val="ins"/>
                        <w:sz w:val="18"/>
                        <w:szCs w:val="18"/>
                        <w:u w:val="single" w:color="000000"/>
                        <w:vertAlign w:val="superscript"/>
                      </w:rPr>
                      <w:t>2</w:t>
                    </w:r>
                    <w:r>
                      <w:rPr>
                        <w:rStyle w:val="ins"/>
                        <w:sz w:val="22"/>
                        <w:szCs w:val="22"/>
                        <w:u w:val="single" w:color="000000"/>
                      </w:rPr>
                      <w:t>/week</w:t>
                    </w:r>
                  </w:ins>
                </w:p>
              </w:tc>
            </w:tr>
          </w:tbl>
          <w:p w14:paraId="44A594E5" w14:textId="77777777" w:rsidR="00C3376F" w:rsidRDefault="00C3376F">
            <w:pPr>
              <w:rPr>
                <w:sz w:val="22"/>
                <w:szCs w:val="22"/>
              </w:rPr>
            </w:pPr>
          </w:p>
        </w:tc>
      </w:tr>
      <w:tr w:rsidR="00C3376F" w14:paraId="43649A80" w14:textId="77777777">
        <w:trPr>
          <w:tblCellSpacing w:w="15" w:type="dxa"/>
        </w:trPr>
        <w:tc>
          <w:tcPr>
            <w:tcW w:w="0" w:type="auto"/>
            <w:gridSpan w:val="4"/>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55"/>
              <w:gridCol w:w="2056"/>
              <w:gridCol w:w="2118"/>
            </w:tblGrid>
            <w:tr w:rsidR="00C3376F" w14:paraId="22AFF869" w14:textId="77777777">
              <w:trPr>
                <w:trHeight w:hRule="exact" w:val="2"/>
              </w:trPr>
              <w:tc>
                <w:tcPr>
                  <w:tcW w:w="1650" w:type="pct"/>
                </w:tcPr>
                <w:p w14:paraId="0E4AD3A1" w14:textId="77777777" w:rsidR="00C3376F" w:rsidRDefault="00C3376F">
                  <w:pPr>
                    <w:spacing w:line="0" w:lineRule="atLeast"/>
                    <w:rPr>
                      <w:b/>
                      <w:bCs/>
                      <w:color w:val="FFFFFF"/>
                      <w:sz w:val="22"/>
                      <w:szCs w:val="22"/>
                    </w:rPr>
                  </w:pPr>
                </w:p>
              </w:tc>
              <w:tc>
                <w:tcPr>
                  <w:tcW w:w="1650" w:type="pct"/>
                </w:tcPr>
                <w:p w14:paraId="67A58AFF" w14:textId="77777777" w:rsidR="00C3376F" w:rsidRDefault="00C3376F">
                  <w:pPr>
                    <w:spacing w:line="0" w:lineRule="atLeast"/>
                    <w:rPr>
                      <w:b/>
                      <w:bCs/>
                      <w:color w:val="FFFFFF"/>
                      <w:sz w:val="22"/>
                      <w:szCs w:val="22"/>
                    </w:rPr>
                  </w:pPr>
                </w:p>
              </w:tc>
              <w:tc>
                <w:tcPr>
                  <w:tcW w:w="1700" w:type="pct"/>
                </w:tcPr>
                <w:p w14:paraId="54D24BBA" w14:textId="77777777" w:rsidR="00C3376F" w:rsidRDefault="00C3376F">
                  <w:pPr>
                    <w:spacing w:line="0" w:lineRule="atLeast"/>
                    <w:rPr>
                      <w:b/>
                      <w:bCs/>
                      <w:color w:val="FFFFFF"/>
                      <w:sz w:val="22"/>
                      <w:szCs w:val="22"/>
                    </w:rPr>
                  </w:pPr>
                </w:p>
              </w:tc>
            </w:tr>
            <w:tr w:rsidR="00C3376F" w14:paraId="58905B6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D9A5D1" w14:textId="77777777" w:rsidR="00C3376F" w:rsidRDefault="00D623D7">
                  <w:pPr>
                    <w:pStyle w:val="p"/>
                    <w:rPr>
                      <w:sz w:val="22"/>
                      <w:szCs w:val="22"/>
                    </w:rPr>
                  </w:pPr>
                  <w:ins w:id="445" w:author="Unknown">
                    <w:r>
                      <w:rPr>
                        <w:rStyle w:val="ins"/>
                        <w:sz w:val="22"/>
                        <w:szCs w:val="22"/>
                        <w:u w:val="single" w:color="000000"/>
                      </w:rPr>
                      <w:t>Terrace planters</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BB1C50" w14:textId="77777777" w:rsidR="00C3376F" w:rsidRDefault="00D623D7">
                  <w:pPr>
                    <w:pStyle w:val="p"/>
                    <w:rPr>
                      <w:sz w:val="22"/>
                      <w:szCs w:val="22"/>
                    </w:rPr>
                  </w:pPr>
                  <w:ins w:id="446" w:author="Unknown">
                    <w:r>
                      <w:rPr>
                        <w:rStyle w:val="ins"/>
                        <w:sz w:val="22"/>
                        <w:szCs w:val="22"/>
                        <w:u w:val="single" w:color="000000"/>
                      </w:rPr>
                      <w:t>35-45L/m</w:t>
                    </w:r>
                    <w:r>
                      <w:rPr>
                        <w:rStyle w:val="ins"/>
                        <w:sz w:val="18"/>
                        <w:szCs w:val="18"/>
                        <w:u w:val="single" w:color="000000"/>
                        <w:vertAlign w:val="superscript"/>
                      </w:rPr>
                      <w:t>2</w:t>
                    </w:r>
                    <w:r>
                      <w:rPr>
                        <w:rStyle w:val="ins"/>
                        <w:sz w:val="22"/>
                        <w:szCs w:val="22"/>
                        <w:u w:val="single" w:color="000000"/>
                      </w:rPr>
                      <w:t>/week</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3A1DA7" w14:textId="77777777" w:rsidR="00C3376F" w:rsidRDefault="00D623D7">
                  <w:pPr>
                    <w:pStyle w:val="p"/>
                    <w:rPr>
                      <w:sz w:val="22"/>
                      <w:szCs w:val="22"/>
                    </w:rPr>
                  </w:pPr>
                  <w:ins w:id="447" w:author="Unknown">
                    <w:r>
                      <w:rPr>
                        <w:rStyle w:val="ins"/>
                        <w:sz w:val="22"/>
                        <w:szCs w:val="22"/>
                        <w:u w:val="single" w:color="000000"/>
                      </w:rPr>
                      <w:t>30-35L/m</w:t>
                    </w:r>
                    <w:r>
                      <w:rPr>
                        <w:rStyle w:val="ins"/>
                        <w:sz w:val="18"/>
                        <w:szCs w:val="18"/>
                        <w:u w:val="single" w:color="000000"/>
                        <w:vertAlign w:val="superscript"/>
                      </w:rPr>
                      <w:t>2</w:t>
                    </w:r>
                    <w:r>
                      <w:rPr>
                        <w:rStyle w:val="ins"/>
                        <w:sz w:val="22"/>
                        <w:szCs w:val="22"/>
                        <w:u w:val="single" w:color="000000"/>
                      </w:rPr>
                      <w:t>/week</w:t>
                    </w:r>
                  </w:ins>
                </w:p>
              </w:tc>
            </w:tr>
          </w:tbl>
          <w:p w14:paraId="35100A36" w14:textId="77777777" w:rsidR="00C3376F" w:rsidRDefault="00C3376F">
            <w:pPr>
              <w:rPr>
                <w:sz w:val="22"/>
                <w:szCs w:val="22"/>
              </w:rPr>
            </w:pPr>
          </w:p>
        </w:tc>
      </w:tr>
      <w:tr w:rsidR="00C3376F" w14:paraId="0529F1D7" w14:textId="77777777">
        <w:trPr>
          <w:gridAfter w:val="1"/>
          <w:tblCellSpacing w:w="15" w:type="dxa"/>
        </w:trPr>
        <w:tc>
          <w:tcPr>
            <w:tcW w:w="0" w:type="auto"/>
            <w:gridSpan w:val="3"/>
            <w:tcMar>
              <w:top w:w="15" w:type="dxa"/>
              <w:left w:w="15" w:type="dxa"/>
              <w:bottom w:w="15" w:type="dxa"/>
              <w:right w:w="15" w:type="dxa"/>
            </w:tcMar>
            <w:hideMark/>
          </w:tcPr>
          <w:tbl>
            <w:tblPr>
              <w:tblStyle w:val="scheduleAmendtable"/>
              <w:tblW w:w="616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98"/>
              <w:gridCol w:w="1598"/>
              <w:gridCol w:w="2973"/>
            </w:tblGrid>
            <w:tr w:rsidR="00C3376F" w14:paraId="10CBEA36" w14:textId="77777777" w:rsidTr="00B90568">
              <w:trPr>
                <w:trHeight w:hRule="exact" w:val="2"/>
              </w:trPr>
              <w:tc>
                <w:tcPr>
                  <w:tcW w:w="1295" w:type="pct"/>
                </w:tcPr>
                <w:p w14:paraId="21D4F59B" w14:textId="77777777" w:rsidR="00C3376F" w:rsidRDefault="00C3376F">
                  <w:pPr>
                    <w:spacing w:line="0" w:lineRule="atLeast"/>
                    <w:rPr>
                      <w:b/>
                      <w:bCs/>
                      <w:color w:val="FFFFFF"/>
                      <w:sz w:val="22"/>
                      <w:szCs w:val="22"/>
                    </w:rPr>
                  </w:pPr>
                </w:p>
              </w:tc>
              <w:tc>
                <w:tcPr>
                  <w:tcW w:w="1295" w:type="pct"/>
                </w:tcPr>
                <w:p w14:paraId="01DEED11" w14:textId="77777777" w:rsidR="00C3376F" w:rsidRDefault="00C3376F">
                  <w:pPr>
                    <w:spacing w:line="0" w:lineRule="atLeast"/>
                    <w:rPr>
                      <w:b/>
                      <w:bCs/>
                      <w:color w:val="FFFFFF"/>
                      <w:sz w:val="22"/>
                      <w:szCs w:val="22"/>
                    </w:rPr>
                  </w:pPr>
                </w:p>
              </w:tc>
              <w:tc>
                <w:tcPr>
                  <w:tcW w:w="2410" w:type="pct"/>
                </w:tcPr>
                <w:p w14:paraId="603949AA" w14:textId="77777777" w:rsidR="00C3376F" w:rsidRDefault="00C3376F">
                  <w:pPr>
                    <w:spacing w:line="0" w:lineRule="atLeast"/>
                    <w:rPr>
                      <w:b/>
                      <w:bCs/>
                      <w:color w:val="FFFFFF"/>
                      <w:sz w:val="22"/>
                      <w:szCs w:val="22"/>
                    </w:rPr>
                  </w:pPr>
                </w:p>
              </w:tc>
            </w:tr>
            <w:tr w:rsidR="00C3376F" w14:paraId="62F99ABF" w14:textId="77777777" w:rsidTr="00B90568">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E4CFDD" w14:textId="77777777" w:rsidR="00C3376F" w:rsidRDefault="00D623D7">
                  <w:pPr>
                    <w:pStyle w:val="p"/>
                    <w:rPr>
                      <w:sz w:val="22"/>
                      <w:szCs w:val="22"/>
                    </w:rPr>
                  </w:pPr>
                  <w:ins w:id="448" w:author="Unknown">
                    <w:r>
                      <w:rPr>
                        <w:rStyle w:val="ins"/>
                        <w:sz w:val="22"/>
                        <w:szCs w:val="22"/>
                        <w:u w:val="single" w:color="000000"/>
                      </w:rPr>
                      <w:t>Green walls</w:t>
                    </w:r>
                  </w:ins>
                </w:p>
              </w:tc>
              <w:tc>
                <w:tcPr>
                  <w:tcW w:w="3705"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073E9B" w14:textId="77777777" w:rsidR="00C3376F" w:rsidRDefault="00D623D7">
                  <w:pPr>
                    <w:pStyle w:val="p"/>
                    <w:rPr>
                      <w:sz w:val="22"/>
                      <w:szCs w:val="22"/>
                    </w:rPr>
                  </w:pPr>
                  <w:ins w:id="449" w:author="Unknown">
                    <w:r>
                      <w:rPr>
                        <w:rStyle w:val="ins"/>
                        <w:sz w:val="22"/>
                        <w:szCs w:val="22"/>
                        <w:u w:val="single" w:color="000000"/>
                      </w:rPr>
                      <w:t>25-35L/m</w:t>
                    </w:r>
                    <w:r>
                      <w:rPr>
                        <w:rStyle w:val="ins"/>
                        <w:sz w:val="18"/>
                        <w:szCs w:val="18"/>
                        <w:u w:val="single" w:color="000000"/>
                        <w:vertAlign w:val="superscript"/>
                      </w:rPr>
                      <w:t>2</w:t>
                    </w:r>
                    <w:r>
                      <w:rPr>
                        <w:rStyle w:val="ins"/>
                        <w:sz w:val="22"/>
                        <w:szCs w:val="22"/>
                        <w:u w:val="single" w:color="000000"/>
                      </w:rPr>
                      <w:t>/day</w:t>
                    </w:r>
                  </w:ins>
                </w:p>
              </w:tc>
            </w:tr>
          </w:tbl>
          <w:p w14:paraId="1CB27472" w14:textId="77777777" w:rsidR="00C3376F" w:rsidRDefault="00C3376F">
            <w:pPr>
              <w:rPr>
                <w:sz w:val="22"/>
                <w:szCs w:val="22"/>
              </w:rPr>
            </w:pPr>
          </w:p>
        </w:tc>
      </w:tr>
    </w:tbl>
    <w:p w14:paraId="352F6FF7"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35"/>
        <w:gridCol w:w="45"/>
      </w:tblGrid>
      <w:tr w:rsidR="00C3376F" w14:paraId="7AA9A96F" w14:textId="77777777" w:rsidTr="00B90568">
        <w:trPr>
          <w:gridAfter w:val="1"/>
          <w:tblCellSpacing w:w="15" w:type="dxa"/>
        </w:trPr>
        <w:tc>
          <w:tcPr>
            <w:tcW w:w="0" w:type="auto"/>
            <w:tcMar>
              <w:top w:w="15" w:type="dxa"/>
              <w:left w:w="15" w:type="dxa"/>
              <w:bottom w:w="15" w:type="dxa"/>
              <w:right w:w="15" w:type="dxa"/>
            </w:tcMar>
            <w:vAlign w:val="center"/>
          </w:tcPr>
          <w:p w14:paraId="77E72CAC" w14:textId="1BEAF448" w:rsidR="00C3376F" w:rsidRDefault="00C3376F">
            <w:pPr>
              <w:rPr>
                <w:sz w:val="22"/>
                <w:szCs w:val="22"/>
              </w:rPr>
            </w:pPr>
          </w:p>
        </w:tc>
      </w:tr>
      <w:tr w:rsidR="00C3376F" w14:paraId="17C1A85C" w14:textId="77777777">
        <w:trPr>
          <w:tblCellSpacing w:w="15" w:type="dxa"/>
        </w:trPr>
        <w:tc>
          <w:tcPr>
            <w:tcW w:w="0" w:type="auto"/>
            <w:gridSpan w:val="2"/>
            <w:tcMar>
              <w:top w:w="15" w:type="dxa"/>
              <w:left w:w="15" w:type="dxa"/>
              <w:bottom w:w="15" w:type="dxa"/>
              <w:right w:w="15" w:type="dxa"/>
            </w:tcMar>
            <w:hideMark/>
          </w:tcPr>
          <w:p w14:paraId="007EB3BA" w14:textId="77777777" w:rsidR="00C3376F" w:rsidRDefault="00D623D7">
            <w:pPr>
              <w:pStyle w:val="p"/>
              <w:rPr>
                <w:sz w:val="22"/>
                <w:szCs w:val="22"/>
              </w:rPr>
            </w:pPr>
            <w:del w:id="450" w:author="Unknown">
              <w:r>
                <w:rPr>
                  <w:rStyle w:val="del"/>
                  <w:strike/>
                  <w:sz w:val="22"/>
                  <w:szCs w:val="22"/>
                </w:rPr>
                <w:delText>4.1</w:delText>
              </w:r>
            </w:del>
            <w:ins w:id="451" w:author="Unknown">
              <w:r>
                <w:rPr>
                  <w:rStyle w:val="ins"/>
                  <w:sz w:val="22"/>
                  <w:szCs w:val="22"/>
                  <w:u w:val="single" w:color="000000"/>
                </w:rPr>
                <w:t>6.2</w:t>
              </w:r>
            </w:ins>
            <w:r>
              <w:rPr>
                <w:sz w:val="22"/>
                <w:szCs w:val="22"/>
              </w:rPr>
              <w:t xml:space="preserve"> Site </w:t>
            </w:r>
            <w:del w:id="452" w:author="Unknown">
              <w:r>
                <w:rPr>
                  <w:rStyle w:val="del"/>
                  <w:strike/>
                  <w:sz w:val="22"/>
                  <w:szCs w:val="22"/>
                </w:rPr>
                <w:delText>water</w:delText>
              </w:r>
            </w:del>
            <w:ins w:id="453" w:author="Unknown">
              <w:r>
                <w:rPr>
                  <w:rStyle w:val="ins"/>
                  <w:sz w:val="22"/>
                  <w:szCs w:val="22"/>
                  <w:u w:val="single" w:color="000000"/>
                </w:rPr>
                <w:t>stormwater</w:t>
              </w:r>
            </w:ins>
            <w:r>
              <w:rPr>
                <w:sz w:val="22"/>
                <w:szCs w:val="22"/>
              </w:rPr>
              <w:t xml:space="preserve"> harvest capacity</w:t>
            </w:r>
          </w:p>
        </w:tc>
      </w:tr>
    </w:tbl>
    <w:p w14:paraId="7B649754" w14:textId="5846DAD9" w:rsidR="00C3376F" w:rsidRDefault="00583217" w:rsidP="00F80E97">
      <w:pPr>
        <w:pStyle w:val="Heading4"/>
      </w:pPr>
      <w:r>
        <w:t>4.1</w:t>
      </w:r>
      <w:r w:rsidR="00D623D7">
        <w:t xml:space="preserve"> Site stormwater harvest capacity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6"/>
        <w:gridCol w:w="30"/>
        <w:gridCol w:w="45"/>
      </w:tblGrid>
      <w:tr w:rsidR="00C3376F" w14:paraId="0CDBB0C1" w14:textId="77777777">
        <w:trPr>
          <w:tblCellSpacing w:w="15" w:type="dxa"/>
        </w:trPr>
        <w:tc>
          <w:tcPr>
            <w:tcW w:w="0" w:type="auto"/>
            <w:gridSpan w:val="3"/>
            <w:tcMar>
              <w:top w:w="15" w:type="dxa"/>
              <w:left w:w="15" w:type="dxa"/>
              <w:bottom w:w="15" w:type="dxa"/>
              <w:right w:w="15" w:type="dxa"/>
            </w:tcMar>
            <w:vAlign w:val="center"/>
            <w:hideMark/>
          </w:tcPr>
          <w:p w14:paraId="17F62DD8" w14:textId="7D716C29"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034F6419" w14:textId="77777777" w:rsidR="00D45E12" w:rsidRDefault="00D45E12">
            <w:pPr>
              <w:rPr>
                <w:sz w:val="22"/>
                <w:szCs w:val="22"/>
              </w:rPr>
            </w:pPr>
          </w:p>
          <w:p w14:paraId="5D0E68EA" w14:textId="784C08B0" w:rsidR="00B90568" w:rsidRDefault="00B90568">
            <w:pPr>
              <w:rPr>
                <w:sz w:val="22"/>
                <w:szCs w:val="22"/>
              </w:rPr>
            </w:pPr>
          </w:p>
        </w:tc>
      </w:tr>
      <w:tr w:rsidR="00C3376F" w14:paraId="6AAF1286" w14:textId="77777777">
        <w:trPr>
          <w:tblCellSpacing w:w="15" w:type="dxa"/>
        </w:trPr>
        <w:tc>
          <w:tcPr>
            <w:tcW w:w="0" w:type="auto"/>
            <w:gridSpan w:val="3"/>
            <w:tcMar>
              <w:top w:w="15" w:type="dxa"/>
              <w:left w:w="15" w:type="dxa"/>
              <w:bottom w:w="15" w:type="dxa"/>
              <w:right w:w="15" w:type="dxa"/>
            </w:tcMar>
            <w:hideMark/>
          </w:tcPr>
          <w:p w14:paraId="3E919951" w14:textId="77777777" w:rsidR="00C3376F" w:rsidRDefault="00D623D7">
            <w:pPr>
              <w:pStyle w:val="p"/>
              <w:rPr>
                <w:sz w:val="22"/>
                <w:szCs w:val="22"/>
              </w:rPr>
            </w:pPr>
            <w:r>
              <w:rPr>
                <w:sz w:val="22"/>
                <w:szCs w:val="22"/>
              </w:rPr>
              <w:t>The quantity of water which can be harvested from roofs, driveways, car parks and other impervious surfaces is to be determined, as follows:</w:t>
            </w:r>
          </w:p>
          <w:p w14:paraId="72B37C28" w14:textId="77777777" w:rsidR="00C3376F" w:rsidRDefault="00D623D7">
            <w:pPr>
              <w:numPr>
                <w:ilvl w:val="0"/>
                <w:numId w:val="42"/>
              </w:numPr>
              <w:spacing w:before="220" w:after="220"/>
              <w:ind w:hanging="283"/>
              <w:rPr>
                <w:sz w:val="22"/>
                <w:szCs w:val="22"/>
              </w:rPr>
            </w:pPr>
            <w:r>
              <w:rPr>
                <w:sz w:val="22"/>
                <w:szCs w:val="22"/>
              </w:rPr>
              <w:t xml:space="preserve">Step 1—Obtain monthly median rainfall data from the Bureau of Meteorology for Brisbane from the pluviograph station(s) closest to the site or use the data in Table </w:t>
            </w:r>
            <w:del w:id="454" w:author="Unknown">
              <w:r>
                <w:rPr>
                  <w:rStyle w:val="del"/>
                  <w:strike/>
                  <w:sz w:val="22"/>
                  <w:szCs w:val="22"/>
                </w:rPr>
                <w:delText>1</w:delText>
              </w:r>
            </w:del>
            <w:ins w:id="455" w:author="Unknown">
              <w:r>
                <w:rPr>
                  <w:rStyle w:val="ins"/>
                  <w:sz w:val="22"/>
                  <w:szCs w:val="22"/>
                  <w:u w:val="single" w:color="000000"/>
                </w:rPr>
                <w:t>4</w:t>
              </w:r>
            </w:ins>
            <w:r>
              <w:rPr>
                <w:sz w:val="22"/>
                <w:szCs w:val="22"/>
              </w:rPr>
              <w:t>.</w:t>
            </w:r>
          </w:p>
        </w:tc>
      </w:tr>
      <w:tr w:rsidR="00C3376F" w14:paraId="7C242792" w14:textId="77777777">
        <w:trPr>
          <w:gridAfter w:val="1"/>
          <w:tblCellSpacing w:w="15" w:type="dxa"/>
        </w:trPr>
        <w:tc>
          <w:tcPr>
            <w:tcW w:w="0" w:type="auto"/>
            <w:gridSpan w:val="2"/>
            <w:tcMar>
              <w:top w:w="15" w:type="dxa"/>
              <w:left w:w="15" w:type="dxa"/>
              <w:bottom w:w="15" w:type="dxa"/>
              <w:right w:w="15" w:type="dxa"/>
            </w:tcMar>
            <w:hideMark/>
          </w:tcPr>
          <w:p w14:paraId="253EFAB1" w14:textId="77777777" w:rsidR="00C3376F" w:rsidRDefault="00D623D7">
            <w:pPr>
              <w:pStyle w:val="p"/>
              <w:rPr>
                <w:sz w:val="22"/>
                <w:szCs w:val="22"/>
              </w:rPr>
            </w:pPr>
            <w:r>
              <w:rPr>
                <w:sz w:val="22"/>
                <w:szCs w:val="22"/>
              </w:rPr>
              <w:t xml:space="preserve">Table </w:t>
            </w:r>
            <w:del w:id="456" w:author="Unknown">
              <w:r>
                <w:rPr>
                  <w:rStyle w:val="del"/>
                  <w:strike/>
                  <w:sz w:val="22"/>
                  <w:szCs w:val="22"/>
                </w:rPr>
                <w:delText>1</w:delText>
              </w:r>
            </w:del>
            <w:ins w:id="457" w:author="Unknown">
              <w:r>
                <w:rPr>
                  <w:rStyle w:val="ins"/>
                  <w:sz w:val="22"/>
                  <w:szCs w:val="22"/>
                  <w:u w:val="single" w:color="000000"/>
                </w:rPr>
                <w:t>4</w:t>
              </w:r>
            </w:ins>
            <w:r>
              <w:rPr>
                <w:sz w:val="22"/>
                <w:szCs w:val="22"/>
              </w:rPr>
              <w:t>—Monthly rainfall data for Brisbane Airport</w:t>
            </w:r>
          </w:p>
        </w:tc>
      </w:tr>
      <w:tr w:rsidR="00C3376F" w14:paraId="3CB50996" w14:textId="77777777">
        <w:trPr>
          <w:tblCellSpacing w:w="15" w:type="dxa"/>
        </w:trPr>
        <w:tc>
          <w:tcPr>
            <w:tcW w:w="0" w:type="auto"/>
            <w:gridSpan w:val="3"/>
            <w:tcMar>
              <w:top w:w="15" w:type="dxa"/>
              <w:left w:w="15" w:type="dxa"/>
              <w:bottom w:w="15" w:type="dxa"/>
              <w:right w:w="15" w:type="dxa"/>
            </w:tcMar>
            <w:vAlign w:val="center"/>
            <w:hideMark/>
          </w:tcPr>
          <w:p w14:paraId="5662CD22" w14:textId="77777777" w:rsidR="00B90568" w:rsidRDefault="00B90568">
            <w:pPr>
              <w:rPr>
                <w:b/>
                <w:bCs/>
                <w:sz w:val="22"/>
                <w:szCs w:val="22"/>
              </w:rPr>
            </w:pPr>
          </w:p>
          <w:p w14:paraId="2A639363" w14:textId="77777777" w:rsidR="00B90568" w:rsidRDefault="00B90568">
            <w:pPr>
              <w:rPr>
                <w:b/>
                <w:bCs/>
                <w:sz w:val="22"/>
                <w:szCs w:val="22"/>
              </w:rPr>
            </w:pPr>
          </w:p>
          <w:p w14:paraId="376B3196" w14:textId="17BFC8A9"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67582CA1" w14:textId="069FB18D" w:rsidR="00B90568" w:rsidRDefault="00B90568">
            <w:pPr>
              <w:rPr>
                <w:sz w:val="22"/>
                <w:szCs w:val="22"/>
              </w:rPr>
            </w:pPr>
          </w:p>
        </w:tc>
      </w:tr>
      <w:tr w:rsidR="00C3376F" w14:paraId="2D002F5A" w14:textId="77777777">
        <w:trPr>
          <w:gridAfter w:val="2"/>
          <w:tblCellSpacing w:w="15" w:type="dxa"/>
        </w:trPr>
        <w:tc>
          <w:tcPr>
            <w:tcW w:w="0" w:type="auto"/>
            <w:tcMar>
              <w:top w:w="15" w:type="dxa"/>
              <w:left w:w="15" w:type="dxa"/>
              <w:bottom w:w="15" w:type="dxa"/>
              <w:right w:w="15" w:type="dxa"/>
            </w:tcMar>
            <w:hideMark/>
          </w:tcPr>
          <w:p w14:paraId="3B2246BA" w14:textId="77777777" w:rsidR="00C3376F" w:rsidRDefault="00D623D7">
            <w:pPr>
              <w:pStyle w:val="p"/>
              <w:rPr>
                <w:sz w:val="22"/>
                <w:szCs w:val="22"/>
              </w:rPr>
            </w:pPr>
            <w:del w:id="458" w:author="Unknown">
              <w:r>
                <w:rPr>
                  <w:rStyle w:val="del"/>
                  <w:strike/>
                  <w:sz w:val="22"/>
                  <w:szCs w:val="22"/>
                </w:rPr>
                <w:delText>4.2</w:delText>
              </w:r>
            </w:del>
            <w:ins w:id="459" w:author="Unknown">
              <w:r>
                <w:rPr>
                  <w:rStyle w:val="ins"/>
                  <w:sz w:val="22"/>
                  <w:szCs w:val="22"/>
                  <w:u w:val="single" w:color="000000"/>
                </w:rPr>
                <w:t>6.3</w:t>
              </w:r>
            </w:ins>
            <w:r>
              <w:rPr>
                <w:sz w:val="22"/>
                <w:szCs w:val="22"/>
              </w:rPr>
              <w:t xml:space="preserve"> Sizing of water tanks and cisterns</w:t>
            </w:r>
          </w:p>
        </w:tc>
      </w:tr>
    </w:tbl>
    <w:p w14:paraId="5BB4125E" w14:textId="77777777" w:rsidR="00D45E12" w:rsidRDefault="00D45E12" w:rsidP="00D45E12">
      <w:pPr>
        <w:pStyle w:val="p"/>
        <w:spacing w:before="319"/>
        <w:rPr>
          <w:b/>
          <w:bCs/>
        </w:rPr>
      </w:pPr>
    </w:p>
    <w:p w14:paraId="539D4B05" w14:textId="77777777" w:rsidR="00D45E12" w:rsidRDefault="00D45E12">
      <w:pPr>
        <w:rPr>
          <w:b/>
          <w:bCs/>
        </w:rPr>
      </w:pPr>
      <w:r>
        <w:rPr>
          <w:b/>
          <w:bCs/>
        </w:rPr>
        <w:br w:type="page"/>
      </w:r>
    </w:p>
    <w:p w14:paraId="658ADBB9" w14:textId="0FEAC102" w:rsidR="00C3376F" w:rsidRDefault="009D484D" w:rsidP="00F80E97">
      <w:pPr>
        <w:pStyle w:val="Heading4"/>
      </w:pPr>
      <w:r>
        <w:lastRenderedPageBreak/>
        <w:t>4.2</w:t>
      </w:r>
      <w:r w:rsidR="00D45E12" w:rsidRPr="00D45E12">
        <w:t xml:space="preserve"> </w:t>
      </w:r>
      <w:r w:rsidR="00D623D7" w:rsidRPr="00D45E12">
        <w:t>Sizing of water tanks and cisterns</w:t>
      </w:r>
    </w:p>
    <w:p w14:paraId="3BFB3435" w14:textId="77777777" w:rsidR="009D484D" w:rsidRPr="00D45E12" w:rsidRDefault="009D484D" w:rsidP="009D484D">
      <w:pPr>
        <w:pStyle w:val="p"/>
        <w:rPr>
          <w:b/>
          <w:bCs/>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258BC768" w14:textId="77777777">
        <w:trPr>
          <w:tblCellSpacing w:w="15" w:type="dxa"/>
        </w:trPr>
        <w:tc>
          <w:tcPr>
            <w:tcW w:w="0" w:type="auto"/>
            <w:gridSpan w:val="2"/>
            <w:tcMar>
              <w:top w:w="15" w:type="dxa"/>
              <w:left w:w="15" w:type="dxa"/>
              <w:bottom w:w="15" w:type="dxa"/>
              <w:right w:w="15" w:type="dxa"/>
            </w:tcMar>
            <w:vAlign w:val="center"/>
            <w:hideMark/>
          </w:tcPr>
          <w:p w14:paraId="1B1C3E39" w14:textId="7930C292"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tc>
      </w:tr>
      <w:tr w:rsidR="00C3376F" w14:paraId="72C6A779" w14:textId="77777777">
        <w:trPr>
          <w:tblCellSpacing w:w="15" w:type="dxa"/>
        </w:trPr>
        <w:tc>
          <w:tcPr>
            <w:tcW w:w="0" w:type="auto"/>
            <w:gridSpan w:val="2"/>
            <w:tcMar>
              <w:top w:w="15" w:type="dxa"/>
              <w:left w:w="15" w:type="dxa"/>
              <w:bottom w:w="15" w:type="dxa"/>
              <w:right w:w="15" w:type="dxa"/>
            </w:tcMar>
            <w:hideMark/>
          </w:tcPr>
          <w:p w14:paraId="504D1213" w14:textId="77777777" w:rsidR="00C3376F" w:rsidRDefault="00D623D7">
            <w:pPr>
              <w:numPr>
                <w:ilvl w:val="0"/>
                <w:numId w:val="43"/>
              </w:numPr>
              <w:spacing w:before="220"/>
              <w:ind w:hanging="283"/>
              <w:rPr>
                <w:sz w:val="22"/>
                <w:szCs w:val="22"/>
              </w:rPr>
            </w:pPr>
            <w:r>
              <w:rPr>
                <w:sz w:val="22"/>
                <w:szCs w:val="22"/>
              </w:rPr>
              <w:t xml:space="preserve">The required size of a tank or cistern is to be established as follows: </w:t>
            </w:r>
          </w:p>
          <w:p w14:paraId="37BB413D" w14:textId="77777777" w:rsidR="00C3376F" w:rsidRDefault="00D623D7">
            <w:pPr>
              <w:numPr>
                <w:ilvl w:val="1"/>
                <w:numId w:val="43"/>
              </w:numPr>
              <w:ind w:hanging="283"/>
              <w:rPr>
                <w:sz w:val="22"/>
                <w:szCs w:val="22"/>
              </w:rPr>
            </w:pPr>
            <w:r>
              <w:rPr>
                <w:sz w:val="22"/>
                <w:szCs w:val="22"/>
              </w:rPr>
              <w:t>Step 1—Determine the daily volume required by dividing the annual volume (calculated in Step 3 above) by 365 days per year.</w:t>
            </w:r>
          </w:p>
          <w:p w14:paraId="25C28EF0" w14:textId="77777777" w:rsidR="00C3376F" w:rsidRDefault="00D623D7">
            <w:pPr>
              <w:numPr>
                <w:ilvl w:val="1"/>
                <w:numId w:val="43"/>
              </w:numPr>
              <w:ind w:hanging="283"/>
              <w:rPr>
                <w:sz w:val="22"/>
                <w:szCs w:val="22"/>
              </w:rPr>
            </w:pPr>
            <w:r>
              <w:rPr>
                <w:sz w:val="22"/>
                <w:szCs w:val="22"/>
              </w:rPr>
              <w:t xml:space="preserve">Step 2—Determine the total tank storage required by using the roof area and volume of water required per day for the appropriate value shown in Table </w:t>
            </w:r>
            <w:del w:id="460" w:author="Unknown">
              <w:r>
                <w:rPr>
                  <w:rStyle w:val="del"/>
                  <w:strike/>
                  <w:sz w:val="22"/>
                  <w:szCs w:val="22"/>
                </w:rPr>
                <w:delText>2</w:delText>
              </w:r>
            </w:del>
            <w:ins w:id="461" w:author="Unknown">
              <w:r>
                <w:rPr>
                  <w:rStyle w:val="ins"/>
                  <w:sz w:val="22"/>
                  <w:szCs w:val="22"/>
                  <w:u w:val="single" w:color="000000"/>
                </w:rPr>
                <w:t>5</w:t>
              </w:r>
            </w:ins>
            <w:r>
              <w:rPr>
                <w:sz w:val="22"/>
                <w:szCs w:val="22"/>
              </w:rPr>
              <w:t>. For example, if 100L per day harvested from a roof area of 200m</w:t>
            </w:r>
            <w:r>
              <w:rPr>
                <w:rStyle w:val="sup"/>
                <w:sz w:val="26"/>
                <w:szCs w:val="26"/>
                <w:vertAlign w:val="superscript"/>
              </w:rPr>
              <w:t>2</w:t>
            </w:r>
            <w:r>
              <w:rPr>
                <w:sz w:val="22"/>
                <w:szCs w:val="22"/>
              </w:rPr>
              <w:t xml:space="preserve"> is required, a storage capacity of 7,000L is to be provided.</w:t>
            </w:r>
          </w:p>
          <w:p w14:paraId="33F2557F" w14:textId="77777777" w:rsidR="00C3376F" w:rsidRDefault="00D623D7">
            <w:pPr>
              <w:numPr>
                <w:ilvl w:val="1"/>
                <w:numId w:val="43"/>
              </w:numPr>
              <w:spacing w:after="220"/>
              <w:ind w:hanging="271"/>
              <w:rPr>
                <w:sz w:val="22"/>
                <w:szCs w:val="22"/>
              </w:rPr>
            </w:pPr>
            <w:r>
              <w:rPr>
                <w:sz w:val="22"/>
                <w:szCs w:val="22"/>
              </w:rPr>
              <w:t>Step 3—Determine the size and capacity of the tank/s required.</w:t>
            </w:r>
          </w:p>
        </w:tc>
      </w:tr>
      <w:tr w:rsidR="00C3376F" w14:paraId="0E0C3FF1" w14:textId="77777777">
        <w:trPr>
          <w:tblCellSpacing w:w="15" w:type="dxa"/>
        </w:trPr>
        <w:tc>
          <w:tcPr>
            <w:tcW w:w="0" w:type="auto"/>
            <w:gridSpan w:val="2"/>
            <w:tcMar>
              <w:top w:w="15" w:type="dxa"/>
              <w:left w:w="15" w:type="dxa"/>
              <w:bottom w:w="15" w:type="dxa"/>
              <w:right w:w="15" w:type="dxa"/>
            </w:tcMar>
            <w:vAlign w:val="center"/>
            <w:hideMark/>
          </w:tcPr>
          <w:p w14:paraId="33D8FA7A" w14:textId="77777777" w:rsidR="00B90568" w:rsidRDefault="00B90568">
            <w:pPr>
              <w:rPr>
                <w:b/>
                <w:bCs/>
                <w:sz w:val="22"/>
                <w:szCs w:val="22"/>
              </w:rPr>
            </w:pPr>
          </w:p>
          <w:p w14:paraId="6A3FA1E5" w14:textId="77777777" w:rsidR="00C3376F" w:rsidRDefault="00D623D7">
            <w:pPr>
              <w:rPr>
                <w:sz w:val="22"/>
                <w:szCs w:val="22"/>
              </w:rPr>
            </w:pPr>
            <w:r>
              <w:rPr>
                <w:b/>
                <w:bCs/>
                <w:sz w:val="22"/>
                <w:szCs w:val="22"/>
              </w:rPr>
              <w:t>Reason for change:</w:t>
            </w:r>
            <w:r w:rsidR="00B90568">
              <w:rPr>
                <w:b/>
                <w:bCs/>
                <w:sz w:val="22"/>
                <w:szCs w:val="22"/>
              </w:rPr>
              <w:t xml:space="preserv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756A675D" w14:textId="71F54AB3" w:rsidR="00B90568" w:rsidRDefault="00B90568">
            <w:pPr>
              <w:rPr>
                <w:sz w:val="22"/>
                <w:szCs w:val="22"/>
              </w:rPr>
            </w:pPr>
          </w:p>
        </w:tc>
      </w:tr>
      <w:tr w:rsidR="00C3376F" w14:paraId="53F76520" w14:textId="77777777">
        <w:trPr>
          <w:gridAfter w:val="1"/>
          <w:tblCellSpacing w:w="15" w:type="dxa"/>
        </w:trPr>
        <w:tc>
          <w:tcPr>
            <w:tcW w:w="0" w:type="auto"/>
            <w:tcMar>
              <w:top w:w="15" w:type="dxa"/>
              <w:left w:w="15" w:type="dxa"/>
              <w:bottom w:w="15" w:type="dxa"/>
              <w:right w:w="15" w:type="dxa"/>
            </w:tcMar>
            <w:hideMark/>
          </w:tcPr>
          <w:p w14:paraId="4F3233BB" w14:textId="77777777" w:rsidR="00C3376F" w:rsidRDefault="00D623D7">
            <w:pPr>
              <w:pStyle w:val="p"/>
              <w:rPr>
                <w:sz w:val="22"/>
                <w:szCs w:val="22"/>
              </w:rPr>
            </w:pPr>
            <w:r>
              <w:rPr>
                <w:sz w:val="22"/>
                <w:szCs w:val="22"/>
              </w:rPr>
              <w:t xml:space="preserve">Table </w:t>
            </w:r>
            <w:del w:id="462" w:author="Unknown">
              <w:r>
                <w:rPr>
                  <w:rStyle w:val="del"/>
                  <w:strike/>
                  <w:sz w:val="22"/>
                  <w:szCs w:val="22"/>
                </w:rPr>
                <w:delText>2</w:delText>
              </w:r>
            </w:del>
            <w:ins w:id="463" w:author="Unknown">
              <w:r>
                <w:rPr>
                  <w:rStyle w:val="ins"/>
                  <w:sz w:val="22"/>
                  <w:szCs w:val="22"/>
                  <w:u w:val="single" w:color="000000"/>
                </w:rPr>
                <w:t>5</w:t>
              </w:r>
            </w:ins>
            <w:r>
              <w:rPr>
                <w:sz w:val="22"/>
                <w:szCs w:val="22"/>
              </w:rPr>
              <w:t>—Tank storage requirements</w:t>
            </w:r>
          </w:p>
        </w:tc>
      </w:tr>
    </w:tbl>
    <w:p w14:paraId="54EF4E72"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C3376F" w14:paraId="76F00901" w14:textId="77777777" w:rsidTr="00D45E12">
        <w:trPr>
          <w:tblCellSpacing w:w="15" w:type="dxa"/>
        </w:trPr>
        <w:tc>
          <w:tcPr>
            <w:tcW w:w="0" w:type="auto"/>
            <w:tcMar>
              <w:top w:w="15" w:type="dxa"/>
              <w:left w:w="15" w:type="dxa"/>
              <w:bottom w:w="15" w:type="dxa"/>
              <w:right w:w="15" w:type="dxa"/>
            </w:tcMar>
            <w:vAlign w:val="center"/>
          </w:tcPr>
          <w:p w14:paraId="7BA152BD" w14:textId="3DB85C5D" w:rsidR="00B90568" w:rsidRDefault="00B90568">
            <w:pPr>
              <w:rPr>
                <w:sz w:val="22"/>
                <w:szCs w:val="22"/>
              </w:rPr>
            </w:pPr>
          </w:p>
        </w:tc>
      </w:tr>
    </w:tbl>
    <w:p w14:paraId="1708203B" w14:textId="5CAEDA3A" w:rsidR="00C3376F" w:rsidRPr="00B90568" w:rsidRDefault="00D45E12" w:rsidP="00F80E97">
      <w:pPr>
        <w:pStyle w:val="Heading4"/>
      </w:pPr>
      <w:r>
        <w:t>4.3</w:t>
      </w:r>
      <w:r w:rsidR="00B90568" w:rsidRPr="00B90568">
        <w:t xml:space="preserve"> </w:t>
      </w:r>
      <w:r w:rsidR="00D623D7" w:rsidRPr="00B90568">
        <w:t>Irrigation design</w:t>
      </w:r>
    </w:p>
    <w:tbl>
      <w:tblPr>
        <w:tblpPr w:leftFromText="180" w:rightFromText="180" w:vertAnchor="text" w:tblpX="15"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0661"/>
        <w:gridCol w:w="45"/>
      </w:tblGrid>
      <w:tr w:rsidR="00D45E12" w14:paraId="0D05D08D" w14:textId="77777777" w:rsidTr="00F80E97">
        <w:trPr>
          <w:gridAfter w:val="1"/>
          <w:tblCellSpacing w:w="15" w:type="dxa"/>
        </w:trPr>
        <w:tc>
          <w:tcPr>
            <w:tcW w:w="0" w:type="auto"/>
            <w:tcMar>
              <w:top w:w="15" w:type="dxa"/>
              <w:left w:w="15" w:type="dxa"/>
              <w:bottom w:w="15" w:type="dxa"/>
              <w:right w:w="15" w:type="dxa"/>
            </w:tcMar>
            <w:hideMark/>
          </w:tcPr>
          <w:p w14:paraId="2A334C60" w14:textId="2FF8B97A" w:rsidR="00D45E12" w:rsidRDefault="00D45E12" w:rsidP="00F80E97">
            <w:pPr>
              <w:pStyle w:val="p"/>
              <w:rPr>
                <w:sz w:val="22"/>
                <w:szCs w:val="22"/>
              </w:rPr>
            </w:pPr>
          </w:p>
        </w:tc>
      </w:tr>
      <w:tr w:rsidR="00C3376F" w14:paraId="1A015880" w14:textId="77777777" w:rsidTr="00F80E97">
        <w:trPr>
          <w:tblCellSpacing w:w="15" w:type="dxa"/>
        </w:trPr>
        <w:tc>
          <w:tcPr>
            <w:tcW w:w="0" w:type="auto"/>
            <w:gridSpan w:val="2"/>
            <w:tcMar>
              <w:top w:w="15" w:type="dxa"/>
              <w:left w:w="15" w:type="dxa"/>
              <w:bottom w:w="15" w:type="dxa"/>
              <w:right w:w="15" w:type="dxa"/>
            </w:tcMar>
            <w:vAlign w:val="center"/>
            <w:hideMark/>
          </w:tcPr>
          <w:p w14:paraId="5F03894A" w14:textId="35E2BB9A" w:rsidR="00C3376F" w:rsidRDefault="00D623D7" w:rsidP="00F80E9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643029E1" w14:textId="26C37DC6" w:rsidR="00D45E12" w:rsidRDefault="00D45E12" w:rsidP="00F80E97">
            <w:pPr>
              <w:pStyle w:val="Heading4"/>
            </w:pPr>
            <w:del w:id="464" w:author="Unknown">
              <w:r>
                <w:rPr>
                  <w:rStyle w:val="del"/>
                  <w:strike/>
                  <w:sz w:val="22"/>
                  <w:szCs w:val="22"/>
                </w:rPr>
                <w:delText>4.3</w:delText>
              </w:r>
            </w:del>
            <w:ins w:id="465" w:author="Unknown">
              <w:r>
                <w:rPr>
                  <w:rStyle w:val="ins"/>
                  <w:sz w:val="22"/>
                  <w:szCs w:val="22"/>
                  <w:u w:val="single" w:color="000000"/>
                </w:rPr>
                <w:t>6.4</w:t>
              </w:r>
            </w:ins>
            <w:r>
              <w:t xml:space="preserve"> Irrigation design</w:t>
            </w:r>
          </w:p>
          <w:p w14:paraId="2DC92E48" w14:textId="25B6C2E9" w:rsidR="00B90568" w:rsidRDefault="00B90568" w:rsidP="00F80E97">
            <w:pPr>
              <w:rPr>
                <w:sz w:val="22"/>
                <w:szCs w:val="22"/>
              </w:rPr>
            </w:pPr>
          </w:p>
        </w:tc>
      </w:tr>
    </w:tbl>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31B977DD" w14:textId="77777777">
        <w:trPr>
          <w:tblCellSpacing w:w="15" w:type="dxa"/>
        </w:trPr>
        <w:tc>
          <w:tcPr>
            <w:tcW w:w="0" w:type="auto"/>
            <w:tcMar>
              <w:top w:w="15" w:type="dxa"/>
              <w:left w:w="15" w:type="dxa"/>
              <w:bottom w:w="15" w:type="dxa"/>
              <w:right w:w="15" w:type="dxa"/>
            </w:tcMar>
            <w:hideMark/>
          </w:tcPr>
          <w:p w14:paraId="43163347" w14:textId="5B13997F" w:rsidR="00C3376F" w:rsidRDefault="00D623D7">
            <w:pPr>
              <w:pStyle w:val="p"/>
              <w:rPr>
                <w:sz w:val="22"/>
                <w:szCs w:val="22"/>
              </w:rPr>
            </w:pPr>
            <w:r>
              <w:rPr>
                <w:sz w:val="22"/>
                <w:szCs w:val="22"/>
              </w:rPr>
              <w:t>The irrigation design is to include scheduling which complies with the Council’s watering regulations and devices and techniques that contribute to the efficient use of water such as:</w:t>
            </w:r>
          </w:p>
          <w:p w14:paraId="45B9F186" w14:textId="77777777" w:rsidR="00C3376F" w:rsidRDefault="00D623D7">
            <w:pPr>
              <w:numPr>
                <w:ilvl w:val="0"/>
                <w:numId w:val="44"/>
              </w:numPr>
              <w:spacing w:before="220"/>
              <w:ind w:hanging="283"/>
              <w:rPr>
                <w:sz w:val="22"/>
                <w:szCs w:val="22"/>
              </w:rPr>
            </w:pPr>
            <w:r>
              <w:rPr>
                <w:sz w:val="22"/>
                <w:szCs w:val="22"/>
              </w:rPr>
              <w:t xml:space="preserve">automatic controllers incorporating multiple start times, rain delay programming, and evapotranspiration </w:t>
            </w:r>
            <w:proofErr w:type="gramStart"/>
            <w:r>
              <w:rPr>
                <w:sz w:val="22"/>
                <w:szCs w:val="22"/>
              </w:rPr>
              <w:t>programming;</w:t>
            </w:r>
            <w:proofErr w:type="gramEnd"/>
          </w:p>
          <w:p w14:paraId="09738D81" w14:textId="77777777" w:rsidR="00C3376F" w:rsidRDefault="00D623D7">
            <w:pPr>
              <w:numPr>
                <w:ilvl w:val="0"/>
                <w:numId w:val="44"/>
              </w:numPr>
              <w:ind w:hanging="283"/>
              <w:rPr>
                <w:sz w:val="22"/>
                <w:szCs w:val="22"/>
              </w:rPr>
            </w:pPr>
            <w:r>
              <w:rPr>
                <w:sz w:val="22"/>
                <w:szCs w:val="22"/>
              </w:rPr>
              <w:t xml:space="preserve">automatic shut-off devices, such as rain and moisture </w:t>
            </w:r>
            <w:proofErr w:type="gramStart"/>
            <w:r>
              <w:rPr>
                <w:sz w:val="22"/>
                <w:szCs w:val="22"/>
              </w:rPr>
              <w:t>sensors;</w:t>
            </w:r>
            <w:proofErr w:type="gramEnd"/>
          </w:p>
          <w:p w14:paraId="31084FF4" w14:textId="77777777" w:rsidR="00C3376F" w:rsidRDefault="00D623D7">
            <w:pPr>
              <w:numPr>
                <w:ilvl w:val="0"/>
                <w:numId w:val="44"/>
              </w:numPr>
              <w:ind w:hanging="271"/>
              <w:rPr>
                <w:sz w:val="22"/>
                <w:szCs w:val="22"/>
              </w:rPr>
            </w:pPr>
            <w:r>
              <w:rPr>
                <w:sz w:val="22"/>
                <w:szCs w:val="22"/>
              </w:rPr>
              <w:t>low-volume irrigation delivery, through systems using drippers, bubblers or micro-jets</w:t>
            </w:r>
            <w:ins w:id="466" w:author="Unknown">
              <w:r>
                <w:rPr>
                  <w:rStyle w:val="ins"/>
                  <w:sz w:val="22"/>
                  <w:szCs w:val="22"/>
                  <w:u w:val="single" w:color="000000"/>
                </w:rPr>
                <w:t xml:space="preserve"> and designed to prevent overspray outside of planting </w:t>
              </w:r>
              <w:proofErr w:type="gramStart"/>
              <w:r>
                <w:rPr>
                  <w:rStyle w:val="ins"/>
                  <w:sz w:val="22"/>
                  <w:szCs w:val="22"/>
                  <w:u w:val="single" w:color="000000"/>
                </w:rPr>
                <w:t>areas</w:t>
              </w:r>
            </w:ins>
            <w:r>
              <w:rPr>
                <w:sz w:val="22"/>
                <w:szCs w:val="22"/>
              </w:rPr>
              <w:t>;</w:t>
            </w:r>
            <w:proofErr w:type="gramEnd"/>
          </w:p>
          <w:p w14:paraId="26EFFF10" w14:textId="77777777" w:rsidR="00C3376F" w:rsidRDefault="00D623D7">
            <w:pPr>
              <w:numPr>
                <w:ilvl w:val="0"/>
                <w:numId w:val="44"/>
              </w:numPr>
              <w:ind w:hanging="283"/>
              <w:rPr>
                <w:sz w:val="22"/>
                <w:szCs w:val="22"/>
              </w:rPr>
            </w:pPr>
            <w:r>
              <w:rPr>
                <w:sz w:val="22"/>
                <w:szCs w:val="22"/>
              </w:rPr>
              <w:t xml:space="preserve">pressure-regulating </w:t>
            </w:r>
            <w:proofErr w:type="gramStart"/>
            <w:r>
              <w:rPr>
                <w:sz w:val="22"/>
                <w:szCs w:val="22"/>
              </w:rPr>
              <w:t>devices;</w:t>
            </w:r>
            <w:proofErr w:type="gramEnd"/>
          </w:p>
          <w:p w14:paraId="6018BDDC" w14:textId="77777777" w:rsidR="00C3376F" w:rsidRDefault="00D623D7">
            <w:pPr>
              <w:numPr>
                <w:ilvl w:val="0"/>
                <w:numId w:val="44"/>
              </w:numPr>
              <w:ind w:hanging="283"/>
              <w:rPr>
                <w:sz w:val="22"/>
                <w:szCs w:val="22"/>
              </w:rPr>
            </w:pPr>
            <w:proofErr w:type="gramStart"/>
            <w:r>
              <w:rPr>
                <w:sz w:val="22"/>
                <w:szCs w:val="22"/>
              </w:rPr>
              <w:t>high-efficiency</w:t>
            </w:r>
            <w:proofErr w:type="gramEnd"/>
            <w:r>
              <w:rPr>
                <w:sz w:val="22"/>
                <w:szCs w:val="22"/>
              </w:rPr>
              <w:t xml:space="preserve"> nozzles;</w:t>
            </w:r>
          </w:p>
          <w:p w14:paraId="303891D7" w14:textId="77777777" w:rsidR="00C3376F" w:rsidRDefault="00D623D7">
            <w:pPr>
              <w:numPr>
                <w:ilvl w:val="0"/>
                <w:numId w:val="44"/>
              </w:numPr>
              <w:ind w:hanging="222"/>
              <w:rPr>
                <w:sz w:val="22"/>
                <w:szCs w:val="22"/>
              </w:rPr>
            </w:pPr>
            <w:r>
              <w:rPr>
                <w:sz w:val="22"/>
                <w:szCs w:val="22"/>
              </w:rPr>
              <w:t xml:space="preserve">deficit watering programs that irrigate to achieve 80% field capacity when available water reaches 40–45% of field </w:t>
            </w:r>
            <w:proofErr w:type="gramStart"/>
            <w:r>
              <w:rPr>
                <w:sz w:val="22"/>
                <w:szCs w:val="22"/>
              </w:rPr>
              <w:t>capacity;</w:t>
            </w:r>
            <w:proofErr w:type="gramEnd"/>
          </w:p>
          <w:p w14:paraId="053FB4AF" w14:textId="77777777" w:rsidR="00C3376F" w:rsidRDefault="00D623D7">
            <w:pPr>
              <w:numPr>
                <w:ilvl w:val="0"/>
                <w:numId w:val="44"/>
              </w:numPr>
              <w:ind w:hanging="283"/>
              <w:rPr>
                <w:sz w:val="22"/>
                <w:szCs w:val="22"/>
              </w:rPr>
            </w:pPr>
            <w:r>
              <w:rPr>
                <w:sz w:val="22"/>
                <w:szCs w:val="22"/>
              </w:rPr>
              <w:t>stationing of sprinkler systems to match each of the site's hydro-</w:t>
            </w:r>
            <w:proofErr w:type="gramStart"/>
            <w:r>
              <w:rPr>
                <w:sz w:val="22"/>
                <w:szCs w:val="22"/>
              </w:rPr>
              <w:t>zones;</w:t>
            </w:r>
            <w:proofErr w:type="gramEnd"/>
          </w:p>
          <w:p w14:paraId="78034D4D" w14:textId="77777777" w:rsidR="00C3376F" w:rsidRDefault="00D623D7">
            <w:pPr>
              <w:numPr>
                <w:ilvl w:val="0"/>
                <w:numId w:val="44"/>
              </w:numPr>
              <w:spacing w:after="220"/>
              <w:ind w:hanging="283"/>
              <w:rPr>
                <w:sz w:val="22"/>
                <w:szCs w:val="22"/>
              </w:rPr>
            </w:pPr>
            <w:r>
              <w:rPr>
                <w:sz w:val="22"/>
                <w:szCs w:val="22"/>
              </w:rPr>
              <w:t>hand watering via hoses or buckets for small garden areas.</w:t>
            </w:r>
          </w:p>
        </w:tc>
      </w:tr>
    </w:tbl>
    <w:p w14:paraId="33381A8C"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gridCol w:w="30"/>
        <w:gridCol w:w="30"/>
        <w:gridCol w:w="45"/>
      </w:tblGrid>
      <w:tr w:rsidR="00C3376F" w14:paraId="2AA91052" w14:textId="77777777">
        <w:trPr>
          <w:gridAfter w:val="1"/>
          <w:tblCellSpacing w:w="15" w:type="dxa"/>
        </w:trPr>
        <w:tc>
          <w:tcPr>
            <w:tcW w:w="0" w:type="auto"/>
            <w:gridSpan w:val="3"/>
            <w:tcMar>
              <w:top w:w="15" w:type="dxa"/>
              <w:left w:w="15" w:type="dxa"/>
              <w:bottom w:w="15" w:type="dxa"/>
              <w:right w:w="15" w:type="dxa"/>
            </w:tcMar>
            <w:hideMark/>
          </w:tcPr>
          <w:p w14:paraId="03B3FACC" w14:textId="77777777" w:rsidR="00C3376F" w:rsidRDefault="00D623D7">
            <w:pPr>
              <w:pStyle w:val="p"/>
              <w:rPr>
                <w:sz w:val="22"/>
                <w:szCs w:val="22"/>
              </w:rPr>
            </w:pPr>
            <w:ins w:id="467" w:author="Unknown">
              <w:r>
                <w:rPr>
                  <w:rStyle w:val="ins"/>
                  <w:sz w:val="22"/>
                  <w:szCs w:val="22"/>
                  <w:u w:val="single" w:color="000000"/>
                </w:rPr>
                <w:t>7</w:t>
              </w:r>
            </w:ins>
            <w:r>
              <w:rPr>
                <w:sz w:val="22"/>
                <w:szCs w:val="22"/>
              </w:rPr>
              <w:t xml:space="preserve"> </w:t>
            </w:r>
            <w:ins w:id="468" w:author="Unknown">
              <w:r>
                <w:rPr>
                  <w:rStyle w:val="ins"/>
                  <w:sz w:val="22"/>
                  <w:szCs w:val="22"/>
                  <w:u w:val="single" w:color="000000"/>
                </w:rPr>
                <w:t>Landscaping containment</w:t>
              </w:r>
            </w:ins>
          </w:p>
        </w:tc>
      </w:tr>
      <w:tr w:rsidR="00C3376F" w14:paraId="5F9726A7" w14:textId="77777777">
        <w:trPr>
          <w:tblCellSpacing w:w="15" w:type="dxa"/>
        </w:trPr>
        <w:tc>
          <w:tcPr>
            <w:tcW w:w="0" w:type="auto"/>
            <w:gridSpan w:val="4"/>
            <w:tcMar>
              <w:top w:w="15" w:type="dxa"/>
              <w:left w:w="15" w:type="dxa"/>
              <w:bottom w:w="15" w:type="dxa"/>
              <w:right w:w="15" w:type="dxa"/>
            </w:tcMar>
            <w:hideMark/>
          </w:tcPr>
          <w:p w14:paraId="386D9919" w14:textId="77777777" w:rsidR="00C3376F" w:rsidRDefault="00D623D7">
            <w:pPr>
              <w:numPr>
                <w:ilvl w:val="0"/>
                <w:numId w:val="45"/>
              </w:numPr>
              <w:spacing w:before="220" w:after="220"/>
              <w:ind w:hanging="283"/>
              <w:rPr>
                <w:sz w:val="22"/>
                <w:szCs w:val="22"/>
              </w:rPr>
            </w:pPr>
            <w:ins w:id="469" w:author="Unknown">
              <w:r>
                <w:rPr>
                  <w:rStyle w:val="ins"/>
                  <w:sz w:val="22"/>
                  <w:szCs w:val="22"/>
                  <w:u w:val="single" w:color="000000"/>
                </w:rPr>
                <w:t>All components of artificial growing environments including growing media and vegetation are to be contained to ensure loose material does not fall from structures and public safety is not compromised.</w:t>
              </w:r>
            </w:ins>
          </w:p>
        </w:tc>
      </w:tr>
      <w:tr w:rsidR="00C3376F" w14:paraId="1FAB350E" w14:textId="77777777">
        <w:trPr>
          <w:tblCellSpacing w:w="15" w:type="dxa"/>
        </w:trPr>
        <w:tc>
          <w:tcPr>
            <w:tcW w:w="0" w:type="auto"/>
            <w:gridSpan w:val="4"/>
            <w:tcMar>
              <w:top w:w="15" w:type="dxa"/>
              <w:left w:w="15" w:type="dxa"/>
              <w:bottom w:w="15" w:type="dxa"/>
              <w:right w:w="15" w:type="dxa"/>
            </w:tcMar>
            <w:hideMark/>
          </w:tcPr>
          <w:p w14:paraId="15B36EB8" w14:textId="77777777" w:rsidR="00C3376F" w:rsidRDefault="00D623D7" w:rsidP="00D45E12">
            <w:pPr>
              <w:numPr>
                <w:ilvl w:val="0"/>
                <w:numId w:val="46"/>
              </w:numPr>
              <w:ind w:left="721" w:hanging="284"/>
              <w:rPr>
                <w:sz w:val="22"/>
                <w:szCs w:val="22"/>
              </w:rPr>
            </w:pPr>
            <w:ins w:id="470" w:author="Unknown">
              <w:r>
                <w:rPr>
                  <w:rStyle w:val="ins"/>
                  <w:sz w:val="22"/>
                  <w:szCs w:val="22"/>
                  <w:u w:val="single" w:color="000000"/>
                </w:rPr>
                <w:lastRenderedPageBreak/>
                <w:t xml:space="preserve">Tree and large shrub planting </w:t>
              </w:r>
              <w:proofErr w:type="gramStart"/>
              <w:r>
                <w:rPr>
                  <w:rStyle w:val="ins"/>
                  <w:sz w:val="22"/>
                  <w:szCs w:val="22"/>
                  <w:u w:val="single" w:color="000000"/>
                </w:rPr>
                <w:t>is</w:t>
              </w:r>
              <w:proofErr w:type="gramEnd"/>
              <w:r>
                <w:rPr>
                  <w:rStyle w:val="ins"/>
                  <w:sz w:val="22"/>
                  <w:szCs w:val="22"/>
                  <w:u w:val="single" w:color="000000"/>
                </w:rPr>
                <w:t xml:space="preserve"> designed, located and installed to ensure longevity of the planting and public safety. Methods for guying, anchoring and any other recommended safety installation techniques are required to be employed as recommended by a suitably qualified landscape designer or equivalent.</w:t>
              </w:r>
            </w:ins>
          </w:p>
        </w:tc>
      </w:tr>
      <w:tr w:rsidR="00C3376F" w14:paraId="0B511589" w14:textId="77777777" w:rsidTr="00B90568">
        <w:trPr>
          <w:gridAfter w:val="2"/>
          <w:tblCellSpacing w:w="15" w:type="dxa"/>
        </w:trPr>
        <w:tc>
          <w:tcPr>
            <w:tcW w:w="0" w:type="auto"/>
            <w:gridSpan w:val="2"/>
            <w:tcMar>
              <w:top w:w="15" w:type="dxa"/>
              <w:left w:w="15" w:type="dxa"/>
              <w:bottom w:w="15" w:type="dxa"/>
              <w:right w:w="15" w:type="dxa"/>
            </w:tcMar>
            <w:vAlign w:val="center"/>
          </w:tcPr>
          <w:p w14:paraId="714F53DC" w14:textId="67D30A8B" w:rsidR="00C3376F" w:rsidRDefault="00C3376F">
            <w:pPr>
              <w:rPr>
                <w:sz w:val="22"/>
                <w:szCs w:val="22"/>
              </w:rPr>
            </w:pPr>
          </w:p>
        </w:tc>
      </w:tr>
      <w:tr w:rsidR="00C3376F" w14:paraId="5E922729" w14:textId="77777777">
        <w:trPr>
          <w:gridAfter w:val="3"/>
          <w:tblCellSpacing w:w="15" w:type="dxa"/>
        </w:trPr>
        <w:tc>
          <w:tcPr>
            <w:tcW w:w="0" w:type="auto"/>
            <w:tcMar>
              <w:top w:w="15" w:type="dxa"/>
              <w:left w:w="15" w:type="dxa"/>
              <w:bottom w:w="15" w:type="dxa"/>
              <w:right w:w="15" w:type="dxa"/>
            </w:tcMar>
            <w:hideMark/>
          </w:tcPr>
          <w:p w14:paraId="522E8ADD" w14:textId="77777777" w:rsidR="00C3376F" w:rsidRDefault="00D623D7" w:rsidP="00F80E97">
            <w:pPr>
              <w:pStyle w:val="Heading4"/>
            </w:pPr>
            <w:ins w:id="471" w:author="Unknown">
              <w:r>
                <w:rPr>
                  <w:rStyle w:val="ins"/>
                  <w:sz w:val="22"/>
                  <w:szCs w:val="22"/>
                  <w:u w:val="single" w:color="000000"/>
                </w:rPr>
                <w:t>8</w:t>
              </w:r>
            </w:ins>
            <w:r>
              <w:t xml:space="preserve"> </w:t>
            </w:r>
            <w:ins w:id="472" w:author="Unknown">
              <w:r>
                <w:rPr>
                  <w:rStyle w:val="ins"/>
                  <w:sz w:val="22"/>
                  <w:szCs w:val="22"/>
                  <w:u w:val="single" w:color="000000"/>
                </w:rPr>
                <w:t>Structural considerations</w:t>
              </w:r>
            </w:ins>
          </w:p>
        </w:tc>
      </w:tr>
    </w:tbl>
    <w:p w14:paraId="7370E506"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6"/>
        <w:gridCol w:w="30"/>
        <w:gridCol w:w="30"/>
        <w:gridCol w:w="30"/>
        <w:gridCol w:w="45"/>
      </w:tblGrid>
      <w:tr w:rsidR="00C3376F" w14:paraId="580C303F" w14:textId="77777777">
        <w:trPr>
          <w:tblCellSpacing w:w="15" w:type="dxa"/>
        </w:trPr>
        <w:tc>
          <w:tcPr>
            <w:tcW w:w="0" w:type="auto"/>
            <w:gridSpan w:val="5"/>
            <w:tcMar>
              <w:top w:w="15" w:type="dxa"/>
              <w:left w:w="15" w:type="dxa"/>
              <w:bottom w:w="15" w:type="dxa"/>
              <w:right w:w="15" w:type="dxa"/>
            </w:tcMar>
            <w:hideMark/>
          </w:tcPr>
          <w:p w14:paraId="4D0F1E5A" w14:textId="77777777" w:rsidR="00C3376F" w:rsidRDefault="00D623D7">
            <w:pPr>
              <w:pStyle w:val="p"/>
              <w:rPr>
                <w:sz w:val="22"/>
                <w:szCs w:val="22"/>
              </w:rPr>
            </w:pPr>
            <w:ins w:id="473" w:author="Unknown">
              <w:r>
                <w:rPr>
                  <w:rStyle w:val="ins"/>
                  <w:sz w:val="22"/>
                  <w:szCs w:val="22"/>
                  <w:u w:val="single" w:color="000000"/>
                </w:rPr>
                <w:t xml:space="preserve">All structures, elements, </w:t>
              </w:r>
              <w:proofErr w:type="gramStart"/>
              <w:r>
                <w:rPr>
                  <w:rStyle w:val="ins"/>
                  <w:sz w:val="22"/>
                  <w:szCs w:val="22"/>
                  <w:u w:val="single" w:color="000000"/>
                </w:rPr>
                <w:t>components</w:t>
              </w:r>
              <w:proofErr w:type="gramEnd"/>
              <w:r>
                <w:rPr>
                  <w:rStyle w:val="ins"/>
                  <w:sz w:val="22"/>
                  <w:szCs w:val="22"/>
                  <w:u w:val="single" w:color="000000"/>
                </w:rPr>
                <w:t xml:space="preserve"> and fixings are to be selected, designed, installed and maintained to ensure performance without compromising structural integrity. The structural integrity of all landscaping containments should consider future dead loads and live loads. </w:t>
              </w:r>
            </w:ins>
          </w:p>
        </w:tc>
      </w:tr>
      <w:tr w:rsidR="00C3376F" w14:paraId="51BD1105" w14:textId="77777777" w:rsidTr="00594D49">
        <w:trPr>
          <w:gridAfter w:val="2"/>
          <w:tblCellSpacing w:w="15" w:type="dxa"/>
        </w:trPr>
        <w:tc>
          <w:tcPr>
            <w:tcW w:w="0" w:type="auto"/>
            <w:gridSpan w:val="3"/>
            <w:tcMar>
              <w:top w:w="15" w:type="dxa"/>
              <w:left w:w="15" w:type="dxa"/>
              <w:bottom w:w="15" w:type="dxa"/>
              <w:right w:w="15" w:type="dxa"/>
            </w:tcMar>
            <w:vAlign w:val="center"/>
          </w:tcPr>
          <w:p w14:paraId="323C635F" w14:textId="31F23D57" w:rsidR="00C3376F" w:rsidRDefault="00C3376F">
            <w:pPr>
              <w:rPr>
                <w:sz w:val="22"/>
                <w:szCs w:val="22"/>
              </w:rPr>
            </w:pPr>
          </w:p>
        </w:tc>
      </w:tr>
      <w:tr w:rsidR="00C3376F" w14:paraId="7C16284A" w14:textId="77777777">
        <w:trPr>
          <w:gridAfter w:val="1"/>
          <w:tblCellSpacing w:w="15" w:type="dxa"/>
        </w:trPr>
        <w:tc>
          <w:tcPr>
            <w:tcW w:w="0" w:type="auto"/>
            <w:gridSpan w:val="4"/>
            <w:tcMar>
              <w:top w:w="15" w:type="dxa"/>
              <w:left w:w="15" w:type="dxa"/>
              <w:bottom w:w="15" w:type="dxa"/>
              <w:right w:w="15" w:type="dxa"/>
            </w:tcMar>
            <w:hideMark/>
          </w:tcPr>
          <w:p w14:paraId="69BFBF2E" w14:textId="77777777" w:rsidR="00C3376F" w:rsidRDefault="00D623D7" w:rsidP="00F80E97">
            <w:pPr>
              <w:pStyle w:val="Heading4"/>
            </w:pPr>
            <w:ins w:id="474" w:author="Unknown">
              <w:r>
                <w:rPr>
                  <w:rStyle w:val="ins"/>
                  <w:sz w:val="22"/>
                  <w:szCs w:val="22"/>
                  <w:u w:val="single" w:color="000000"/>
                </w:rPr>
                <w:t>9</w:t>
              </w:r>
            </w:ins>
            <w:r>
              <w:t xml:space="preserve"> </w:t>
            </w:r>
            <w:ins w:id="475" w:author="Unknown">
              <w:r>
                <w:rPr>
                  <w:rStyle w:val="ins"/>
                  <w:sz w:val="22"/>
                  <w:szCs w:val="22"/>
                  <w:u w:val="single" w:color="000000"/>
                </w:rPr>
                <w:t>Drainage and waterproofing</w:t>
              </w:r>
            </w:ins>
          </w:p>
        </w:tc>
      </w:tr>
      <w:tr w:rsidR="00C3376F" w14:paraId="78DD3DAD" w14:textId="77777777" w:rsidTr="0086182A">
        <w:trPr>
          <w:gridAfter w:val="3"/>
          <w:tblCellSpacing w:w="15" w:type="dxa"/>
        </w:trPr>
        <w:tc>
          <w:tcPr>
            <w:tcW w:w="0" w:type="auto"/>
            <w:gridSpan w:val="2"/>
            <w:tcMar>
              <w:top w:w="15" w:type="dxa"/>
              <w:left w:w="15" w:type="dxa"/>
              <w:bottom w:w="15" w:type="dxa"/>
              <w:right w:w="15" w:type="dxa"/>
            </w:tcMar>
            <w:vAlign w:val="center"/>
          </w:tcPr>
          <w:p w14:paraId="27EE37BE" w14:textId="6A29076D" w:rsidR="00C3376F" w:rsidRDefault="00C3376F">
            <w:pPr>
              <w:rPr>
                <w:sz w:val="22"/>
                <w:szCs w:val="22"/>
              </w:rPr>
            </w:pPr>
          </w:p>
        </w:tc>
      </w:tr>
      <w:tr w:rsidR="00C3376F" w14:paraId="581D7CDC" w14:textId="77777777">
        <w:trPr>
          <w:tblCellSpacing w:w="15" w:type="dxa"/>
        </w:trPr>
        <w:tc>
          <w:tcPr>
            <w:tcW w:w="0" w:type="auto"/>
            <w:gridSpan w:val="5"/>
            <w:tcMar>
              <w:top w:w="15" w:type="dxa"/>
              <w:left w:w="15" w:type="dxa"/>
              <w:bottom w:w="15" w:type="dxa"/>
              <w:right w:w="15" w:type="dxa"/>
            </w:tcMar>
            <w:hideMark/>
          </w:tcPr>
          <w:p w14:paraId="7B8C8028" w14:textId="77777777" w:rsidR="00C3376F" w:rsidRDefault="00D623D7">
            <w:pPr>
              <w:pStyle w:val="p"/>
              <w:rPr>
                <w:sz w:val="22"/>
                <w:szCs w:val="22"/>
              </w:rPr>
            </w:pPr>
            <w:ins w:id="476" w:author="Unknown">
              <w:r>
                <w:rPr>
                  <w:rStyle w:val="ins"/>
                  <w:sz w:val="22"/>
                  <w:szCs w:val="22"/>
                  <w:u w:val="single" w:color="000000"/>
                </w:rPr>
                <w:t xml:space="preserve">Appropriate drainage design and waterproofing material and/or technology is to be provided to all artificial growing environments to achieve safe, </w:t>
              </w:r>
              <w:proofErr w:type="gramStart"/>
              <w:r>
                <w:rPr>
                  <w:rStyle w:val="ins"/>
                  <w:sz w:val="22"/>
                  <w:szCs w:val="22"/>
                  <w:u w:val="single" w:color="000000"/>
                </w:rPr>
                <w:t>durable</w:t>
              </w:r>
              <w:proofErr w:type="gramEnd"/>
              <w:r>
                <w:rPr>
                  <w:rStyle w:val="ins"/>
                  <w:sz w:val="22"/>
                  <w:szCs w:val="22"/>
                  <w:u w:val="single" w:color="000000"/>
                </w:rPr>
                <w:t xml:space="preserve"> and long-term integration with structures and built elements. </w:t>
              </w:r>
            </w:ins>
          </w:p>
        </w:tc>
      </w:tr>
      <w:tr w:rsidR="00C3376F" w14:paraId="68D09422" w14:textId="77777777" w:rsidTr="00594D49">
        <w:trPr>
          <w:gridAfter w:val="4"/>
          <w:tblCellSpacing w:w="15" w:type="dxa"/>
        </w:trPr>
        <w:tc>
          <w:tcPr>
            <w:tcW w:w="0" w:type="auto"/>
            <w:tcMar>
              <w:top w:w="15" w:type="dxa"/>
              <w:left w:w="15" w:type="dxa"/>
              <w:bottom w:w="15" w:type="dxa"/>
              <w:right w:w="15" w:type="dxa"/>
            </w:tcMar>
            <w:vAlign w:val="center"/>
          </w:tcPr>
          <w:p w14:paraId="40F742F5" w14:textId="4D529E7D" w:rsidR="00C3376F" w:rsidRDefault="00C3376F">
            <w:pPr>
              <w:rPr>
                <w:sz w:val="22"/>
                <w:szCs w:val="22"/>
              </w:rPr>
            </w:pPr>
          </w:p>
        </w:tc>
      </w:tr>
    </w:tbl>
    <w:p w14:paraId="24CFC21B" w14:textId="77777777" w:rsidR="00C3376F" w:rsidRDefault="00C3376F">
      <w:pPr>
        <w:rPr>
          <w:vanish/>
        </w:rPr>
      </w:pPr>
    </w:p>
    <w:p w14:paraId="575AE2CC" w14:textId="27D0E3D3" w:rsidR="00C3376F" w:rsidRDefault="0086182A">
      <w:pPr>
        <w:pStyle w:val="p"/>
        <w:spacing w:before="319" w:after="319"/>
        <w:rPr>
          <w:b/>
          <w:bCs/>
        </w:rPr>
      </w:pPr>
      <w:r>
        <w:rPr>
          <w:b/>
          <w:bCs/>
        </w:rPr>
        <w:t>5</w:t>
      </w:r>
      <w:r w:rsidR="00D623D7">
        <w:rPr>
          <w:b/>
          <w:bCs/>
        </w:rPr>
        <w:t xml:space="preserve"> Landscape maintenance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39480A5D" w14:textId="77777777">
        <w:trPr>
          <w:tblCellSpacing w:w="15" w:type="dxa"/>
        </w:trPr>
        <w:tc>
          <w:tcPr>
            <w:tcW w:w="0" w:type="auto"/>
            <w:tcMar>
              <w:top w:w="15" w:type="dxa"/>
              <w:left w:w="15" w:type="dxa"/>
              <w:bottom w:w="15" w:type="dxa"/>
              <w:right w:w="15" w:type="dxa"/>
            </w:tcMar>
            <w:vAlign w:val="center"/>
            <w:hideMark/>
          </w:tcPr>
          <w:p w14:paraId="074AA740" w14:textId="77777777"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33CC13B9" w14:textId="77777777" w:rsidR="0086182A" w:rsidRDefault="0086182A">
            <w:pPr>
              <w:rPr>
                <w:sz w:val="22"/>
                <w:szCs w:val="22"/>
              </w:rPr>
            </w:pPr>
          </w:p>
          <w:p w14:paraId="54BB8772" w14:textId="76B19028" w:rsidR="0086182A" w:rsidRDefault="0086182A" w:rsidP="00F80E97">
            <w:pPr>
              <w:pStyle w:val="Heading4"/>
            </w:pPr>
            <w:del w:id="477" w:author="Unknown">
              <w:r>
                <w:rPr>
                  <w:rStyle w:val="del"/>
                  <w:strike/>
                  <w:sz w:val="22"/>
                  <w:szCs w:val="22"/>
                </w:rPr>
                <w:delText>5</w:delText>
              </w:r>
            </w:del>
            <w:ins w:id="478" w:author="Unknown">
              <w:r>
                <w:rPr>
                  <w:rStyle w:val="ins"/>
                  <w:sz w:val="22"/>
                  <w:szCs w:val="22"/>
                  <w:u w:val="single" w:color="000000"/>
                </w:rPr>
                <w:t>10</w:t>
              </w:r>
            </w:ins>
            <w:r>
              <w:t xml:space="preserve"> Landscape maintenance</w:t>
            </w:r>
          </w:p>
        </w:tc>
      </w:tr>
      <w:tr w:rsidR="00C3376F" w14:paraId="44C24277" w14:textId="77777777">
        <w:trPr>
          <w:tblCellSpacing w:w="15" w:type="dxa"/>
        </w:trPr>
        <w:tc>
          <w:tcPr>
            <w:tcW w:w="0" w:type="auto"/>
            <w:tcMar>
              <w:top w:w="15" w:type="dxa"/>
              <w:left w:w="15" w:type="dxa"/>
              <w:bottom w:w="15" w:type="dxa"/>
              <w:right w:w="15" w:type="dxa"/>
            </w:tcMar>
            <w:hideMark/>
          </w:tcPr>
          <w:p w14:paraId="0BBBF568" w14:textId="77777777" w:rsidR="00C3376F" w:rsidRDefault="00D623D7">
            <w:pPr>
              <w:numPr>
                <w:ilvl w:val="0"/>
                <w:numId w:val="47"/>
              </w:numPr>
              <w:spacing w:before="220" w:after="220"/>
              <w:ind w:hanging="283"/>
              <w:rPr>
                <w:sz w:val="22"/>
                <w:szCs w:val="22"/>
              </w:rPr>
            </w:pPr>
            <w:del w:id="479" w:author="Unknown">
              <w:r>
                <w:rPr>
                  <w:rStyle w:val="del"/>
                  <w:strike/>
                  <w:sz w:val="22"/>
                  <w:szCs w:val="22"/>
                </w:rPr>
                <w:delText>The landscape design is</w:delText>
              </w:r>
            </w:del>
            <w:ins w:id="480" w:author="Unknown">
              <w:r>
                <w:rPr>
                  <w:rStyle w:val="ins"/>
                  <w:sz w:val="22"/>
                  <w:szCs w:val="22"/>
                  <w:u w:val="single" w:color="000000"/>
                </w:rPr>
                <w:t>Landscaping areas are</w:t>
              </w:r>
            </w:ins>
            <w:r>
              <w:rPr>
                <w:sz w:val="22"/>
                <w:szCs w:val="22"/>
              </w:rPr>
              <w:t xml:space="preserve"> to continue to </w:t>
            </w:r>
            <w:del w:id="481" w:author="Unknown">
              <w:r>
                <w:rPr>
                  <w:rStyle w:val="del"/>
                  <w:strike/>
                  <w:sz w:val="22"/>
                  <w:szCs w:val="22"/>
                </w:rPr>
                <w:delText>deliver water-efficient outcomes</w:delText>
              </w:r>
            </w:del>
            <w:ins w:id="482" w:author="Unknown">
              <w:r>
                <w:rPr>
                  <w:rStyle w:val="ins"/>
                  <w:sz w:val="22"/>
                  <w:szCs w:val="22"/>
                  <w:u w:val="single" w:color="000000"/>
                </w:rPr>
                <w:t>perform and thrive</w:t>
              </w:r>
            </w:ins>
            <w:r>
              <w:rPr>
                <w:sz w:val="22"/>
                <w:szCs w:val="22"/>
              </w:rPr>
              <w:t xml:space="preserve"> throughout </w:t>
            </w:r>
            <w:del w:id="483" w:author="Unknown">
              <w:r>
                <w:rPr>
                  <w:rStyle w:val="del"/>
                  <w:strike/>
                  <w:sz w:val="22"/>
                  <w:szCs w:val="22"/>
                </w:rPr>
                <w:delText>its</w:delText>
              </w:r>
            </w:del>
            <w:ins w:id="484" w:author="Unknown">
              <w:r>
                <w:rPr>
                  <w:rStyle w:val="ins"/>
                  <w:sz w:val="22"/>
                  <w:szCs w:val="22"/>
                  <w:u w:val="single" w:color="000000"/>
                </w:rPr>
                <w:t>the</w:t>
              </w:r>
            </w:ins>
            <w:r>
              <w:rPr>
                <w:sz w:val="22"/>
                <w:szCs w:val="22"/>
              </w:rPr>
              <w:t xml:space="preserve"> life </w:t>
            </w:r>
            <w:del w:id="485" w:author="Unknown">
              <w:r>
                <w:rPr>
                  <w:rStyle w:val="del"/>
                  <w:strike/>
                  <w:sz w:val="22"/>
                  <w:szCs w:val="22"/>
                </w:rPr>
                <w:delText>through</w:delText>
              </w:r>
            </w:del>
            <w:ins w:id="486" w:author="Unknown">
              <w:r>
                <w:rPr>
                  <w:rStyle w:val="ins"/>
                  <w:sz w:val="22"/>
                  <w:szCs w:val="22"/>
                  <w:u w:val="single" w:color="000000"/>
                </w:rPr>
                <w:t>of</w:t>
              </w:r>
            </w:ins>
            <w:r>
              <w:rPr>
                <w:sz w:val="22"/>
                <w:szCs w:val="22"/>
              </w:rPr>
              <w:t xml:space="preserve"> the </w:t>
            </w:r>
            <w:del w:id="487" w:author="Unknown">
              <w:r>
                <w:rPr>
                  <w:rStyle w:val="del"/>
                  <w:strike/>
                  <w:sz w:val="22"/>
                  <w:szCs w:val="22"/>
                </w:rPr>
                <w:delText>preparation</w:delText>
              </w:r>
            </w:del>
            <w:ins w:id="488" w:author="Unknown">
              <w:r>
                <w:rPr>
                  <w:rStyle w:val="ins"/>
                  <w:sz w:val="22"/>
                  <w:szCs w:val="22"/>
                  <w:u w:val="single" w:color="000000"/>
                </w:rPr>
                <w:t>development. To ensure the suitability and sustainability</w:t>
              </w:r>
            </w:ins>
            <w:r>
              <w:rPr>
                <w:sz w:val="22"/>
                <w:szCs w:val="22"/>
              </w:rPr>
              <w:t xml:space="preserve"> of</w:t>
            </w:r>
            <w:ins w:id="489" w:author="Unknown">
              <w:r>
                <w:rPr>
                  <w:rStyle w:val="ins"/>
                  <w:sz w:val="22"/>
                  <w:szCs w:val="22"/>
                  <w:u w:val="single" w:color="000000"/>
                </w:rPr>
                <w:t xml:space="preserve"> these areas,</w:t>
              </w:r>
            </w:ins>
            <w:r>
              <w:rPr>
                <w:sz w:val="22"/>
                <w:szCs w:val="22"/>
              </w:rPr>
              <w:t xml:space="preserve"> a landscape maintenance plan</w:t>
            </w:r>
            <w:ins w:id="490" w:author="Unknown">
              <w:r>
                <w:rPr>
                  <w:rStyle w:val="ins"/>
                  <w:sz w:val="22"/>
                  <w:szCs w:val="22"/>
                  <w:u w:val="single" w:color="000000"/>
                </w:rPr>
                <w:t xml:space="preserve"> may be required to be prepared</w:t>
              </w:r>
            </w:ins>
            <w:r>
              <w:rPr>
                <w:sz w:val="22"/>
                <w:szCs w:val="22"/>
              </w:rPr>
              <w:t xml:space="preserve"> by a suitably qualified horticulturist or landscape designer (or irrigation designer for any irrigation system component of the landscape management plan).</w:t>
            </w:r>
          </w:p>
        </w:tc>
      </w:tr>
      <w:tr w:rsidR="00C3376F" w14:paraId="6ACEA2BC" w14:textId="77777777">
        <w:trPr>
          <w:tblCellSpacing w:w="15" w:type="dxa"/>
        </w:trPr>
        <w:tc>
          <w:tcPr>
            <w:tcW w:w="0" w:type="auto"/>
            <w:tcMar>
              <w:top w:w="15" w:type="dxa"/>
              <w:left w:w="15" w:type="dxa"/>
              <w:bottom w:w="15" w:type="dxa"/>
              <w:right w:w="15" w:type="dxa"/>
            </w:tcMar>
            <w:hideMark/>
          </w:tcPr>
          <w:p w14:paraId="735A67B9" w14:textId="77777777" w:rsidR="00C3376F" w:rsidRDefault="00D623D7" w:rsidP="0086182A">
            <w:pPr>
              <w:numPr>
                <w:ilvl w:val="0"/>
                <w:numId w:val="48"/>
              </w:numPr>
              <w:ind w:hanging="283"/>
              <w:rPr>
                <w:sz w:val="22"/>
                <w:szCs w:val="22"/>
              </w:rPr>
            </w:pPr>
            <w:r>
              <w:rPr>
                <w:sz w:val="22"/>
                <w:szCs w:val="22"/>
              </w:rPr>
              <w:t xml:space="preserve">The landscape maintenance plan is to include: </w:t>
            </w:r>
          </w:p>
          <w:p w14:paraId="6E4A28D4" w14:textId="77777777" w:rsidR="00C3376F" w:rsidRDefault="00D623D7" w:rsidP="0086182A">
            <w:pPr>
              <w:numPr>
                <w:ilvl w:val="1"/>
                <w:numId w:val="48"/>
              </w:numPr>
              <w:ind w:hanging="283"/>
              <w:rPr>
                <w:sz w:val="22"/>
                <w:szCs w:val="22"/>
              </w:rPr>
            </w:pPr>
            <w:ins w:id="491" w:author="Unknown">
              <w:r>
                <w:rPr>
                  <w:rStyle w:val="ins"/>
                  <w:sz w:val="22"/>
                  <w:szCs w:val="22"/>
                  <w:u w:val="single" w:color="000000"/>
                </w:rPr>
                <w:t xml:space="preserve">water use </w:t>
              </w:r>
              <w:proofErr w:type="gramStart"/>
              <w:r>
                <w:rPr>
                  <w:rStyle w:val="ins"/>
                  <w:sz w:val="22"/>
                  <w:szCs w:val="22"/>
                  <w:u w:val="single" w:color="000000"/>
                </w:rPr>
                <w:t>efficiency;</w:t>
              </w:r>
            </w:ins>
            <w:proofErr w:type="gramEnd"/>
          </w:p>
          <w:p w14:paraId="2E0D3A56" w14:textId="77777777" w:rsidR="00C3376F" w:rsidRDefault="00D623D7" w:rsidP="0086182A">
            <w:pPr>
              <w:numPr>
                <w:ilvl w:val="1"/>
                <w:numId w:val="48"/>
              </w:numPr>
              <w:ind w:hanging="283"/>
              <w:rPr>
                <w:sz w:val="22"/>
                <w:szCs w:val="22"/>
              </w:rPr>
            </w:pPr>
            <w:r>
              <w:rPr>
                <w:sz w:val="22"/>
                <w:szCs w:val="22"/>
              </w:rPr>
              <w:t xml:space="preserve">regular top dressing and aeration to turfed </w:t>
            </w:r>
            <w:proofErr w:type="gramStart"/>
            <w:r>
              <w:rPr>
                <w:sz w:val="22"/>
                <w:szCs w:val="22"/>
              </w:rPr>
              <w:t>areas;</w:t>
            </w:r>
            <w:proofErr w:type="gramEnd"/>
          </w:p>
          <w:p w14:paraId="4C83CFAE" w14:textId="77777777" w:rsidR="00C3376F" w:rsidRDefault="00D623D7" w:rsidP="0086182A">
            <w:pPr>
              <w:numPr>
                <w:ilvl w:val="1"/>
                <w:numId w:val="48"/>
              </w:numPr>
              <w:ind w:hanging="271"/>
              <w:rPr>
                <w:sz w:val="22"/>
                <w:szCs w:val="22"/>
              </w:rPr>
            </w:pPr>
            <w:ins w:id="492" w:author="Unknown">
              <w:r>
                <w:rPr>
                  <w:rStyle w:val="ins"/>
                  <w:sz w:val="22"/>
                  <w:szCs w:val="22"/>
                  <w:u w:val="single" w:color="000000"/>
                </w:rPr>
                <w:t xml:space="preserve">on-going removal, replacement and/or </w:t>
              </w:r>
            </w:ins>
            <w:r>
              <w:rPr>
                <w:sz w:val="22"/>
                <w:szCs w:val="22"/>
              </w:rPr>
              <w:t xml:space="preserve">top-up </w:t>
            </w:r>
            <w:del w:id="493" w:author="Unknown">
              <w:r>
                <w:rPr>
                  <w:rStyle w:val="del"/>
                  <w:strike/>
                  <w:sz w:val="22"/>
                  <w:szCs w:val="22"/>
                </w:rPr>
                <w:delText>mulching</w:delText>
              </w:r>
            </w:del>
            <w:ins w:id="494" w:author="Unknown">
              <w:r>
                <w:rPr>
                  <w:rStyle w:val="ins"/>
                  <w:sz w:val="22"/>
                  <w:szCs w:val="22"/>
                  <w:u w:val="single" w:color="000000"/>
                </w:rPr>
                <w:t xml:space="preserve">of growing media including (but not limited to) soil, mulch and </w:t>
              </w:r>
              <w:proofErr w:type="gramStart"/>
              <w:r>
                <w:rPr>
                  <w:rStyle w:val="ins"/>
                  <w:sz w:val="22"/>
                  <w:szCs w:val="22"/>
                  <w:u w:val="single" w:color="000000"/>
                </w:rPr>
                <w:t>compost</w:t>
              </w:r>
            </w:ins>
            <w:r>
              <w:rPr>
                <w:sz w:val="22"/>
                <w:szCs w:val="22"/>
              </w:rPr>
              <w:t>;</w:t>
            </w:r>
            <w:proofErr w:type="gramEnd"/>
          </w:p>
          <w:p w14:paraId="77C32943" w14:textId="77777777" w:rsidR="00C3376F" w:rsidRDefault="00D623D7" w:rsidP="0086182A">
            <w:pPr>
              <w:numPr>
                <w:ilvl w:val="1"/>
                <w:numId w:val="48"/>
              </w:numPr>
              <w:ind w:hanging="283"/>
              <w:rPr>
                <w:sz w:val="22"/>
                <w:szCs w:val="22"/>
              </w:rPr>
            </w:pPr>
            <w:del w:id="495" w:author="Unknown">
              <w:r>
                <w:rPr>
                  <w:rStyle w:val="del"/>
                  <w:strike/>
                  <w:sz w:val="22"/>
                  <w:szCs w:val="22"/>
                </w:rPr>
                <w:delText>ongoing</w:delText>
              </w:r>
            </w:del>
            <w:ins w:id="496" w:author="Unknown">
              <w:r>
                <w:rPr>
                  <w:rStyle w:val="ins"/>
                  <w:sz w:val="22"/>
                  <w:szCs w:val="22"/>
                  <w:u w:val="single" w:color="000000"/>
                </w:rPr>
                <w:t>on-going</w:t>
              </w:r>
            </w:ins>
            <w:r>
              <w:rPr>
                <w:sz w:val="22"/>
                <w:szCs w:val="22"/>
              </w:rPr>
              <w:t xml:space="preserve"> weed suppression and </w:t>
            </w:r>
            <w:proofErr w:type="gramStart"/>
            <w:r>
              <w:rPr>
                <w:sz w:val="22"/>
                <w:szCs w:val="22"/>
              </w:rPr>
              <w:t>removal;</w:t>
            </w:r>
            <w:proofErr w:type="gramEnd"/>
          </w:p>
          <w:p w14:paraId="1512F47E" w14:textId="77777777" w:rsidR="00C3376F" w:rsidRDefault="00D623D7" w:rsidP="0086182A">
            <w:pPr>
              <w:numPr>
                <w:ilvl w:val="1"/>
                <w:numId w:val="48"/>
              </w:numPr>
              <w:ind w:hanging="283"/>
              <w:rPr>
                <w:sz w:val="22"/>
                <w:szCs w:val="22"/>
              </w:rPr>
            </w:pPr>
            <w:del w:id="497" w:author="Unknown">
              <w:r>
                <w:rPr>
                  <w:rStyle w:val="del"/>
                  <w:strike/>
                  <w:sz w:val="22"/>
                  <w:szCs w:val="22"/>
                </w:rPr>
                <w:delText>regular incorporation of compost into garden beds;</w:delText>
              </w:r>
            </w:del>
          </w:p>
          <w:p w14:paraId="133A30B6" w14:textId="77777777" w:rsidR="00C3376F" w:rsidRDefault="00D623D7" w:rsidP="0086182A">
            <w:pPr>
              <w:numPr>
                <w:ilvl w:val="1"/>
                <w:numId w:val="48"/>
              </w:numPr>
              <w:ind w:hanging="222"/>
              <w:rPr>
                <w:sz w:val="22"/>
                <w:szCs w:val="22"/>
              </w:rPr>
            </w:pPr>
            <w:del w:id="498" w:author="Unknown">
              <w:r>
                <w:rPr>
                  <w:rStyle w:val="del"/>
                  <w:strike/>
                  <w:sz w:val="22"/>
                  <w:szCs w:val="22"/>
                </w:rPr>
                <w:delText>ongoing</w:delText>
              </w:r>
            </w:del>
            <w:ins w:id="499" w:author="Unknown">
              <w:r>
                <w:rPr>
                  <w:rStyle w:val="ins"/>
                  <w:sz w:val="22"/>
                  <w:szCs w:val="22"/>
                  <w:u w:val="single" w:color="000000"/>
                </w:rPr>
                <w:t>on-going</w:t>
              </w:r>
            </w:ins>
            <w:r>
              <w:rPr>
                <w:sz w:val="22"/>
                <w:szCs w:val="22"/>
              </w:rPr>
              <w:t xml:space="preserve"> maintenance of plants, such as pruning to maintain </w:t>
            </w:r>
            <w:proofErr w:type="spellStart"/>
            <w:r>
              <w:rPr>
                <w:sz w:val="22"/>
                <w:szCs w:val="22"/>
              </w:rPr>
              <w:t>vigour</w:t>
            </w:r>
            <w:proofErr w:type="spellEnd"/>
            <w:r>
              <w:rPr>
                <w:sz w:val="22"/>
                <w:szCs w:val="22"/>
              </w:rPr>
              <w:t xml:space="preserve"> or size, or the removal </w:t>
            </w:r>
            <w:ins w:id="500" w:author="Unknown">
              <w:r>
                <w:rPr>
                  <w:rStyle w:val="ins"/>
                  <w:sz w:val="22"/>
                  <w:szCs w:val="22"/>
                  <w:u w:val="single" w:color="000000"/>
                </w:rPr>
                <w:t xml:space="preserve">and replacement </w:t>
              </w:r>
            </w:ins>
            <w:r>
              <w:rPr>
                <w:sz w:val="22"/>
                <w:szCs w:val="22"/>
              </w:rPr>
              <w:t xml:space="preserve">of damaged or diseased </w:t>
            </w:r>
            <w:ins w:id="501" w:author="Unknown">
              <w:r>
                <w:rPr>
                  <w:rStyle w:val="ins"/>
                  <w:sz w:val="22"/>
                  <w:szCs w:val="22"/>
                  <w:u w:val="single" w:color="000000"/>
                </w:rPr>
                <w:t xml:space="preserve">plants and </w:t>
              </w:r>
            </w:ins>
            <w:r>
              <w:rPr>
                <w:sz w:val="22"/>
                <w:szCs w:val="22"/>
              </w:rPr>
              <w:t xml:space="preserve">plant </w:t>
            </w:r>
            <w:proofErr w:type="gramStart"/>
            <w:r>
              <w:rPr>
                <w:sz w:val="22"/>
                <w:szCs w:val="22"/>
              </w:rPr>
              <w:t>material</w:t>
            </w:r>
            <w:ins w:id="502" w:author="Unknown">
              <w:r>
                <w:rPr>
                  <w:rStyle w:val="ins"/>
                  <w:sz w:val="22"/>
                  <w:szCs w:val="22"/>
                  <w:u w:val="single" w:color="000000"/>
                </w:rPr>
                <w:t>;</w:t>
              </w:r>
            </w:ins>
            <w:proofErr w:type="gramEnd"/>
          </w:p>
          <w:p w14:paraId="3A6B6CAA" w14:textId="77777777" w:rsidR="00C3376F" w:rsidRDefault="00D623D7" w:rsidP="0086182A">
            <w:pPr>
              <w:numPr>
                <w:ilvl w:val="1"/>
                <w:numId w:val="48"/>
              </w:numPr>
              <w:ind w:hanging="283"/>
              <w:rPr>
                <w:sz w:val="22"/>
                <w:szCs w:val="22"/>
              </w:rPr>
            </w:pPr>
            <w:ins w:id="503" w:author="Unknown">
              <w:r>
                <w:rPr>
                  <w:rStyle w:val="ins"/>
                  <w:sz w:val="22"/>
                  <w:szCs w:val="22"/>
                  <w:u w:val="single" w:color="000000"/>
                </w:rPr>
                <w:t xml:space="preserve">indicative method of maintenance </w:t>
              </w:r>
              <w:proofErr w:type="gramStart"/>
              <w:r>
                <w:rPr>
                  <w:rStyle w:val="ins"/>
                  <w:sz w:val="22"/>
                  <w:szCs w:val="22"/>
                  <w:u w:val="single" w:color="000000"/>
                </w:rPr>
                <w:t>access</w:t>
              </w:r>
            </w:ins>
            <w:r>
              <w:rPr>
                <w:sz w:val="22"/>
                <w:szCs w:val="22"/>
              </w:rPr>
              <w:t>;</w:t>
            </w:r>
            <w:proofErr w:type="gramEnd"/>
          </w:p>
          <w:p w14:paraId="46349897" w14:textId="77777777" w:rsidR="00C3376F" w:rsidRDefault="00D623D7" w:rsidP="0086182A">
            <w:pPr>
              <w:numPr>
                <w:ilvl w:val="1"/>
                <w:numId w:val="48"/>
              </w:numPr>
              <w:ind w:hanging="283"/>
              <w:rPr>
                <w:sz w:val="22"/>
                <w:szCs w:val="22"/>
              </w:rPr>
            </w:pPr>
            <w:r>
              <w:rPr>
                <w:sz w:val="22"/>
                <w:szCs w:val="22"/>
              </w:rPr>
              <w:t>a schedule that lists tasks, locations</w:t>
            </w:r>
            <w:ins w:id="504" w:author="Unknown">
              <w:r>
                <w:rPr>
                  <w:rStyle w:val="ins"/>
                  <w:sz w:val="22"/>
                  <w:szCs w:val="22"/>
                  <w:u w:val="single" w:color="000000"/>
                </w:rPr>
                <w:t>, staffing</w:t>
              </w:r>
            </w:ins>
            <w:r>
              <w:rPr>
                <w:sz w:val="22"/>
                <w:szCs w:val="22"/>
              </w:rPr>
              <w:t>, frequency, season of visit and number of visits per year.</w:t>
            </w:r>
          </w:p>
        </w:tc>
      </w:tr>
      <w:tr w:rsidR="00C3376F" w14:paraId="580A1219" w14:textId="77777777">
        <w:trPr>
          <w:tblCellSpacing w:w="15" w:type="dxa"/>
        </w:trPr>
        <w:tc>
          <w:tcPr>
            <w:tcW w:w="0" w:type="auto"/>
            <w:tcMar>
              <w:top w:w="15" w:type="dxa"/>
              <w:left w:w="15" w:type="dxa"/>
              <w:bottom w:w="15" w:type="dxa"/>
              <w:right w:w="15" w:type="dxa"/>
            </w:tcMar>
            <w:hideMark/>
          </w:tcPr>
          <w:p w14:paraId="7724C0EC" w14:textId="77777777" w:rsidR="00C3376F" w:rsidRDefault="00D623D7">
            <w:pPr>
              <w:pStyle w:val="p"/>
              <w:rPr>
                <w:sz w:val="22"/>
                <w:szCs w:val="22"/>
              </w:rPr>
            </w:pPr>
            <w:ins w:id="505" w:author="Unknown">
              <w:r>
                <w:rPr>
                  <w:rStyle w:val="ins"/>
                  <w:sz w:val="22"/>
                  <w:szCs w:val="22"/>
                  <w:u w:val="single" w:color="000000"/>
                </w:rPr>
                <w:t>Note—floor plans, diagrams, elevations, and sections as well as indicative maintenance schedules and procedures are to be provided to demonstrate compliance. </w:t>
              </w:r>
            </w:ins>
          </w:p>
        </w:tc>
      </w:tr>
      <w:tr w:rsidR="00C3376F" w14:paraId="1E9E9FEB" w14:textId="77777777">
        <w:trPr>
          <w:tblCellSpacing w:w="15" w:type="dxa"/>
        </w:trPr>
        <w:tc>
          <w:tcPr>
            <w:tcW w:w="0" w:type="auto"/>
            <w:tcMar>
              <w:top w:w="15" w:type="dxa"/>
              <w:left w:w="15" w:type="dxa"/>
              <w:bottom w:w="15" w:type="dxa"/>
              <w:right w:w="15" w:type="dxa"/>
            </w:tcMar>
            <w:hideMark/>
          </w:tcPr>
          <w:p w14:paraId="6D597857" w14:textId="77777777" w:rsidR="00C3376F" w:rsidRDefault="00D623D7">
            <w:pPr>
              <w:numPr>
                <w:ilvl w:val="0"/>
                <w:numId w:val="49"/>
              </w:numPr>
              <w:spacing w:before="220"/>
              <w:ind w:hanging="283"/>
              <w:rPr>
                <w:sz w:val="22"/>
                <w:szCs w:val="22"/>
              </w:rPr>
            </w:pPr>
            <w:r>
              <w:rPr>
                <w:sz w:val="22"/>
                <w:szCs w:val="22"/>
              </w:rPr>
              <w:t xml:space="preserve">Where an irrigation system is required, the landscape maintenance plan is to </w:t>
            </w:r>
            <w:ins w:id="506" w:author="Unknown">
              <w:r>
                <w:rPr>
                  <w:rStyle w:val="ins"/>
                  <w:sz w:val="22"/>
                  <w:szCs w:val="22"/>
                  <w:u w:val="single" w:color="000000"/>
                </w:rPr>
                <w:t xml:space="preserve">also </w:t>
              </w:r>
            </w:ins>
            <w:r>
              <w:rPr>
                <w:sz w:val="22"/>
                <w:szCs w:val="22"/>
              </w:rPr>
              <w:t>include</w:t>
            </w:r>
            <w:ins w:id="507" w:author="Unknown">
              <w:r>
                <w:rPr>
                  <w:rStyle w:val="ins"/>
                  <w:sz w:val="22"/>
                  <w:szCs w:val="22"/>
                  <w:u w:val="single" w:color="000000"/>
                </w:rPr>
                <w:t xml:space="preserve"> details on</w:t>
              </w:r>
            </w:ins>
            <w:r>
              <w:rPr>
                <w:sz w:val="22"/>
                <w:szCs w:val="22"/>
              </w:rPr>
              <w:t xml:space="preserve">: </w:t>
            </w:r>
          </w:p>
          <w:p w14:paraId="1C6A9F30" w14:textId="77777777" w:rsidR="00C3376F" w:rsidRDefault="00D623D7">
            <w:pPr>
              <w:numPr>
                <w:ilvl w:val="1"/>
                <w:numId w:val="49"/>
              </w:numPr>
              <w:ind w:hanging="283"/>
              <w:rPr>
                <w:sz w:val="22"/>
                <w:szCs w:val="22"/>
              </w:rPr>
            </w:pPr>
            <w:r>
              <w:rPr>
                <w:sz w:val="22"/>
                <w:szCs w:val="22"/>
              </w:rPr>
              <w:lastRenderedPageBreak/>
              <w:t xml:space="preserve">conducting leak and blockage checks in irrigation lines and </w:t>
            </w:r>
            <w:proofErr w:type="gramStart"/>
            <w:r>
              <w:rPr>
                <w:sz w:val="22"/>
                <w:szCs w:val="22"/>
              </w:rPr>
              <w:t>emitters;</w:t>
            </w:r>
            <w:proofErr w:type="gramEnd"/>
          </w:p>
          <w:p w14:paraId="4169B866" w14:textId="77777777" w:rsidR="00C3376F" w:rsidRDefault="00D623D7">
            <w:pPr>
              <w:numPr>
                <w:ilvl w:val="1"/>
                <w:numId w:val="49"/>
              </w:numPr>
              <w:ind w:hanging="283"/>
              <w:rPr>
                <w:sz w:val="22"/>
                <w:szCs w:val="22"/>
              </w:rPr>
            </w:pPr>
            <w:r>
              <w:rPr>
                <w:sz w:val="22"/>
                <w:szCs w:val="22"/>
              </w:rPr>
              <w:t xml:space="preserve">reprogramming the irrigation controller and restationing of emitters as plants grow, die out and are </w:t>
            </w:r>
            <w:proofErr w:type="gramStart"/>
            <w:r>
              <w:rPr>
                <w:sz w:val="22"/>
                <w:szCs w:val="22"/>
              </w:rPr>
              <w:t>replaced;</w:t>
            </w:r>
            <w:proofErr w:type="gramEnd"/>
          </w:p>
          <w:p w14:paraId="0FD3F13B" w14:textId="77777777" w:rsidR="00C3376F" w:rsidRDefault="00D623D7">
            <w:pPr>
              <w:numPr>
                <w:ilvl w:val="1"/>
                <w:numId w:val="49"/>
              </w:numPr>
              <w:ind w:hanging="271"/>
              <w:rPr>
                <w:sz w:val="22"/>
                <w:szCs w:val="22"/>
              </w:rPr>
            </w:pPr>
            <w:r>
              <w:rPr>
                <w:sz w:val="22"/>
                <w:szCs w:val="22"/>
              </w:rPr>
              <w:t xml:space="preserve">inspecting moisture </w:t>
            </w:r>
            <w:proofErr w:type="gramStart"/>
            <w:r>
              <w:rPr>
                <w:sz w:val="22"/>
                <w:szCs w:val="22"/>
              </w:rPr>
              <w:t>sensors;</w:t>
            </w:r>
            <w:proofErr w:type="gramEnd"/>
          </w:p>
          <w:p w14:paraId="50DA258C" w14:textId="77777777" w:rsidR="00C3376F" w:rsidRDefault="00D623D7">
            <w:pPr>
              <w:numPr>
                <w:ilvl w:val="1"/>
                <w:numId w:val="49"/>
              </w:numPr>
              <w:ind w:hanging="283"/>
              <w:rPr>
                <w:sz w:val="22"/>
                <w:szCs w:val="22"/>
              </w:rPr>
            </w:pPr>
            <w:r>
              <w:rPr>
                <w:sz w:val="22"/>
                <w:szCs w:val="22"/>
              </w:rPr>
              <w:t xml:space="preserve">maintaining tanks and </w:t>
            </w:r>
            <w:proofErr w:type="gramStart"/>
            <w:r>
              <w:rPr>
                <w:sz w:val="22"/>
                <w:szCs w:val="22"/>
              </w:rPr>
              <w:t>cisterns;</w:t>
            </w:r>
            <w:proofErr w:type="gramEnd"/>
          </w:p>
          <w:p w14:paraId="5BDF3FC7" w14:textId="77777777" w:rsidR="00C3376F" w:rsidRDefault="00D623D7">
            <w:pPr>
              <w:numPr>
                <w:ilvl w:val="1"/>
                <w:numId w:val="49"/>
              </w:numPr>
              <w:spacing w:after="220"/>
              <w:ind w:hanging="283"/>
              <w:rPr>
                <w:sz w:val="22"/>
                <w:szCs w:val="22"/>
              </w:rPr>
            </w:pPr>
            <w:r>
              <w:rPr>
                <w:sz w:val="22"/>
                <w:szCs w:val="22"/>
              </w:rPr>
              <w:t>checking water pumps.</w:t>
            </w:r>
          </w:p>
        </w:tc>
      </w:tr>
    </w:tbl>
    <w:p w14:paraId="4669C00E" w14:textId="77777777" w:rsidR="00C3376F" w:rsidRDefault="00D623D7">
      <w:r>
        <w:lastRenderedPageBreak/>
        <w:br w:type="page"/>
      </w:r>
    </w:p>
    <w:p w14:paraId="61F9B013" w14:textId="77777777" w:rsidR="00C3376F" w:rsidRDefault="00D623D7" w:rsidP="00E112F3">
      <w:pPr>
        <w:pStyle w:val="Heading2"/>
      </w:pPr>
      <w:r>
        <w:rPr>
          <w:rFonts w:eastAsia="Arial"/>
        </w:rPr>
        <w:lastRenderedPageBreak/>
        <w:t>Schedule 6 Planning scheme policies \ SC6.24 Planting species planning scheme policy</w:t>
      </w:r>
    </w:p>
    <w:p w14:paraId="42E4C4AF" w14:textId="77777777" w:rsidR="00C3376F" w:rsidRDefault="00D623D7" w:rsidP="003D2989">
      <w:pPr>
        <w:pStyle w:val="Heading3"/>
      </w:pPr>
      <w:r>
        <w:rPr>
          <w:rFonts w:eastAsia="Arial"/>
        </w:rPr>
        <w:t>Contents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6BD9FA86" w14:textId="77777777">
        <w:trPr>
          <w:tblCellSpacing w:w="15" w:type="dxa"/>
        </w:trPr>
        <w:tc>
          <w:tcPr>
            <w:tcW w:w="0" w:type="auto"/>
            <w:gridSpan w:val="2"/>
            <w:tcMar>
              <w:top w:w="15" w:type="dxa"/>
              <w:left w:w="15" w:type="dxa"/>
              <w:bottom w:w="15" w:type="dxa"/>
              <w:right w:w="15" w:type="dxa"/>
            </w:tcMar>
            <w:vAlign w:val="center"/>
            <w:hideMark/>
          </w:tcPr>
          <w:p w14:paraId="5F6E1297" w14:textId="28120BF4" w:rsidR="00BF55C1"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5D5A4A1C" w14:textId="1CE384E5" w:rsidR="00BF55C1" w:rsidRDefault="00BF55C1">
            <w:pPr>
              <w:rPr>
                <w:sz w:val="22"/>
                <w:szCs w:val="22"/>
              </w:rPr>
            </w:pPr>
          </w:p>
        </w:tc>
      </w:tr>
      <w:tr w:rsidR="00C3376F" w14:paraId="1EA5A4B5" w14:textId="77777777">
        <w:trPr>
          <w:gridAfter w:val="1"/>
          <w:tblCellSpacing w:w="15" w:type="dxa"/>
        </w:trPr>
        <w:tc>
          <w:tcPr>
            <w:tcW w:w="0" w:type="auto"/>
            <w:tcMar>
              <w:top w:w="15" w:type="dxa"/>
              <w:left w:w="15" w:type="dxa"/>
              <w:bottom w:w="15" w:type="dxa"/>
              <w:right w:w="15" w:type="dxa"/>
            </w:tcMar>
            <w:hideMark/>
          </w:tcPr>
          <w:p w14:paraId="7BD4B80B" w14:textId="77777777" w:rsidR="00C3376F" w:rsidRDefault="00D623D7">
            <w:pPr>
              <w:pStyle w:val="p"/>
              <w:rPr>
                <w:sz w:val="22"/>
                <w:szCs w:val="22"/>
              </w:rPr>
            </w:pPr>
            <w:r>
              <w:rPr>
                <w:sz w:val="22"/>
                <w:szCs w:val="22"/>
              </w:rPr>
              <w:t>1       Introduction</w:t>
            </w:r>
          </w:p>
          <w:p w14:paraId="2AA56B65" w14:textId="77777777" w:rsidR="00C3376F" w:rsidRDefault="00D623D7">
            <w:pPr>
              <w:pStyle w:val="p"/>
              <w:pBdr>
                <w:left w:val="none" w:sz="0" w:space="22" w:color="auto"/>
              </w:pBdr>
              <w:ind w:left="450"/>
              <w:rPr>
                <w:sz w:val="22"/>
                <w:szCs w:val="22"/>
              </w:rPr>
            </w:pPr>
            <w:r>
              <w:rPr>
                <w:sz w:val="22"/>
                <w:szCs w:val="22"/>
              </w:rPr>
              <w:t>1.1 Relationship to planning scheme</w:t>
            </w:r>
          </w:p>
          <w:p w14:paraId="2715BCA9" w14:textId="77777777" w:rsidR="00C3376F" w:rsidRDefault="00D623D7">
            <w:pPr>
              <w:pStyle w:val="p"/>
              <w:pBdr>
                <w:left w:val="none" w:sz="0" w:space="22" w:color="auto"/>
              </w:pBdr>
              <w:ind w:left="450"/>
              <w:rPr>
                <w:sz w:val="22"/>
                <w:szCs w:val="22"/>
              </w:rPr>
            </w:pPr>
            <w:r>
              <w:rPr>
                <w:sz w:val="22"/>
                <w:szCs w:val="22"/>
              </w:rPr>
              <w:t>1.2 Purpose</w:t>
            </w:r>
          </w:p>
          <w:p w14:paraId="07F3775D" w14:textId="77777777" w:rsidR="00C3376F" w:rsidRDefault="00D623D7">
            <w:pPr>
              <w:pStyle w:val="p"/>
              <w:rPr>
                <w:sz w:val="22"/>
                <w:szCs w:val="22"/>
              </w:rPr>
            </w:pPr>
            <w:r>
              <w:rPr>
                <w:sz w:val="22"/>
                <w:szCs w:val="22"/>
              </w:rPr>
              <w:t>2       Preferred plant species</w:t>
            </w:r>
          </w:p>
          <w:p w14:paraId="2236E7B4" w14:textId="77777777" w:rsidR="00C3376F" w:rsidRDefault="00D623D7">
            <w:pPr>
              <w:pStyle w:val="p"/>
              <w:rPr>
                <w:sz w:val="22"/>
                <w:szCs w:val="22"/>
              </w:rPr>
            </w:pPr>
            <w:r>
              <w:rPr>
                <w:sz w:val="22"/>
                <w:szCs w:val="22"/>
              </w:rPr>
              <w:t>3       Undesirable plant species</w:t>
            </w:r>
          </w:p>
          <w:p w14:paraId="2F63B1B8" w14:textId="77777777" w:rsidR="00C3376F" w:rsidRDefault="00D623D7">
            <w:pPr>
              <w:pStyle w:val="p"/>
              <w:rPr>
                <w:sz w:val="22"/>
                <w:szCs w:val="22"/>
              </w:rPr>
            </w:pPr>
            <w:ins w:id="508" w:author="Unknown">
              <w:r>
                <w:rPr>
                  <w:rStyle w:val="ins"/>
                  <w:sz w:val="22"/>
                  <w:szCs w:val="22"/>
                  <w:u w:val="single" w:color="000000"/>
                </w:rPr>
                <w:t>4       Artificial growing environments</w:t>
              </w:r>
            </w:ins>
          </w:p>
        </w:tc>
      </w:tr>
    </w:tbl>
    <w:p w14:paraId="53AC6475" w14:textId="458AA34D" w:rsidR="00C3376F" w:rsidRDefault="00D623D7" w:rsidP="003D2989">
      <w:pPr>
        <w:pStyle w:val="Heading3"/>
      </w:pPr>
      <w:r>
        <w:rPr>
          <w:rFonts w:eastAsia="Arial"/>
        </w:rPr>
        <w:t>1.1 Relationship to planning scheme</w:t>
      </w:r>
      <w:r w:rsidR="00DC1E70">
        <w:rPr>
          <w:rFonts w:eastAsia="Arial"/>
        </w:rPr>
        <w:t xml:space="preserve"> \ at end of table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0C3FDB3F" w14:textId="77777777">
        <w:trPr>
          <w:tblCellSpacing w:w="15" w:type="dxa"/>
        </w:trPr>
        <w:tc>
          <w:tcPr>
            <w:tcW w:w="0" w:type="auto"/>
            <w:gridSpan w:val="2"/>
            <w:tcMar>
              <w:top w:w="15" w:type="dxa"/>
              <w:left w:w="15" w:type="dxa"/>
              <w:bottom w:w="15" w:type="dxa"/>
              <w:right w:w="15" w:type="dxa"/>
            </w:tcMar>
            <w:vAlign w:val="center"/>
            <w:hideMark/>
          </w:tcPr>
          <w:p w14:paraId="4F15573E" w14:textId="77777777" w:rsidR="00DC1E70" w:rsidRDefault="00DC1E70">
            <w:pPr>
              <w:rPr>
                <w:b/>
                <w:bCs/>
                <w:sz w:val="22"/>
                <w:szCs w:val="22"/>
              </w:rPr>
            </w:pPr>
          </w:p>
          <w:p w14:paraId="267DF664" w14:textId="00C0CFC7"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1796B8E5" w14:textId="42392CF1" w:rsidR="00BF55C1" w:rsidRDefault="00BF55C1">
            <w:pPr>
              <w:rPr>
                <w:sz w:val="22"/>
                <w:szCs w:val="22"/>
              </w:rPr>
            </w:pPr>
          </w:p>
        </w:tc>
      </w:tr>
      <w:tr w:rsidR="00C3376F" w14:paraId="30BFF030" w14:textId="77777777">
        <w:trPr>
          <w:gridAfter w:val="1"/>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14"/>
              <w:gridCol w:w="3514"/>
              <w:gridCol w:w="3512"/>
            </w:tblGrid>
            <w:tr w:rsidR="00C3376F" w14:paraId="222BDC18" w14:textId="77777777">
              <w:trPr>
                <w:trHeight w:hRule="exact" w:val="2"/>
              </w:trPr>
              <w:tc>
                <w:tcPr>
                  <w:tcW w:w="1667" w:type="pct"/>
                </w:tcPr>
                <w:p w14:paraId="653E3236" w14:textId="77777777" w:rsidR="00C3376F" w:rsidRDefault="00C3376F">
                  <w:pPr>
                    <w:spacing w:line="0" w:lineRule="atLeast"/>
                    <w:rPr>
                      <w:b/>
                      <w:bCs/>
                      <w:color w:val="FFFFFF"/>
                      <w:sz w:val="22"/>
                      <w:szCs w:val="22"/>
                    </w:rPr>
                  </w:pPr>
                </w:p>
              </w:tc>
              <w:tc>
                <w:tcPr>
                  <w:tcW w:w="1667" w:type="pct"/>
                </w:tcPr>
                <w:p w14:paraId="1E192F17" w14:textId="77777777" w:rsidR="00C3376F" w:rsidRDefault="00C3376F">
                  <w:pPr>
                    <w:spacing w:line="0" w:lineRule="atLeast"/>
                    <w:rPr>
                      <w:b/>
                      <w:bCs/>
                      <w:color w:val="FFFFFF"/>
                      <w:sz w:val="22"/>
                      <w:szCs w:val="22"/>
                    </w:rPr>
                  </w:pPr>
                </w:p>
              </w:tc>
              <w:tc>
                <w:tcPr>
                  <w:tcW w:w="1667" w:type="pct"/>
                </w:tcPr>
                <w:p w14:paraId="4730474B" w14:textId="77777777" w:rsidR="00C3376F" w:rsidRDefault="00C3376F">
                  <w:pPr>
                    <w:spacing w:line="0" w:lineRule="atLeast"/>
                    <w:rPr>
                      <w:b/>
                      <w:bCs/>
                      <w:color w:val="FFFFFF"/>
                      <w:sz w:val="22"/>
                      <w:szCs w:val="22"/>
                    </w:rPr>
                  </w:pPr>
                </w:p>
              </w:tc>
            </w:tr>
            <w:tr w:rsidR="00C3376F" w14:paraId="799B6F23"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A74204" w14:textId="77777777" w:rsidR="00C3376F" w:rsidRDefault="00D623D7">
                  <w:pPr>
                    <w:pStyle w:val="p"/>
                    <w:rPr>
                      <w:sz w:val="22"/>
                      <w:szCs w:val="22"/>
                    </w:rPr>
                  </w:pPr>
                  <w:ins w:id="509" w:author="Unknown">
                    <w:r>
                      <w:rPr>
                        <w:rStyle w:val="ins"/>
                        <w:sz w:val="22"/>
                        <w:szCs w:val="22"/>
                        <w:u w:val="single" w:color="000000"/>
                      </w:rPr>
                      <w:t>Table 9.4.5.3</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9C36E5" w14:textId="77777777" w:rsidR="00C3376F" w:rsidRDefault="00D623D7">
                  <w:pPr>
                    <w:pStyle w:val="p"/>
                    <w:rPr>
                      <w:sz w:val="22"/>
                      <w:szCs w:val="22"/>
                    </w:rPr>
                  </w:pPr>
                  <w:ins w:id="510" w:author="Unknown">
                    <w:r>
                      <w:rPr>
                        <w:rStyle w:val="ins"/>
                        <w:sz w:val="22"/>
                        <w:szCs w:val="22"/>
                        <w:u w:val="single" w:color="000000"/>
                      </w:rPr>
                      <w:t>AO16.1</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F2C5D0" w14:textId="77777777" w:rsidR="00C3376F" w:rsidRDefault="00D623D7">
                  <w:pPr>
                    <w:pStyle w:val="p"/>
                    <w:rPr>
                      <w:sz w:val="22"/>
                      <w:szCs w:val="22"/>
                    </w:rPr>
                  </w:pPr>
                  <w:ins w:id="511" w:author="Unknown">
                    <w:r>
                      <w:rPr>
                        <w:rStyle w:val="ins"/>
                        <w:sz w:val="22"/>
                        <w:szCs w:val="22"/>
                        <w:u w:val="single" w:color="000000"/>
                      </w:rPr>
                      <w:t>All</w:t>
                    </w:r>
                  </w:ins>
                </w:p>
              </w:tc>
            </w:tr>
          </w:tbl>
          <w:p w14:paraId="5B0382DB" w14:textId="77777777" w:rsidR="00C3376F" w:rsidRDefault="00C3376F">
            <w:pPr>
              <w:rPr>
                <w:sz w:val="22"/>
                <w:szCs w:val="22"/>
              </w:rPr>
            </w:pPr>
          </w:p>
        </w:tc>
      </w:tr>
    </w:tbl>
    <w:p w14:paraId="4E6E391A" w14:textId="77777777" w:rsidR="00C3376F" w:rsidRDefault="00C3376F">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3376F" w14:paraId="6B2383CA" w14:textId="77777777">
        <w:trPr>
          <w:tblCellSpacing w:w="15" w:type="dxa"/>
        </w:trPr>
        <w:tc>
          <w:tcPr>
            <w:tcW w:w="0" w:type="auto"/>
            <w:gridSpan w:val="2"/>
            <w:tcMar>
              <w:top w:w="15" w:type="dxa"/>
              <w:left w:w="15" w:type="dxa"/>
              <w:bottom w:w="15" w:type="dxa"/>
              <w:right w:w="15" w:type="dxa"/>
            </w:tcMar>
            <w:vAlign w:val="center"/>
            <w:hideMark/>
          </w:tcPr>
          <w:p w14:paraId="22131331" w14:textId="6F6A3725" w:rsidR="00BF55C1" w:rsidRDefault="00DC1E70" w:rsidP="00F80E97">
            <w:pPr>
              <w:pStyle w:val="Heading4"/>
              <w:rPr>
                <w:sz w:val="22"/>
                <w:szCs w:val="22"/>
              </w:rPr>
            </w:pPr>
            <w:proofErr w:type="gramStart"/>
            <w:r>
              <w:rPr>
                <w:shd w:val="clear" w:color="auto" w:fill="FFFFFF"/>
              </w:rPr>
              <w:t>3  Undesirable</w:t>
            </w:r>
            <w:proofErr w:type="gramEnd"/>
            <w:r>
              <w:rPr>
                <w:shd w:val="clear" w:color="auto" w:fill="FFFFFF"/>
              </w:rPr>
              <w:t xml:space="preserve"> plant species</w:t>
            </w:r>
          </w:p>
          <w:p w14:paraId="1D9B8FAD" w14:textId="77777777" w:rsidR="00DC1E70" w:rsidRDefault="00DC1E70">
            <w:pPr>
              <w:rPr>
                <w:b/>
                <w:bCs/>
                <w:sz w:val="22"/>
                <w:szCs w:val="22"/>
              </w:rPr>
            </w:pPr>
          </w:p>
          <w:p w14:paraId="4A21DE84" w14:textId="13FDE9F5" w:rsidR="00C3376F" w:rsidRDefault="00D623D7">
            <w:pPr>
              <w:rPr>
                <w:sz w:val="22"/>
                <w:szCs w:val="22"/>
              </w:rPr>
            </w:pPr>
            <w:r>
              <w:rPr>
                <w:b/>
                <w:bCs/>
                <w:sz w:val="22"/>
                <w:szCs w:val="22"/>
              </w:rPr>
              <w:t xml:space="preserve">Reason for change: </w:t>
            </w:r>
            <w:r>
              <w:rPr>
                <w:sz w:val="22"/>
                <w:szCs w:val="22"/>
              </w:rPr>
              <w:t xml:space="preserve">To give effect to the action in Brisbane’s Future Blueprint to make it easier for new developments to include rooftop gardens and green open space and to ensure the design, assessment, </w:t>
            </w:r>
            <w:proofErr w:type="gramStart"/>
            <w:r>
              <w:rPr>
                <w:sz w:val="22"/>
                <w:szCs w:val="22"/>
              </w:rPr>
              <w:t>implementation</w:t>
            </w:r>
            <w:proofErr w:type="gramEnd"/>
            <w:r>
              <w:rPr>
                <w:sz w:val="22"/>
                <w:szCs w:val="22"/>
              </w:rPr>
              <w:t xml:space="preserve"> and maintenance of landscape work achieves the intended functional and aesthetic outcomes required for the development over the long term.</w:t>
            </w:r>
          </w:p>
          <w:p w14:paraId="75918836" w14:textId="5761485C" w:rsidR="00DC1E70" w:rsidRDefault="00DC1E70">
            <w:pPr>
              <w:rPr>
                <w:sz w:val="22"/>
                <w:szCs w:val="22"/>
              </w:rPr>
            </w:pPr>
          </w:p>
        </w:tc>
      </w:tr>
      <w:tr w:rsidR="00C3376F" w14:paraId="0AA04553" w14:textId="77777777">
        <w:trPr>
          <w:gridAfter w:val="1"/>
          <w:tblCellSpacing w:w="15" w:type="dxa"/>
        </w:trPr>
        <w:tc>
          <w:tcPr>
            <w:tcW w:w="0" w:type="auto"/>
            <w:tcMar>
              <w:top w:w="15" w:type="dxa"/>
              <w:left w:w="15" w:type="dxa"/>
              <w:bottom w:w="15" w:type="dxa"/>
              <w:right w:w="15" w:type="dxa"/>
            </w:tcMar>
            <w:hideMark/>
          </w:tcPr>
          <w:p w14:paraId="7653DF09" w14:textId="77777777" w:rsidR="00C3376F" w:rsidRDefault="00D623D7">
            <w:pPr>
              <w:pStyle w:val="p"/>
              <w:rPr>
                <w:sz w:val="22"/>
                <w:szCs w:val="22"/>
              </w:rPr>
            </w:pPr>
            <w:ins w:id="512" w:author="Unknown">
              <w:r>
                <w:rPr>
                  <w:rStyle w:val="ins"/>
                  <w:sz w:val="22"/>
                  <w:szCs w:val="22"/>
                  <w:u w:val="single" w:color="000000"/>
                </w:rPr>
                <w:t>4</w:t>
              </w:r>
            </w:ins>
            <w:r>
              <w:rPr>
                <w:sz w:val="22"/>
                <w:szCs w:val="22"/>
              </w:rPr>
              <w:t xml:space="preserve"> </w:t>
            </w:r>
            <w:ins w:id="513" w:author="Unknown">
              <w:r>
                <w:rPr>
                  <w:rStyle w:val="ins"/>
                  <w:sz w:val="22"/>
                  <w:szCs w:val="22"/>
                  <w:u w:val="single" w:color="000000"/>
                </w:rPr>
                <w:t>Artificial growing environments</w:t>
              </w:r>
            </w:ins>
          </w:p>
        </w:tc>
      </w:tr>
      <w:tr w:rsidR="00C3376F" w14:paraId="0B5B1DF2" w14:textId="77777777">
        <w:trPr>
          <w:tblCellSpacing w:w="15" w:type="dxa"/>
        </w:trPr>
        <w:tc>
          <w:tcPr>
            <w:tcW w:w="0" w:type="auto"/>
            <w:gridSpan w:val="2"/>
            <w:tcMar>
              <w:top w:w="15" w:type="dxa"/>
              <w:left w:w="15" w:type="dxa"/>
              <w:bottom w:w="15" w:type="dxa"/>
              <w:right w:w="15" w:type="dxa"/>
            </w:tcMar>
            <w:hideMark/>
          </w:tcPr>
          <w:p w14:paraId="34CB59AC" w14:textId="77777777" w:rsidR="00C3376F" w:rsidRDefault="00D623D7">
            <w:pPr>
              <w:numPr>
                <w:ilvl w:val="0"/>
                <w:numId w:val="50"/>
              </w:numPr>
              <w:spacing w:before="220"/>
              <w:ind w:hanging="283"/>
              <w:rPr>
                <w:sz w:val="22"/>
                <w:szCs w:val="22"/>
              </w:rPr>
            </w:pPr>
            <w:ins w:id="514" w:author="Unknown">
              <w:r>
                <w:rPr>
                  <w:rStyle w:val="ins"/>
                  <w:sz w:val="22"/>
                  <w:szCs w:val="22"/>
                  <w:u w:val="single" w:color="000000"/>
                </w:rPr>
                <w:t xml:space="preserve">Plant species selection is critical to the success of artificial growing environments and should consider the following attributes:  </w:t>
              </w:r>
            </w:ins>
          </w:p>
          <w:p w14:paraId="783BF638" w14:textId="77777777" w:rsidR="00C3376F" w:rsidRDefault="00D623D7">
            <w:pPr>
              <w:numPr>
                <w:ilvl w:val="1"/>
                <w:numId w:val="50"/>
              </w:numPr>
              <w:ind w:hanging="283"/>
              <w:rPr>
                <w:sz w:val="22"/>
                <w:szCs w:val="22"/>
              </w:rPr>
            </w:pPr>
            <w:ins w:id="515" w:author="Unknown">
              <w:r>
                <w:rPr>
                  <w:rStyle w:val="ins"/>
                  <w:sz w:val="22"/>
                  <w:szCs w:val="22"/>
                  <w:u w:val="single" w:color="000000"/>
                </w:rPr>
                <w:t xml:space="preserve">robustness and </w:t>
              </w:r>
              <w:proofErr w:type="gramStart"/>
              <w:r>
                <w:rPr>
                  <w:rStyle w:val="ins"/>
                  <w:sz w:val="22"/>
                  <w:szCs w:val="22"/>
                  <w:u w:val="single" w:color="000000"/>
                </w:rPr>
                <w:t>reliability;</w:t>
              </w:r>
            </w:ins>
            <w:proofErr w:type="gramEnd"/>
          </w:p>
          <w:p w14:paraId="2F61C146" w14:textId="77777777" w:rsidR="00C3376F" w:rsidRDefault="00D623D7">
            <w:pPr>
              <w:numPr>
                <w:ilvl w:val="1"/>
                <w:numId w:val="50"/>
              </w:numPr>
              <w:ind w:hanging="283"/>
              <w:rPr>
                <w:sz w:val="22"/>
                <w:szCs w:val="22"/>
              </w:rPr>
            </w:pPr>
            <w:ins w:id="516" w:author="Unknown">
              <w:r>
                <w:rPr>
                  <w:rStyle w:val="ins"/>
                  <w:sz w:val="22"/>
                  <w:szCs w:val="22"/>
                  <w:u w:val="single" w:color="000000"/>
                </w:rPr>
                <w:t xml:space="preserve">biodiversity </w:t>
              </w:r>
              <w:proofErr w:type="gramStart"/>
              <w:r>
                <w:rPr>
                  <w:rStyle w:val="ins"/>
                  <w:sz w:val="22"/>
                  <w:szCs w:val="22"/>
                  <w:u w:val="single" w:color="000000"/>
                </w:rPr>
                <w:t>outcomes;</w:t>
              </w:r>
            </w:ins>
            <w:proofErr w:type="gramEnd"/>
          </w:p>
          <w:p w14:paraId="544068E1" w14:textId="77777777" w:rsidR="00C3376F" w:rsidRDefault="00D623D7">
            <w:pPr>
              <w:numPr>
                <w:ilvl w:val="1"/>
                <w:numId w:val="50"/>
              </w:numPr>
              <w:ind w:hanging="271"/>
              <w:rPr>
                <w:sz w:val="22"/>
                <w:szCs w:val="22"/>
              </w:rPr>
            </w:pPr>
            <w:ins w:id="517" w:author="Unknown">
              <w:r>
                <w:rPr>
                  <w:rStyle w:val="ins"/>
                  <w:sz w:val="22"/>
                  <w:szCs w:val="22"/>
                  <w:u w:val="single" w:color="000000"/>
                </w:rPr>
                <w:t xml:space="preserve">microclimatic </w:t>
              </w:r>
              <w:proofErr w:type="gramStart"/>
              <w:r>
                <w:rPr>
                  <w:rStyle w:val="ins"/>
                  <w:sz w:val="22"/>
                  <w:szCs w:val="22"/>
                  <w:u w:val="single" w:color="000000"/>
                </w:rPr>
                <w:t>conditions;</w:t>
              </w:r>
              <w:proofErr w:type="gramEnd"/>
              <w:r>
                <w:rPr>
                  <w:rStyle w:val="ins"/>
                  <w:sz w:val="22"/>
                  <w:szCs w:val="22"/>
                  <w:u w:val="single" w:color="000000"/>
                </w:rPr>
                <w:t> </w:t>
              </w:r>
            </w:ins>
          </w:p>
          <w:p w14:paraId="46046065" w14:textId="77777777" w:rsidR="00C3376F" w:rsidRDefault="00D623D7">
            <w:pPr>
              <w:numPr>
                <w:ilvl w:val="1"/>
                <w:numId w:val="50"/>
              </w:numPr>
              <w:ind w:hanging="283"/>
              <w:rPr>
                <w:sz w:val="22"/>
                <w:szCs w:val="22"/>
              </w:rPr>
            </w:pPr>
            <w:ins w:id="518" w:author="Unknown">
              <w:r>
                <w:rPr>
                  <w:rStyle w:val="ins"/>
                  <w:sz w:val="22"/>
                  <w:szCs w:val="22"/>
                  <w:u w:val="single" w:color="000000"/>
                </w:rPr>
                <w:t xml:space="preserve">required growing substrates and </w:t>
              </w:r>
              <w:proofErr w:type="gramStart"/>
              <w:r>
                <w:rPr>
                  <w:rStyle w:val="ins"/>
                  <w:sz w:val="22"/>
                  <w:szCs w:val="22"/>
                  <w:u w:val="single" w:color="000000"/>
                </w:rPr>
                <w:t>media;</w:t>
              </w:r>
              <w:proofErr w:type="gramEnd"/>
              <w:r>
                <w:rPr>
                  <w:rStyle w:val="ins"/>
                  <w:sz w:val="22"/>
                  <w:szCs w:val="22"/>
                  <w:u w:val="single" w:color="000000"/>
                </w:rPr>
                <w:t> </w:t>
              </w:r>
            </w:ins>
          </w:p>
          <w:p w14:paraId="30F2E8AC" w14:textId="77777777" w:rsidR="00C3376F" w:rsidRDefault="00D623D7">
            <w:pPr>
              <w:numPr>
                <w:ilvl w:val="1"/>
                <w:numId w:val="50"/>
              </w:numPr>
              <w:ind w:hanging="283"/>
              <w:rPr>
                <w:sz w:val="22"/>
                <w:szCs w:val="22"/>
              </w:rPr>
            </w:pPr>
            <w:ins w:id="519" w:author="Unknown">
              <w:r>
                <w:rPr>
                  <w:rStyle w:val="ins"/>
                  <w:sz w:val="22"/>
                  <w:szCs w:val="22"/>
                  <w:u w:val="single" w:color="000000"/>
                </w:rPr>
                <w:t xml:space="preserve">maintenance </w:t>
              </w:r>
              <w:proofErr w:type="gramStart"/>
              <w:r>
                <w:rPr>
                  <w:rStyle w:val="ins"/>
                  <w:sz w:val="22"/>
                  <w:szCs w:val="22"/>
                  <w:u w:val="single" w:color="000000"/>
                </w:rPr>
                <w:t>requirements;</w:t>
              </w:r>
              <w:proofErr w:type="gramEnd"/>
              <w:r>
                <w:rPr>
                  <w:rStyle w:val="ins"/>
                  <w:sz w:val="22"/>
                  <w:szCs w:val="22"/>
                  <w:u w:val="single" w:color="000000"/>
                </w:rPr>
                <w:t> </w:t>
              </w:r>
            </w:ins>
          </w:p>
          <w:p w14:paraId="71D4CA20" w14:textId="77777777" w:rsidR="00C3376F" w:rsidRDefault="00D623D7">
            <w:pPr>
              <w:numPr>
                <w:ilvl w:val="1"/>
                <w:numId w:val="50"/>
              </w:numPr>
              <w:spacing w:after="220"/>
              <w:ind w:hanging="222"/>
              <w:rPr>
                <w:sz w:val="22"/>
                <w:szCs w:val="22"/>
              </w:rPr>
            </w:pPr>
            <w:ins w:id="520" w:author="Unknown">
              <w:r>
                <w:rPr>
                  <w:rStyle w:val="ins"/>
                  <w:sz w:val="22"/>
                  <w:szCs w:val="22"/>
                  <w:u w:val="single" w:color="000000"/>
                </w:rPr>
                <w:t>form and growth rates.</w:t>
              </w:r>
            </w:ins>
          </w:p>
        </w:tc>
      </w:tr>
    </w:tbl>
    <w:p w14:paraId="41988B2E" w14:textId="77777777" w:rsidR="00C3376F" w:rsidRDefault="00D623D7">
      <w:r>
        <w:br w:type="page"/>
      </w:r>
    </w:p>
    <w:p w14:paraId="14203B61" w14:textId="77777777" w:rsidR="00C3376F" w:rsidRDefault="00D623D7" w:rsidP="003D2989">
      <w:pPr>
        <w:pStyle w:val="Heading2"/>
      </w:pPr>
      <w:r>
        <w:rPr>
          <w:rFonts w:eastAsia="Arial"/>
        </w:rPr>
        <w:lastRenderedPageBreak/>
        <w:t>Schedule 6 Planning scheme policies \ SC6.33 Vegetation planning scheme policy</w:t>
      </w:r>
    </w:p>
    <w:p w14:paraId="3392BFA5" w14:textId="77777777" w:rsidR="00C3376F" w:rsidRDefault="00D623D7" w:rsidP="003D2989">
      <w:pPr>
        <w:pStyle w:val="Heading3"/>
      </w:pPr>
      <w:r>
        <w:rPr>
          <w:rFonts w:eastAsia="Arial"/>
        </w:rPr>
        <w:t>1.2 Purpose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62768179" w14:textId="77777777">
        <w:trPr>
          <w:tblCellSpacing w:w="15" w:type="dxa"/>
        </w:trPr>
        <w:tc>
          <w:tcPr>
            <w:tcW w:w="0" w:type="auto"/>
            <w:tcMar>
              <w:top w:w="15" w:type="dxa"/>
              <w:left w:w="15" w:type="dxa"/>
              <w:bottom w:w="15" w:type="dxa"/>
              <w:right w:w="15" w:type="dxa"/>
            </w:tcMar>
            <w:vAlign w:val="center"/>
            <w:hideMark/>
          </w:tcPr>
          <w:p w14:paraId="1FCEFAC1" w14:textId="0450D4E5" w:rsidR="00C3376F" w:rsidRDefault="00D623D7">
            <w:pPr>
              <w:rPr>
                <w:sz w:val="22"/>
                <w:szCs w:val="22"/>
              </w:rPr>
            </w:pPr>
            <w:r>
              <w:rPr>
                <w:b/>
                <w:bCs/>
                <w:sz w:val="22"/>
                <w:szCs w:val="22"/>
              </w:rPr>
              <w:t xml:space="preserve">Reason for change: </w:t>
            </w:r>
            <w:r w:rsidR="005E547C">
              <w:rPr>
                <w:sz w:val="22"/>
                <w:szCs w:val="22"/>
              </w:rPr>
              <w:t xml:space="preserve">To give effect to the action in Brisbane’s Future Blueprint to make it easier for new developments to include rooftop gardens and green open space and to ensure the design, assessment, </w:t>
            </w:r>
            <w:proofErr w:type="gramStart"/>
            <w:r w:rsidR="005E547C">
              <w:rPr>
                <w:sz w:val="22"/>
                <w:szCs w:val="22"/>
              </w:rPr>
              <w:t>implementation</w:t>
            </w:r>
            <w:proofErr w:type="gramEnd"/>
            <w:r w:rsidR="005E547C">
              <w:rPr>
                <w:sz w:val="22"/>
                <w:szCs w:val="22"/>
              </w:rPr>
              <w:t xml:space="preserve"> and maintenance of landscape work achieves the intended functional and aesthetic outcomes required for the development over the long term</w:t>
            </w:r>
            <w:r>
              <w:rPr>
                <w:sz w:val="22"/>
                <w:szCs w:val="22"/>
              </w:rPr>
              <w:t>.</w:t>
            </w:r>
          </w:p>
        </w:tc>
      </w:tr>
      <w:tr w:rsidR="00C3376F" w14:paraId="4D9D40F0" w14:textId="77777777">
        <w:trPr>
          <w:tblCellSpacing w:w="15" w:type="dxa"/>
        </w:trPr>
        <w:tc>
          <w:tcPr>
            <w:tcW w:w="0" w:type="auto"/>
            <w:tcMar>
              <w:top w:w="15" w:type="dxa"/>
              <w:left w:w="15" w:type="dxa"/>
              <w:bottom w:w="15" w:type="dxa"/>
              <w:right w:w="15" w:type="dxa"/>
            </w:tcMar>
            <w:hideMark/>
          </w:tcPr>
          <w:p w14:paraId="30072E3A" w14:textId="77777777" w:rsidR="005E547C" w:rsidRDefault="005E547C">
            <w:pPr>
              <w:pStyle w:val="p"/>
              <w:rPr>
                <w:sz w:val="22"/>
                <w:szCs w:val="22"/>
              </w:rPr>
            </w:pPr>
          </w:p>
          <w:p w14:paraId="1BA8E841" w14:textId="2C03FCD4" w:rsidR="00C3376F" w:rsidRDefault="00D623D7">
            <w:pPr>
              <w:pStyle w:val="p"/>
              <w:rPr>
                <w:sz w:val="22"/>
                <w:szCs w:val="22"/>
              </w:rPr>
            </w:pPr>
            <w:r>
              <w:rPr>
                <w:sz w:val="22"/>
                <w:szCs w:val="22"/>
              </w:rPr>
              <w:t>Note—This planning scheme policy does not provide guidance on:</w:t>
            </w:r>
          </w:p>
          <w:p w14:paraId="39E2D69D" w14:textId="77777777" w:rsidR="00C3376F" w:rsidRDefault="00D623D7">
            <w:pPr>
              <w:numPr>
                <w:ilvl w:val="0"/>
                <w:numId w:val="51"/>
              </w:numPr>
              <w:spacing w:before="220"/>
              <w:ind w:left="225" w:hanging="201"/>
              <w:rPr>
                <w:sz w:val="22"/>
                <w:szCs w:val="22"/>
              </w:rPr>
            </w:pPr>
            <w:r>
              <w:rPr>
                <w:sz w:val="22"/>
                <w:szCs w:val="22"/>
              </w:rPr>
              <w:t xml:space="preserve">ecological assessments, habitat restoration and rehabilitation planting. For advice on these situations, refer to the </w:t>
            </w:r>
            <w:proofErr w:type="gramStart"/>
            <w:r>
              <w:rPr>
                <w:sz w:val="22"/>
                <w:szCs w:val="22"/>
              </w:rPr>
              <w:t>Biodiversity</w:t>
            </w:r>
            <w:proofErr w:type="gramEnd"/>
            <w:r>
              <w:rPr>
                <w:sz w:val="22"/>
                <w:szCs w:val="22"/>
              </w:rPr>
              <w:t xml:space="preserve"> areas planning scheme policy; or</w:t>
            </w:r>
          </w:p>
          <w:p w14:paraId="4E500613" w14:textId="41127F16" w:rsidR="00C3376F" w:rsidRDefault="00D623D7">
            <w:pPr>
              <w:numPr>
                <w:ilvl w:val="0"/>
                <w:numId w:val="51"/>
              </w:numPr>
              <w:ind w:left="225" w:hanging="201"/>
              <w:rPr>
                <w:sz w:val="22"/>
                <w:szCs w:val="22"/>
              </w:rPr>
            </w:pPr>
            <w:r>
              <w:rPr>
                <w:sz w:val="22"/>
                <w:szCs w:val="22"/>
              </w:rPr>
              <w:t>landscape design. For advice on these situations, refer to the Landscape design</w:t>
            </w:r>
            <w:r w:rsidR="00006C6A" w:rsidRPr="00934212">
              <w:rPr>
                <w:strike/>
                <w:color w:val="555555"/>
                <w:shd w:val="clear" w:color="auto" w:fill="FBB6C2"/>
              </w:rPr>
              <w:t xml:space="preserve"> </w:t>
            </w:r>
            <w:r w:rsidR="00006C6A" w:rsidRPr="00006C6A">
              <w:rPr>
                <w:strike/>
                <w:color w:val="555555"/>
                <w:sz w:val="22"/>
                <w:szCs w:val="22"/>
                <w:shd w:val="clear" w:color="auto" w:fill="FBB6C2"/>
              </w:rPr>
              <w:t>and water conservation</w:t>
            </w:r>
            <w:r w:rsidR="005E547C">
              <w:rPr>
                <w:sz w:val="22"/>
                <w:szCs w:val="22"/>
              </w:rPr>
              <w:t xml:space="preserve"> </w:t>
            </w:r>
            <w:del w:id="521" w:author="Unknown">
              <w:r>
                <w:rPr>
                  <w:rStyle w:val="del"/>
                  <w:strike/>
                  <w:sz w:val="22"/>
                  <w:szCs w:val="22"/>
                </w:rPr>
                <w:delText xml:space="preserve">and water conservation </w:delText>
              </w:r>
            </w:del>
            <w:r>
              <w:rPr>
                <w:sz w:val="22"/>
                <w:szCs w:val="22"/>
              </w:rPr>
              <w:t>planning scheme policy; or</w:t>
            </w:r>
          </w:p>
          <w:p w14:paraId="6F05D3DA" w14:textId="77777777" w:rsidR="00C3376F" w:rsidRDefault="00D623D7">
            <w:pPr>
              <w:numPr>
                <w:ilvl w:val="0"/>
                <w:numId w:val="51"/>
              </w:numPr>
              <w:spacing w:after="220"/>
              <w:ind w:left="225" w:hanging="201"/>
              <w:rPr>
                <w:sz w:val="22"/>
                <w:szCs w:val="22"/>
              </w:rPr>
            </w:pPr>
            <w:r>
              <w:rPr>
                <w:sz w:val="22"/>
                <w:szCs w:val="22"/>
              </w:rPr>
              <w:t>plant species that may be suitable for planting in landscaped areas. For advice on these situations, refer to the Planting species planning scheme policy.</w:t>
            </w:r>
          </w:p>
        </w:tc>
      </w:tr>
    </w:tbl>
    <w:p w14:paraId="24D12303" w14:textId="77777777" w:rsidR="00C3376F" w:rsidRPr="00846925" w:rsidRDefault="00D623D7">
      <w:pPr>
        <w:rPr>
          <w:rFonts w:ascii="ADMINIST" w:hAnsi="ADMINIST"/>
        </w:rPr>
      </w:pPr>
      <w:r>
        <w:br w:type="page"/>
      </w:r>
    </w:p>
    <w:p w14:paraId="0638EC2E" w14:textId="77777777" w:rsidR="00C3376F" w:rsidRDefault="00D623D7" w:rsidP="003D2989">
      <w:pPr>
        <w:pStyle w:val="Heading2"/>
      </w:pPr>
      <w:r>
        <w:rPr>
          <w:rFonts w:eastAsia="Arial"/>
        </w:rPr>
        <w:lastRenderedPageBreak/>
        <w:t>Appendix 2 Table of amendments</w:t>
      </w:r>
    </w:p>
    <w:p w14:paraId="50C95C21" w14:textId="3BB3FB60" w:rsidR="00C3376F" w:rsidRDefault="00D623D7">
      <w:pPr>
        <w:pStyle w:val="Heading4"/>
        <w:keepNext w:val="0"/>
        <w:spacing w:before="319" w:after="319"/>
      </w:pPr>
      <w:r>
        <w:rPr>
          <w:rFonts w:eastAsia="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3376F" w14:paraId="5006EEF9" w14:textId="77777777">
        <w:trPr>
          <w:tblCellSpacing w:w="15" w:type="dxa"/>
        </w:trPr>
        <w:tc>
          <w:tcPr>
            <w:tcW w:w="0" w:type="auto"/>
            <w:tcMar>
              <w:top w:w="15" w:type="dxa"/>
              <w:left w:w="15" w:type="dxa"/>
              <w:bottom w:w="15" w:type="dxa"/>
              <w:right w:w="15" w:type="dxa"/>
            </w:tcMar>
            <w:vAlign w:val="center"/>
            <w:hideMark/>
          </w:tcPr>
          <w:p w14:paraId="3C6824BA" w14:textId="1B09E918" w:rsidR="00C3376F" w:rsidRDefault="00D623D7">
            <w:pPr>
              <w:rPr>
                <w:sz w:val="22"/>
                <w:szCs w:val="22"/>
              </w:rPr>
            </w:pPr>
            <w:r>
              <w:rPr>
                <w:b/>
                <w:bCs/>
                <w:sz w:val="22"/>
                <w:szCs w:val="22"/>
              </w:rPr>
              <w:t xml:space="preserve">Reason for change: </w:t>
            </w:r>
            <w:r w:rsidR="000206C7" w:rsidRPr="000206C7">
              <w:rPr>
                <w:sz w:val="22"/>
                <w:szCs w:val="22"/>
              </w:rPr>
              <w:t>Reflects details of this package of major amendments to the planning scheme and amendments to planning scheme policies.</w:t>
            </w:r>
            <w:r>
              <w:rPr>
                <w:sz w:val="22"/>
                <w:szCs w:val="22"/>
              </w:rPr>
              <w:t xml:space="preserve"> </w:t>
            </w:r>
          </w:p>
          <w:p w14:paraId="57E03966" w14:textId="1F7A930D" w:rsidR="000206C7" w:rsidRDefault="000206C7">
            <w:pPr>
              <w:rPr>
                <w:sz w:val="22"/>
                <w:szCs w:val="22"/>
              </w:rPr>
            </w:pPr>
          </w:p>
        </w:tc>
      </w:tr>
      <w:tr w:rsidR="00C3376F" w14:paraId="59CF1D5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3376F" w14:paraId="46D85D2E" w14:textId="77777777">
              <w:trPr>
                <w:trHeight w:hRule="exact" w:val="2"/>
              </w:trPr>
              <w:tc>
                <w:tcPr>
                  <w:tcW w:w="1000" w:type="pct"/>
                </w:tcPr>
                <w:p w14:paraId="722A86FF" w14:textId="77777777" w:rsidR="00C3376F" w:rsidRDefault="00C3376F">
                  <w:pPr>
                    <w:spacing w:line="0" w:lineRule="atLeast"/>
                    <w:rPr>
                      <w:b/>
                      <w:bCs/>
                      <w:color w:val="FFFFFF"/>
                      <w:sz w:val="22"/>
                      <w:szCs w:val="22"/>
                    </w:rPr>
                  </w:pPr>
                </w:p>
              </w:tc>
              <w:tc>
                <w:tcPr>
                  <w:tcW w:w="1000" w:type="pct"/>
                </w:tcPr>
                <w:p w14:paraId="6489D986" w14:textId="77777777" w:rsidR="00C3376F" w:rsidRDefault="00C3376F">
                  <w:pPr>
                    <w:spacing w:line="0" w:lineRule="atLeast"/>
                    <w:rPr>
                      <w:b/>
                      <w:bCs/>
                      <w:color w:val="FFFFFF"/>
                      <w:sz w:val="22"/>
                      <w:szCs w:val="22"/>
                    </w:rPr>
                  </w:pPr>
                </w:p>
              </w:tc>
              <w:tc>
                <w:tcPr>
                  <w:tcW w:w="1000" w:type="pct"/>
                </w:tcPr>
                <w:p w14:paraId="176AD14F" w14:textId="77777777" w:rsidR="00C3376F" w:rsidRDefault="00C3376F">
                  <w:pPr>
                    <w:spacing w:line="0" w:lineRule="atLeast"/>
                    <w:rPr>
                      <w:b/>
                      <w:bCs/>
                      <w:color w:val="FFFFFF"/>
                      <w:sz w:val="22"/>
                      <w:szCs w:val="22"/>
                    </w:rPr>
                  </w:pPr>
                </w:p>
              </w:tc>
              <w:tc>
                <w:tcPr>
                  <w:tcW w:w="2000" w:type="pct"/>
                </w:tcPr>
                <w:p w14:paraId="77EC7F30" w14:textId="77777777" w:rsidR="00C3376F" w:rsidRDefault="00C3376F">
                  <w:pPr>
                    <w:spacing w:line="0" w:lineRule="atLeast"/>
                    <w:rPr>
                      <w:b/>
                      <w:bCs/>
                      <w:color w:val="FFFFFF"/>
                      <w:sz w:val="22"/>
                      <w:szCs w:val="22"/>
                    </w:rPr>
                  </w:pPr>
                </w:p>
              </w:tc>
            </w:tr>
            <w:tr w:rsidR="00C3376F" w14:paraId="70F46170"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7B9A94" w14:textId="77777777" w:rsidR="00C3376F" w:rsidRDefault="00D623D7">
                  <w:pPr>
                    <w:rPr>
                      <w:sz w:val="22"/>
                      <w:szCs w:val="22"/>
                    </w:rPr>
                  </w:pPr>
                  <w:ins w:id="522" w:author="Unknown">
                    <w:r>
                      <w:rPr>
                        <w:rStyle w:val="ins"/>
                        <w:sz w:val="22"/>
                        <w:szCs w:val="22"/>
                        <w:u w:val="single" w:color="000000"/>
                      </w:rPr>
                      <w:t>22 March 2022 (adoption) and 27 May 2022 (effective)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E61D0C" w14:textId="77777777" w:rsidR="00C3376F" w:rsidRDefault="00D623D7">
                  <w:pPr>
                    <w:rPr>
                      <w:sz w:val="22"/>
                      <w:szCs w:val="22"/>
                    </w:rPr>
                  </w:pPr>
                  <w:ins w:id="523" w:author="Unknown">
                    <w:r>
                      <w:rPr>
                        <w:rStyle w:val="ins"/>
                        <w:sz w:val="22"/>
                        <w:szCs w:val="22"/>
                        <w:u w:val="single" w:color="000000"/>
                      </w:rPr>
                      <w:t>v24.00/2022</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F523D0" w14:textId="77777777" w:rsidR="00C3376F" w:rsidRDefault="00D623D7">
                  <w:pPr>
                    <w:rPr>
                      <w:sz w:val="22"/>
                      <w:szCs w:val="22"/>
                    </w:rPr>
                  </w:pPr>
                  <w:ins w:id="524" w:author="Unknown">
                    <w:r>
                      <w:rPr>
                        <w:rStyle w:val="ins"/>
                        <w:sz w:val="22"/>
                        <w:szCs w:val="22"/>
                        <w:u w:val="single" w:color="000000"/>
                      </w:rPr>
                      <w:t>Major</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6B9CDB" w14:textId="77777777" w:rsidR="00C3376F" w:rsidRDefault="00D623D7">
                  <w:pPr>
                    <w:pStyle w:val="p"/>
                    <w:rPr>
                      <w:sz w:val="22"/>
                      <w:szCs w:val="22"/>
                    </w:rPr>
                  </w:pPr>
                  <w:ins w:id="525" w:author="Unknown">
                    <w:r>
                      <w:rPr>
                        <w:rStyle w:val="ins"/>
                        <w:sz w:val="22"/>
                        <w:szCs w:val="22"/>
                        <w:u w:val="single" w:color="000000"/>
                      </w:rPr>
                      <w:t xml:space="preserve">Major amendment to planning scheme (Chapter 2, Part 4 of </w:t>
                    </w:r>
                    <w:r>
                      <w:rPr>
                        <w:rStyle w:val="ins"/>
                        <w:i/>
                        <w:iCs/>
                        <w:sz w:val="22"/>
                        <w:szCs w:val="22"/>
                        <w:u w:val="single" w:color="000000"/>
                      </w:rPr>
                      <w:t>MGR</w:t>
                    </w:r>
                    <w:r>
                      <w:rPr>
                        <w:rStyle w:val="ins"/>
                        <w:sz w:val="22"/>
                        <w:szCs w:val="22"/>
                        <w:u w:val="single" w:color="000000"/>
                      </w:rPr>
                      <w:t>).</w:t>
                    </w:r>
                  </w:ins>
                </w:p>
                <w:p w14:paraId="416D6389" w14:textId="77777777" w:rsidR="00C3376F" w:rsidRDefault="00D623D7">
                  <w:pPr>
                    <w:pStyle w:val="p"/>
                    <w:rPr>
                      <w:sz w:val="22"/>
                      <w:szCs w:val="22"/>
                    </w:rPr>
                  </w:pPr>
                  <w:ins w:id="526" w:author="Unknown">
                    <w:r>
                      <w:rPr>
                        <w:rStyle w:val="ins"/>
                        <w:sz w:val="22"/>
                        <w:szCs w:val="22"/>
                        <w:u w:val="single" w:color="000000"/>
                      </w:rPr>
                      <w:t xml:space="preserve">Amendment to planning scheme policy (Chapter 3, Part 1 of </w:t>
                    </w:r>
                    <w:r>
                      <w:rPr>
                        <w:rStyle w:val="ins"/>
                        <w:i/>
                        <w:iCs/>
                        <w:sz w:val="22"/>
                        <w:szCs w:val="22"/>
                        <w:u w:val="single" w:color="000000"/>
                      </w:rPr>
                      <w:t>MGR</w:t>
                    </w:r>
                    <w:r>
                      <w:rPr>
                        <w:rStyle w:val="ins"/>
                        <w:sz w:val="22"/>
                        <w:szCs w:val="22"/>
                        <w:u w:val="single" w:color="000000"/>
                      </w:rPr>
                      <w:t>).</w:t>
                    </w:r>
                  </w:ins>
                </w:p>
                <w:p w14:paraId="69DD7C3F" w14:textId="77777777" w:rsidR="00C3376F" w:rsidRDefault="00D623D7">
                  <w:pPr>
                    <w:pStyle w:val="p"/>
                    <w:rPr>
                      <w:sz w:val="22"/>
                      <w:szCs w:val="22"/>
                    </w:rPr>
                  </w:pPr>
                  <w:ins w:id="527" w:author="Unknown">
                    <w:r>
                      <w:rPr>
                        <w:rStyle w:val="ins"/>
                        <w:sz w:val="22"/>
                        <w:szCs w:val="22"/>
                        <w:u w:val="single" w:color="000000"/>
                      </w:rPr>
                      <w:t>Refer to Amendment v24.00/2022 for further detail</w:t>
                    </w:r>
                  </w:ins>
                </w:p>
              </w:tc>
            </w:tr>
          </w:tbl>
          <w:p w14:paraId="6A4AFCBF" w14:textId="77777777" w:rsidR="00C3376F" w:rsidRDefault="00C3376F">
            <w:pPr>
              <w:rPr>
                <w:sz w:val="22"/>
                <w:szCs w:val="22"/>
              </w:rPr>
            </w:pPr>
          </w:p>
        </w:tc>
      </w:tr>
    </w:tbl>
    <w:p w14:paraId="79A5EA19" w14:textId="77777777" w:rsidR="00C3376F" w:rsidRDefault="00C3376F"/>
    <w:sectPr w:rsidR="00C3376F" w:rsidSect="00D104BE">
      <w:headerReference w:type="default" r:id="rId11"/>
      <w:footerReference w:type="even" r:id="rId12"/>
      <w:footerReference w:type="default" r:id="rId13"/>
      <w:footerReference w:type="first" r:id="rId14"/>
      <w:pgSz w:w="11906" w:h="16838"/>
      <w:pgMar w:top="500" w:right="600" w:bottom="500" w:left="600" w:header="500"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0B60" w14:textId="77777777" w:rsidR="008A7455" w:rsidRDefault="008A7455">
      <w:r>
        <w:separator/>
      </w:r>
    </w:p>
  </w:endnote>
  <w:endnote w:type="continuationSeparator" w:id="0">
    <w:p w14:paraId="7A161F20" w14:textId="77777777" w:rsidR="008A7455" w:rsidRDefault="008A7455">
      <w:r>
        <w:continuationSeparator/>
      </w:r>
    </w:p>
  </w:endnote>
  <w:endnote w:type="continuationNotice" w:id="1">
    <w:p w14:paraId="6590D223" w14:textId="77777777" w:rsidR="008A7455" w:rsidRDefault="008A7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MINIS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BCE" w14:textId="54C129C1" w:rsidR="008F5298" w:rsidRDefault="00DE2D43">
    <w:pPr>
      <w:pStyle w:val="Footer"/>
    </w:pPr>
    <w:r>
      <w:rPr>
        <w:noProof/>
      </w:rPr>
      <mc:AlternateContent>
        <mc:Choice Requires="wps">
          <w:drawing>
            <wp:anchor distT="0" distB="0" distL="0" distR="0" simplePos="0" relativeHeight="251657216" behindDoc="0" locked="0" layoutInCell="1" allowOverlap="1" wp14:anchorId="116BAA35" wp14:editId="616DE2D4">
              <wp:simplePos x="635" y="635"/>
              <wp:positionH relativeFrom="column">
                <wp:align>center</wp:align>
              </wp:positionH>
              <wp:positionV relativeFrom="paragraph">
                <wp:posOffset>635</wp:posOffset>
              </wp:positionV>
              <wp:extent cx="443865" cy="443865"/>
              <wp:effectExtent l="0" t="0" r="0" b="9525"/>
              <wp:wrapSquare wrapText="bothSides"/>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71058" w14:textId="213AA237" w:rsidR="00DE2D43" w:rsidRPr="00DE2D43" w:rsidRDefault="00DE2D43">
                          <w:pPr>
                            <w:rPr>
                              <w:rFonts w:ascii="Calibri" w:eastAsia="Calibri" w:hAnsi="Calibri" w:cs="Calibri"/>
                              <w:noProof/>
                              <w:color w:val="FF0000"/>
                              <w:sz w:val="20"/>
                              <w:szCs w:val="20"/>
                            </w:rPr>
                          </w:pPr>
                          <w:r w:rsidRPr="00DE2D43">
                            <w:rPr>
                              <w:rFonts w:ascii="Calibri" w:eastAsia="Calibri" w:hAnsi="Calibri" w:cs="Calibri"/>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oel="http://schemas.microsoft.com/office/2019/extlst">
          <w:pict>
            <v:shapetype w14:anchorId="116BAA35" id="_x0000_t202" coordsize="21600,21600" o:spt="202" path="m,l,21600r21600,l21600,xe">
              <v:stroke joinstyle="miter"/>
              <v:path gradientshapeok="t" o:connecttype="rect"/>
            </v:shapetype>
            <v:shape id="Text Box 2" o:spid="_x0000_s1026" type="#_x0000_t202" alt="SECURITY LABEL: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0F71058" w14:textId="213AA237" w:rsidR="00DE2D43" w:rsidRPr="00DE2D43" w:rsidRDefault="00DE2D43">
                    <w:pPr>
                      <w:rPr>
                        <w:rFonts w:ascii="Calibri" w:eastAsia="Calibri" w:hAnsi="Calibri" w:cs="Calibri"/>
                        <w:noProof/>
                        <w:color w:val="FF0000"/>
                        <w:sz w:val="20"/>
                        <w:szCs w:val="20"/>
                      </w:rPr>
                    </w:pPr>
                    <w:r w:rsidRPr="00DE2D43">
                      <w:rPr>
                        <w:rFonts w:ascii="Calibri" w:eastAsia="Calibri" w:hAnsi="Calibri" w:cs="Calibri"/>
                        <w:noProof/>
                        <w:color w:val="FF0000"/>
                        <w:sz w:val="2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C3376F" w14:paraId="6F3354F0" w14:textId="77777777">
      <w:tc>
        <w:tcPr>
          <w:tcW w:w="2500" w:type="pct"/>
          <w:tcBorders>
            <w:top w:val="single" w:sz="16" w:space="0" w:color="000000"/>
            <w:left w:val="nil"/>
            <w:bottom w:val="nil"/>
            <w:right w:val="nil"/>
          </w:tcBorders>
          <w:tcMar>
            <w:top w:w="200" w:type="dxa"/>
          </w:tcMar>
        </w:tcPr>
        <w:p w14:paraId="06BCDBC9" w14:textId="56BC8DEB" w:rsidR="00C3376F" w:rsidRDefault="00DE2D43" w:rsidP="00557297">
          <w:pPr>
            <w:pStyle w:val="Footer"/>
          </w:pPr>
          <w:r>
            <w:rPr>
              <w:noProof/>
            </w:rPr>
            <mc:AlternateContent>
              <mc:Choice Requires="wps">
                <w:drawing>
                  <wp:anchor distT="0" distB="0" distL="0" distR="0" simplePos="0" relativeHeight="251658240" behindDoc="0" locked="0" layoutInCell="1" allowOverlap="1" wp14:anchorId="1A9D5501" wp14:editId="2D4EEDA6">
                    <wp:simplePos x="0" y="0"/>
                    <wp:positionH relativeFrom="column">
                      <wp:posOffset>950595</wp:posOffset>
                    </wp:positionH>
                    <wp:positionV relativeFrom="paragraph">
                      <wp:posOffset>0</wp:posOffset>
                    </wp:positionV>
                    <wp:extent cx="1533525" cy="443865"/>
                    <wp:effectExtent l="0" t="0" r="9525" b="16510"/>
                    <wp:wrapSquare wrapText="bothSides"/>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3525" cy="443865"/>
                            </a:xfrm>
                            <a:prstGeom prst="rect">
                              <a:avLst/>
                            </a:prstGeom>
                            <a:noFill/>
                            <a:ln>
                              <a:noFill/>
                            </a:ln>
                          </wps:spPr>
                          <wps:txbx>
                            <w:txbxContent>
                              <w:p w14:paraId="4AA8FBDA" w14:textId="4FD2C3EB" w:rsidR="00DE2D43" w:rsidRPr="00DE2D43" w:rsidRDefault="00DE2D43">
                                <w:pPr>
                                  <w:rPr>
                                    <w:rFonts w:ascii="Calibri" w:eastAsia="Calibri" w:hAnsi="Calibri" w:cs="Calibri"/>
                                    <w:noProof/>
                                    <w:color w:val="FF0000"/>
                                    <w:sz w:val="20"/>
                                    <w:szCs w:val="20"/>
                                  </w:rPr>
                                </w:pPr>
                                <w:r w:rsidRPr="00DE2D43">
                                  <w:rPr>
                                    <w:rFonts w:ascii="Calibri" w:eastAsia="Calibri" w:hAnsi="Calibri" w:cs="Calibri"/>
                                    <w:noProof/>
                                    <w:color w:val="FF0000"/>
                                    <w:sz w:val="20"/>
                                    <w:szCs w:val="20"/>
                                  </w:rPr>
                                  <w:t>SECURITY LABEL: 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9D5501" id="_x0000_t202" coordsize="21600,21600" o:spt="202" path="m,l,21600r21600,l21600,xe">
                    <v:stroke joinstyle="miter"/>
                    <v:path gradientshapeok="t" o:connecttype="rect"/>
                  </v:shapetype>
                  <v:shape id="Text Box 3" o:spid="_x0000_s1027" type="#_x0000_t202" alt="SECURITY LABEL: OFFICIAL" style="position:absolute;margin-left:74.85pt;margin-top:0;width:120.75pt;height:34.95pt;z-index:25165824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" filled="f" stroked="f">
                    <v:textbox style="mso-fit-shape-to-text:t" inset="0,0,0,0">
                      <w:txbxContent>
                        <w:p w14:paraId="4AA8FBDA" w14:textId="4FD2C3EB" w:rsidR="00DE2D43" w:rsidRPr="00DE2D43" w:rsidRDefault="00DE2D43">
                          <w:pPr>
                            <w:rPr>
                              <w:rFonts w:ascii="Calibri" w:eastAsia="Calibri" w:hAnsi="Calibri" w:cs="Calibri"/>
                              <w:noProof/>
                              <w:color w:val="FF0000"/>
                              <w:sz w:val="20"/>
                              <w:szCs w:val="20"/>
                            </w:rPr>
                          </w:pPr>
                          <w:r w:rsidRPr="00DE2D43">
                            <w:rPr>
                              <w:rFonts w:ascii="Calibri" w:eastAsia="Calibri" w:hAnsi="Calibri" w:cs="Calibri"/>
                              <w:noProof/>
                              <w:color w:val="FF0000"/>
                              <w:sz w:val="20"/>
                              <w:szCs w:val="20"/>
                            </w:rPr>
                            <w:t>SECURITY LABEL: OFFICIAL</w:t>
                          </w:r>
                        </w:p>
                      </w:txbxContent>
                    </v:textbox>
                    <w10:wrap type="square"/>
                  </v:shape>
                </w:pict>
              </mc:Fallback>
            </mc:AlternateContent>
          </w:r>
          <w:r w:rsidR="00D623D7">
            <w:t xml:space="preserve">Page </w:t>
          </w:r>
          <w:r w:rsidR="00D623D7">
            <w:fldChar w:fldCharType="begin"/>
          </w:r>
          <w:r w:rsidR="00D623D7">
            <w:instrText>PAGE</w:instrText>
          </w:r>
          <w:r w:rsidR="00D623D7">
            <w:fldChar w:fldCharType="separate"/>
          </w:r>
          <w:r w:rsidR="00FC66F3">
            <w:rPr>
              <w:noProof/>
            </w:rPr>
            <w:t>1</w:t>
          </w:r>
          <w:r w:rsidR="00D623D7">
            <w:fldChar w:fldCharType="end"/>
          </w:r>
          <w:r w:rsidR="00D623D7">
            <w:t xml:space="preserve"> of </w:t>
          </w:r>
          <w:r w:rsidR="00D623D7">
            <w:fldChar w:fldCharType="begin"/>
          </w:r>
          <w:r w:rsidR="00D623D7">
            <w:instrText>NUMPAGES</w:instrText>
          </w:r>
          <w:r w:rsidR="00D623D7">
            <w:fldChar w:fldCharType="separate"/>
          </w:r>
          <w:r w:rsidR="00FC66F3">
            <w:rPr>
              <w:noProof/>
            </w:rPr>
            <w:t>2</w:t>
          </w:r>
          <w:r w:rsidR="00D623D7">
            <w:fldChar w:fldCharType="end"/>
          </w:r>
          <w:r w:rsidR="00D623D7">
            <w:br/>
            <w:t>Print Date: 16/02/2022</w:t>
          </w:r>
          <w:r w:rsidR="00D623D7">
            <w:br/>
            <w:t>cityplan.brisbane.qld.gov.au</w:t>
          </w:r>
        </w:p>
      </w:tc>
      <w:tc>
        <w:tcPr>
          <w:tcW w:w="2500" w:type="pct"/>
          <w:tcBorders>
            <w:top w:val="single" w:sz="16" w:space="0" w:color="000000"/>
            <w:left w:val="nil"/>
            <w:bottom w:val="nil"/>
            <w:right w:val="nil"/>
          </w:tcBorders>
          <w:tcMar>
            <w:top w:w="200" w:type="dxa"/>
          </w:tcMar>
        </w:tcPr>
        <w:p w14:paraId="1648500A" w14:textId="77777777" w:rsidR="00C3376F" w:rsidRDefault="00C3376F">
          <w:pPr>
            <w:jc w:val="right"/>
            <w:rPr>
              <w:sz w:val="18"/>
            </w:rPr>
          </w:pPr>
        </w:p>
      </w:tc>
    </w:tr>
  </w:tbl>
  <w:p w14:paraId="1F4E7C11" w14:textId="77777777" w:rsidR="00C3376F" w:rsidRDefault="00C3376F">
    <w:pP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289D" w14:textId="28C6EB10" w:rsidR="008F5298" w:rsidRDefault="00DE2D43">
    <w:pPr>
      <w:pStyle w:val="Footer"/>
    </w:pPr>
    <w:r>
      <w:rPr>
        <w:noProof/>
      </w:rPr>
      <mc:AlternateContent>
        <mc:Choice Requires="wps">
          <w:drawing>
            <wp:anchor distT="0" distB="0" distL="0" distR="0" simplePos="0" relativeHeight="251656192" behindDoc="0" locked="0" layoutInCell="1" allowOverlap="1" wp14:anchorId="72348194" wp14:editId="750C750D">
              <wp:simplePos x="0" y="0"/>
              <wp:positionH relativeFrom="column">
                <wp:posOffset>2724150</wp:posOffset>
              </wp:positionH>
              <wp:positionV relativeFrom="paragraph">
                <wp:posOffset>4445</wp:posOffset>
              </wp:positionV>
              <wp:extent cx="1485900" cy="443865"/>
              <wp:effectExtent l="0" t="0" r="0" b="16510"/>
              <wp:wrapSquare wrapText="bothSides"/>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85900" cy="443865"/>
                      </a:xfrm>
                      <a:prstGeom prst="rect">
                        <a:avLst/>
                      </a:prstGeom>
                      <a:noFill/>
                      <a:ln>
                        <a:noFill/>
                      </a:ln>
                    </wps:spPr>
                    <wps:txbx>
                      <w:txbxContent>
                        <w:p w14:paraId="4527FDEE" w14:textId="2A456EA6" w:rsidR="00DE2D43" w:rsidRPr="00DE2D43" w:rsidRDefault="00DE2D43">
                          <w:pPr>
                            <w:rPr>
                              <w:rFonts w:ascii="Calibri" w:eastAsia="Calibri" w:hAnsi="Calibri" w:cs="Calibri"/>
                              <w:noProof/>
                              <w:color w:val="FF0000"/>
                              <w:sz w:val="20"/>
                              <w:szCs w:val="20"/>
                            </w:rPr>
                          </w:pPr>
                          <w:r w:rsidRPr="00DE2D43">
                            <w:rPr>
                              <w:rFonts w:ascii="Calibri" w:eastAsia="Calibri" w:hAnsi="Calibri" w:cs="Calibri"/>
                              <w:noProof/>
                              <w:color w:val="FF0000"/>
                              <w:sz w:val="20"/>
                              <w:szCs w:val="20"/>
                            </w:rPr>
                            <w:t>SECURITY LABEL: 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348194" id="_x0000_t202" coordsize="21600,21600" o:spt="202" path="m,l,21600r21600,l21600,xe">
              <v:stroke joinstyle="miter"/>
              <v:path gradientshapeok="t" o:connecttype="rect"/>
            </v:shapetype>
            <v:shape id="Text Box 1" o:spid="_x0000_s1028" type="#_x0000_t202" alt="SECURITY LABEL: OFFICIAL" style="position:absolute;margin-left:214.5pt;margin-top:.35pt;width:117pt;height:34.9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" filled="f" stroked="f">
              <v:textbox style="mso-fit-shape-to-text:t" inset="0,0,0,0">
                <w:txbxContent>
                  <w:p w14:paraId="4527FDEE" w14:textId="2A456EA6" w:rsidR="00DE2D43" w:rsidRPr="00DE2D43" w:rsidRDefault="00DE2D43">
                    <w:pPr>
                      <w:rPr>
                        <w:rFonts w:ascii="Calibri" w:eastAsia="Calibri" w:hAnsi="Calibri" w:cs="Calibri"/>
                        <w:noProof/>
                        <w:color w:val="FF0000"/>
                        <w:sz w:val="20"/>
                        <w:szCs w:val="20"/>
                      </w:rPr>
                    </w:pPr>
                    <w:r w:rsidRPr="00DE2D43">
                      <w:rPr>
                        <w:rFonts w:ascii="Calibri" w:eastAsia="Calibri" w:hAnsi="Calibri" w:cs="Calibri"/>
                        <w:noProof/>
                        <w:color w:val="FF0000"/>
                        <w:sz w:val="2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10C9" w14:textId="77777777" w:rsidR="008A7455" w:rsidRDefault="008A7455">
      <w:r>
        <w:separator/>
      </w:r>
    </w:p>
  </w:footnote>
  <w:footnote w:type="continuationSeparator" w:id="0">
    <w:p w14:paraId="7E773578" w14:textId="77777777" w:rsidR="008A7455" w:rsidRDefault="008A7455">
      <w:r>
        <w:continuationSeparator/>
      </w:r>
    </w:p>
  </w:footnote>
  <w:footnote w:type="continuationNotice" w:id="1">
    <w:p w14:paraId="689EA1E3" w14:textId="77777777" w:rsidR="008A7455" w:rsidRDefault="008A7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2D15" w14:textId="354CB603" w:rsidR="00557297" w:rsidRDefault="00557297" w:rsidP="00557297">
    <w:pPr>
      <w:rPr>
        <w:b/>
        <w:i/>
        <w:sz w:val="18"/>
      </w:rPr>
    </w:pPr>
    <w:r w:rsidRPr="00557297">
      <w:rPr>
        <w:rStyle w:val="HeaderChar"/>
      </w:rPr>
      <w:t>Brisbane City Council</w:t>
    </w:r>
    <w:r w:rsidRPr="00557297">
      <w:t xml:space="preserve"> </w:t>
    </w:r>
    <w:r>
      <w:t xml:space="preserve">    </w:t>
    </w:r>
    <w:r>
      <w:tab/>
    </w:r>
    <w:r>
      <w:tab/>
    </w:r>
    <w:r>
      <w:tab/>
    </w:r>
    <w:r>
      <w:tab/>
    </w:r>
    <w:r>
      <w:rPr>
        <w:b/>
        <w:i/>
        <w:sz w:val="18"/>
      </w:rPr>
      <w:t>Major amendment package G - Rooftop Gardens</w:t>
    </w:r>
  </w:p>
  <w:p w14:paraId="33C611A2" w14:textId="30EBD363" w:rsidR="00C3376F" w:rsidRPr="00557297" w:rsidRDefault="00557297" w:rsidP="00557297">
    <w:pPr>
      <w:pStyle w:val="Header"/>
    </w:pPr>
    <w:r w:rsidRPr="00557297">
      <w:t>Brisbane City Plan 2014</w:t>
    </w:r>
    <w:r>
      <w:t xml:space="preserve">                                                 </w:t>
    </w:r>
    <w:r>
      <w:tab/>
    </w:r>
    <w:r>
      <w:tab/>
      <w:t xml:space="preserve">           Schedule of amendments</w:t>
    </w:r>
    <w:r w:rsidRPr="0055729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09520284">
      <w:start w:val="1"/>
      <w:numFmt w:val="bullet"/>
      <w:lvlText w:val=""/>
      <w:lvlJc w:val="left"/>
      <w:pPr>
        <w:ind w:left="720" w:hanging="360"/>
      </w:pPr>
      <w:rPr>
        <w:rFonts w:ascii="Symbol" w:hAnsi="Symbol"/>
      </w:rPr>
    </w:lvl>
    <w:lvl w:ilvl="1" w:tplc="CBB2165E">
      <w:start w:val="1"/>
      <w:numFmt w:val="bullet"/>
      <w:lvlText w:val="o"/>
      <w:lvlJc w:val="left"/>
      <w:pPr>
        <w:tabs>
          <w:tab w:val="num" w:pos="1440"/>
        </w:tabs>
        <w:ind w:left="1440" w:hanging="360"/>
      </w:pPr>
      <w:rPr>
        <w:rFonts w:ascii="Courier New" w:hAnsi="Courier New"/>
      </w:rPr>
    </w:lvl>
    <w:lvl w:ilvl="2" w:tplc="6DBC5208">
      <w:start w:val="1"/>
      <w:numFmt w:val="bullet"/>
      <w:lvlText w:val=""/>
      <w:lvlJc w:val="left"/>
      <w:pPr>
        <w:tabs>
          <w:tab w:val="num" w:pos="2160"/>
        </w:tabs>
        <w:ind w:left="2160" w:hanging="360"/>
      </w:pPr>
      <w:rPr>
        <w:rFonts w:ascii="Wingdings" w:hAnsi="Wingdings"/>
      </w:rPr>
    </w:lvl>
    <w:lvl w:ilvl="3" w:tplc="5502BCE2">
      <w:start w:val="1"/>
      <w:numFmt w:val="bullet"/>
      <w:lvlText w:val=""/>
      <w:lvlJc w:val="left"/>
      <w:pPr>
        <w:tabs>
          <w:tab w:val="num" w:pos="2880"/>
        </w:tabs>
        <w:ind w:left="2880" w:hanging="360"/>
      </w:pPr>
      <w:rPr>
        <w:rFonts w:ascii="Symbol" w:hAnsi="Symbol"/>
      </w:rPr>
    </w:lvl>
    <w:lvl w:ilvl="4" w:tplc="B2E44502">
      <w:start w:val="1"/>
      <w:numFmt w:val="bullet"/>
      <w:lvlText w:val="o"/>
      <w:lvlJc w:val="left"/>
      <w:pPr>
        <w:tabs>
          <w:tab w:val="num" w:pos="3600"/>
        </w:tabs>
        <w:ind w:left="3600" w:hanging="360"/>
      </w:pPr>
      <w:rPr>
        <w:rFonts w:ascii="Courier New" w:hAnsi="Courier New"/>
      </w:rPr>
    </w:lvl>
    <w:lvl w:ilvl="5" w:tplc="E9E452D8">
      <w:start w:val="1"/>
      <w:numFmt w:val="bullet"/>
      <w:lvlText w:val=""/>
      <w:lvlJc w:val="left"/>
      <w:pPr>
        <w:tabs>
          <w:tab w:val="num" w:pos="4320"/>
        </w:tabs>
        <w:ind w:left="4320" w:hanging="360"/>
      </w:pPr>
      <w:rPr>
        <w:rFonts w:ascii="Wingdings" w:hAnsi="Wingdings"/>
      </w:rPr>
    </w:lvl>
    <w:lvl w:ilvl="6" w:tplc="9D566796">
      <w:start w:val="1"/>
      <w:numFmt w:val="bullet"/>
      <w:lvlText w:val=""/>
      <w:lvlJc w:val="left"/>
      <w:pPr>
        <w:tabs>
          <w:tab w:val="num" w:pos="5040"/>
        </w:tabs>
        <w:ind w:left="5040" w:hanging="360"/>
      </w:pPr>
      <w:rPr>
        <w:rFonts w:ascii="Symbol" w:hAnsi="Symbol"/>
      </w:rPr>
    </w:lvl>
    <w:lvl w:ilvl="7" w:tplc="3AF42836">
      <w:start w:val="1"/>
      <w:numFmt w:val="bullet"/>
      <w:lvlText w:val="o"/>
      <w:lvlJc w:val="left"/>
      <w:pPr>
        <w:tabs>
          <w:tab w:val="num" w:pos="5760"/>
        </w:tabs>
        <w:ind w:left="5760" w:hanging="360"/>
      </w:pPr>
      <w:rPr>
        <w:rFonts w:ascii="Courier New" w:hAnsi="Courier New"/>
      </w:rPr>
    </w:lvl>
    <w:lvl w:ilvl="8" w:tplc="F6B2ADD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8BAEB34">
      <w:start w:val="1"/>
      <w:numFmt w:val="bullet"/>
      <w:lvlText w:val=""/>
      <w:lvlJc w:val="left"/>
      <w:pPr>
        <w:ind w:left="720" w:hanging="360"/>
      </w:pPr>
      <w:rPr>
        <w:rFonts w:ascii="Symbol" w:hAnsi="Symbol"/>
      </w:rPr>
    </w:lvl>
    <w:lvl w:ilvl="1" w:tplc="EEF28248">
      <w:start w:val="1"/>
      <w:numFmt w:val="bullet"/>
      <w:lvlText w:val="o"/>
      <w:lvlJc w:val="left"/>
      <w:pPr>
        <w:tabs>
          <w:tab w:val="num" w:pos="1440"/>
        </w:tabs>
        <w:ind w:left="1440" w:hanging="360"/>
      </w:pPr>
      <w:rPr>
        <w:rFonts w:ascii="Courier New" w:hAnsi="Courier New"/>
      </w:rPr>
    </w:lvl>
    <w:lvl w:ilvl="2" w:tplc="8B9C71BC">
      <w:start w:val="1"/>
      <w:numFmt w:val="bullet"/>
      <w:lvlText w:val=""/>
      <w:lvlJc w:val="left"/>
      <w:pPr>
        <w:tabs>
          <w:tab w:val="num" w:pos="2160"/>
        </w:tabs>
        <w:ind w:left="2160" w:hanging="360"/>
      </w:pPr>
      <w:rPr>
        <w:rFonts w:ascii="Wingdings" w:hAnsi="Wingdings"/>
      </w:rPr>
    </w:lvl>
    <w:lvl w:ilvl="3" w:tplc="A94EAAE4">
      <w:start w:val="1"/>
      <w:numFmt w:val="bullet"/>
      <w:lvlText w:val=""/>
      <w:lvlJc w:val="left"/>
      <w:pPr>
        <w:tabs>
          <w:tab w:val="num" w:pos="2880"/>
        </w:tabs>
        <w:ind w:left="2880" w:hanging="360"/>
      </w:pPr>
      <w:rPr>
        <w:rFonts w:ascii="Symbol" w:hAnsi="Symbol"/>
      </w:rPr>
    </w:lvl>
    <w:lvl w:ilvl="4" w:tplc="7A405DB2">
      <w:start w:val="1"/>
      <w:numFmt w:val="bullet"/>
      <w:lvlText w:val="o"/>
      <w:lvlJc w:val="left"/>
      <w:pPr>
        <w:tabs>
          <w:tab w:val="num" w:pos="3600"/>
        </w:tabs>
        <w:ind w:left="3600" w:hanging="360"/>
      </w:pPr>
      <w:rPr>
        <w:rFonts w:ascii="Courier New" w:hAnsi="Courier New"/>
      </w:rPr>
    </w:lvl>
    <w:lvl w:ilvl="5" w:tplc="0C7C3050">
      <w:start w:val="1"/>
      <w:numFmt w:val="bullet"/>
      <w:lvlText w:val=""/>
      <w:lvlJc w:val="left"/>
      <w:pPr>
        <w:tabs>
          <w:tab w:val="num" w:pos="4320"/>
        </w:tabs>
        <w:ind w:left="4320" w:hanging="360"/>
      </w:pPr>
      <w:rPr>
        <w:rFonts w:ascii="Wingdings" w:hAnsi="Wingdings"/>
      </w:rPr>
    </w:lvl>
    <w:lvl w:ilvl="6" w:tplc="E3304E2A">
      <w:start w:val="1"/>
      <w:numFmt w:val="bullet"/>
      <w:lvlText w:val=""/>
      <w:lvlJc w:val="left"/>
      <w:pPr>
        <w:tabs>
          <w:tab w:val="num" w:pos="5040"/>
        </w:tabs>
        <w:ind w:left="5040" w:hanging="360"/>
      </w:pPr>
      <w:rPr>
        <w:rFonts w:ascii="Symbol" w:hAnsi="Symbol"/>
      </w:rPr>
    </w:lvl>
    <w:lvl w:ilvl="7" w:tplc="031A4472">
      <w:start w:val="1"/>
      <w:numFmt w:val="bullet"/>
      <w:lvlText w:val="o"/>
      <w:lvlJc w:val="left"/>
      <w:pPr>
        <w:tabs>
          <w:tab w:val="num" w:pos="5760"/>
        </w:tabs>
        <w:ind w:left="5760" w:hanging="360"/>
      </w:pPr>
      <w:rPr>
        <w:rFonts w:ascii="Courier New" w:hAnsi="Courier New"/>
      </w:rPr>
    </w:lvl>
    <w:lvl w:ilvl="8" w:tplc="41ACE5D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E9E46586">
      <w:start w:val="1"/>
      <w:numFmt w:val="bullet"/>
      <w:lvlText w:val=""/>
      <w:lvlJc w:val="left"/>
      <w:pPr>
        <w:ind w:left="720" w:hanging="360"/>
      </w:pPr>
      <w:rPr>
        <w:rFonts w:ascii="Symbol" w:hAnsi="Symbol"/>
      </w:rPr>
    </w:lvl>
    <w:lvl w:ilvl="1" w:tplc="2E5E37AE">
      <w:start w:val="1"/>
      <w:numFmt w:val="bullet"/>
      <w:lvlText w:val="o"/>
      <w:lvlJc w:val="left"/>
      <w:pPr>
        <w:tabs>
          <w:tab w:val="num" w:pos="1440"/>
        </w:tabs>
        <w:ind w:left="1440" w:hanging="360"/>
      </w:pPr>
      <w:rPr>
        <w:rFonts w:ascii="Courier New" w:hAnsi="Courier New"/>
      </w:rPr>
    </w:lvl>
    <w:lvl w:ilvl="2" w:tplc="71AA13FA">
      <w:start w:val="1"/>
      <w:numFmt w:val="bullet"/>
      <w:lvlText w:val=""/>
      <w:lvlJc w:val="left"/>
      <w:pPr>
        <w:tabs>
          <w:tab w:val="num" w:pos="2160"/>
        </w:tabs>
        <w:ind w:left="2160" w:hanging="360"/>
      </w:pPr>
      <w:rPr>
        <w:rFonts w:ascii="Wingdings" w:hAnsi="Wingdings"/>
      </w:rPr>
    </w:lvl>
    <w:lvl w:ilvl="3" w:tplc="E0A6F7E6">
      <w:start w:val="1"/>
      <w:numFmt w:val="bullet"/>
      <w:lvlText w:val=""/>
      <w:lvlJc w:val="left"/>
      <w:pPr>
        <w:tabs>
          <w:tab w:val="num" w:pos="2880"/>
        </w:tabs>
        <w:ind w:left="2880" w:hanging="360"/>
      </w:pPr>
      <w:rPr>
        <w:rFonts w:ascii="Symbol" w:hAnsi="Symbol"/>
      </w:rPr>
    </w:lvl>
    <w:lvl w:ilvl="4" w:tplc="C4B27A26">
      <w:start w:val="1"/>
      <w:numFmt w:val="bullet"/>
      <w:lvlText w:val="o"/>
      <w:lvlJc w:val="left"/>
      <w:pPr>
        <w:tabs>
          <w:tab w:val="num" w:pos="3600"/>
        </w:tabs>
        <w:ind w:left="3600" w:hanging="360"/>
      </w:pPr>
      <w:rPr>
        <w:rFonts w:ascii="Courier New" w:hAnsi="Courier New"/>
      </w:rPr>
    </w:lvl>
    <w:lvl w:ilvl="5" w:tplc="A7587214">
      <w:start w:val="1"/>
      <w:numFmt w:val="bullet"/>
      <w:lvlText w:val=""/>
      <w:lvlJc w:val="left"/>
      <w:pPr>
        <w:tabs>
          <w:tab w:val="num" w:pos="4320"/>
        </w:tabs>
        <w:ind w:left="4320" w:hanging="360"/>
      </w:pPr>
      <w:rPr>
        <w:rFonts w:ascii="Wingdings" w:hAnsi="Wingdings"/>
      </w:rPr>
    </w:lvl>
    <w:lvl w:ilvl="6" w:tplc="DDBE805A">
      <w:start w:val="1"/>
      <w:numFmt w:val="bullet"/>
      <w:lvlText w:val=""/>
      <w:lvlJc w:val="left"/>
      <w:pPr>
        <w:tabs>
          <w:tab w:val="num" w:pos="5040"/>
        </w:tabs>
        <w:ind w:left="5040" w:hanging="360"/>
      </w:pPr>
      <w:rPr>
        <w:rFonts w:ascii="Symbol" w:hAnsi="Symbol"/>
      </w:rPr>
    </w:lvl>
    <w:lvl w:ilvl="7" w:tplc="8566FC3C">
      <w:start w:val="1"/>
      <w:numFmt w:val="bullet"/>
      <w:lvlText w:val="o"/>
      <w:lvlJc w:val="left"/>
      <w:pPr>
        <w:tabs>
          <w:tab w:val="num" w:pos="5760"/>
        </w:tabs>
        <w:ind w:left="5760" w:hanging="360"/>
      </w:pPr>
      <w:rPr>
        <w:rFonts w:ascii="Courier New" w:hAnsi="Courier New"/>
      </w:rPr>
    </w:lvl>
    <w:lvl w:ilvl="8" w:tplc="19DEC17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2E165C1E">
      <w:start w:val="1"/>
      <w:numFmt w:val="bullet"/>
      <w:lvlText w:val=""/>
      <w:lvlJc w:val="left"/>
      <w:pPr>
        <w:ind w:left="720" w:hanging="360"/>
      </w:pPr>
      <w:rPr>
        <w:rFonts w:ascii="Symbol" w:hAnsi="Symbol"/>
      </w:rPr>
    </w:lvl>
    <w:lvl w:ilvl="1" w:tplc="75AA889C">
      <w:start w:val="1"/>
      <w:numFmt w:val="bullet"/>
      <w:lvlText w:val="o"/>
      <w:lvlJc w:val="left"/>
      <w:pPr>
        <w:tabs>
          <w:tab w:val="num" w:pos="1440"/>
        </w:tabs>
        <w:ind w:left="1440" w:hanging="360"/>
      </w:pPr>
      <w:rPr>
        <w:rFonts w:ascii="Courier New" w:hAnsi="Courier New"/>
      </w:rPr>
    </w:lvl>
    <w:lvl w:ilvl="2" w:tplc="30D6F99A">
      <w:start w:val="1"/>
      <w:numFmt w:val="bullet"/>
      <w:lvlText w:val=""/>
      <w:lvlJc w:val="left"/>
      <w:pPr>
        <w:tabs>
          <w:tab w:val="num" w:pos="2160"/>
        </w:tabs>
        <w:ind w:left="2160" w:hanging="360"/>
      </w:pPr>
      <w:rPr>
        <w:rFonts w:ascii="Wingdings" w:hAnsi="Wingdings"/>
      </w:rPr>
    </w:lvl>
    <w:lvl w:ilvl="3" w:tplc="251E7B78">
      <w:start w:val="1"/>
      <w:numFmt w:val="bullet"/>
      <w:lvlText w:val=""/>
      <w:lvlJc w:val="left"/>
      <w:pPr>
        <w:tabs>
          <w:tab w:val="num" w:pos="2880"/>
        </w:tabs>
        <w:ind w:left="2880" w:hanging="360"/>
      </w:pPr>
      <w:rPr>
        <w:rFonts w:ascii="Symbol" w:hAnsi="Symbol"/>
      </w:rPr>
    </w:lvl>
    <w:lvl w:ilvl="4" w:tplc="1564231C">
      <w:start w:val="1"/>
      <w:numFmt w:val="bullet"/>
      <w:lvlText w:val="o"/>
      <w:lvlJc w:val="left"/>
      <w:pPr>
        <w:tabs>
          <w:tab w:val="num" w:pos="3600"/>
        </w:tabs>
        <w:ind w:left="3600" w:hanging="360"/>
      </w:pPr>
      <w:rPr>
        <w:rFonts w:ascii="Courier New" w:hAnsi="Courier New"/>
      </w:rPr>
    </w:lvl>
    <w:lvl w:ilvl="5" w:tplc="4DD6850E">
      <w:start w:val="1"/>
      <w:numFmt w:val="bullet"/>
      <w:lvlText w:val=""/>
      <w:lvlJc w:val="left"/>
      <w:pPr>
        <w:tabs>
          <w:tab w:val="num" w:pos="4320"/>
        </w:tabs>
        <w:ind w:left="4320" w:hanging="360"/>
      </w:pPr>
      <w:rPr>
        <w:rFonts w:ascii="Wingdings" w:hAnsi="Wingdings"/>
      </w:rPr>
    </w:lvl>
    <w:lvl w:ilvl="6" w:tplc="C82CECDA">
      <w:start w:val="1"/>
      <w:numFmt w:val="bullet"/>
      <w:lvlText w:val=""/>
      <w:lvlJc w:val="left"/>
      <w:pPr>
        <w:tabs>
          <w:tab w:val="num" w:pos="5040"/>
        </w:tabs>
        <w:ind w:left="5040" w:hanging="360"/>
      </w:pPr>
      <w:rPr>
        <w:rFonts w:ascii="Symbol" w:hAnsi="Symbol"/>
      </w:rPr>
    </w:lvl>
    <w:lvl w:ilvl="7" w:tplc="0A6413F2">
      <w:start w:val="1"/>
      <w:numFmt w:val="bullet"/>
      <w:lvlText w:val="o"/>
      <w:lvlJc w:val="left"/>
      <w:pPr>
        <w:tabs>
          <w:tab w:val="num" w:pos="5760"/>
        </w:tabs>
        <w:ind w:left="5760" w:hanging="360"/>
      </w:pPr>
      <w:rPr>
        <w:rFonts w:ascii="Courier New" w:hAnsi="Courier New"/>
      </w:rPr>
    </w:lvl>
    <w:lvl w:ilvl="8" w:tplc="74FEA9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upp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hybridMultilevel"/>
    <w:tmpl w:val="0000001D"/>
    <w:lvl w:ilvl="0" w:tplc="170474A0">
      <w:start w:val="1"/>
      <w:numFmt w:val="bullet"/>
      <w:lvlText w:val=""/>
      <w:lvlJc w:val="left"/>
      <w:pPr>
        <w:ind w:left="720" w:hanging="360"/>
      </w:pPr>
      <w:rPr>
        <w:rFonts w:ascii="Symbol" w:hAnsi="Symbol"/>
      </w:rPr>
    </w:lvl>
    <w:lvl w:ilvl="1" w:tplc="7BACEA04">
      <w:start w:val="1"/>
      <w:numFmt w:val="bullet"/>
      <w:lvlText w:val="o"/>
      <w:lvlJc w:val="left"/>
      <w:pPr>
        <w:tabs>
          <w:tab w:val="num" w:pos="1440"/>
        </w:tabs>
        <w:ind w:left="1440" w:hanging="360"/>
      </w:pPr>
      <w:rPr>
        <w:rFonts w:ascii="Courier New" w:hAnsi="Courier New"/>
      </w:rPr>
    </w:lvl>
    <w:lvl w:ilvl="2" w:tplc="472A75AC">
      <w:start w:val="1"/>
      <w:numFmt w:val="bullet"/>
      <w:lvlText w:val=""/>
      <w:lvlJc w:val="left"/>
      <w:pPr>
        <w:tabs>
          <w:tab w:val="num" w:pos="2160"/>
        </w:tabs>
        <w:ind w:left="2160" w:hanging="360"/>
      </w:pPr>
      <w:rPr>
        <w:rFonts w:ascii="Wingdings" w:hAnsi="Wingdings"/>
      </w:rPr>
    </w:lvl>
    <w:lvl w:ilvl="3" w:tplc="D7C4FE9E">
      <w:start w:val="1"/>
      <w:numFmt w:val="bullet"/>
      <w:lvlText w:val=""/>
      <w:lvlJc w:val="left"/>
      <w:pPr>
        <w:tabs>
          <w:tab w:val="num" w:pos="2880"/>
        </w:tabs>
        <w:ind w:left="2880" w:hanging="360"/>
      </w:pPr>
      <w:rPr>
        <w:rFonts w:ascii="Symbol" w:hAnsi="Symbol"/>
      </w:rPr>
    </w:lvl>
    <w:lvl w:ilvl="4" w:tplc="B484CA4A">
      <w:start w:val="1"/>
      <w:numFmt w:val="bullet"/>
      <w:lvlText w:val="o"/>
      <w:lvlJc w:val="left"/>
      <w:pPr>
        <w:tabs>
          <w:tab w:val="num" w:pos="3600"/>
        </w:tabs>
        <w:ind w:left="3600" w:hanging="360"/>
      </w:pPr>
      <w:rPr>
        <w:rFonts w:ascii="Courier New" w:hAnsi="Courier New"/>
      </w:rPr>
    </w:lvl>
    <w:lvl w:ilvl="5" w:tplc="2E26D92E">
      <w:start w:val="1"/>
      <w:numFmt w:val="bullet"/>
      <w:lvlText w:val=""/>
      <w:lvlJc w:val="left"/>
      <w:pPr>
        <w:tabs>
          <w:tab w:val="num" w:pos="4320"/>
        </w:tabs>
        <w:ind w:left="4320" w:hanging="360"/>
      </w:pPr>
      <w:rPr>
        <w:rFonts w:ascii="Wingdings" w:hAnsi="Wingdings"/>
      </w:rPr>
    </w:lvl>
    <w:lvl w:ilvl="6" w:tplc="4666167A">
      <w:start w:val="1"/>
      <w:numFmt w:val="bullet"/>
      <w:lvlText w:val=""/>
      <w:lvlJc w:val="left"/>
      <w:pPr>
        <w:tabs>
          <w:tab w:val="num" w:pos="5040"/>
        </w:tabs>
        <w:ind w:left="5040" w:hanging="360"/>
      </w:pPr>
      <w:rPr>
        <w:rFonts w:ascii="Symbol" w:hAnsi="Symbol"/>
      </w:rPr>
    </w:lvl>
    <w:lvl w:ilvl="7" w:tplc="844E3260">
      <w:start w:val="1"/>
      <w:numFmt w:val="bullet"/>
      <w:lvlText w:val="o"/>
      <w:lvlJc w:val="left"/>
      <w:pPr>
        <w:tabs>
          <w:tab w:val="num" w:pos="5760"/>
        </w:tabs>
        <w:ind w:left="5760" w:hanging="360"/>
      </w:pPr>
      <w:rPr>
        <w:rFonts w:ascii="Courier New" w:hAnsi="Courier New"/>
      </w:rPr>
    </w:lvl>
    <w:lvl w:ilvl="8" w:tplc="D4A44D3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000000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0000002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0000003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hybridMultilevel"/>
    <w:tmpl w:val="00000033"/>
    <w:lvl w:ilvl="0" w:tplc="2A542044">
      <w:start w:val="1"/>
      <w:numFmt w:val="bullet"/>
      <w:lvlText w:val=""/>
      <w:lvlJc w:val="left"/>
      <w:pPr>
        <w:ind w:left="720" w:hanging="360"/>
      </w:pPr>
      <w:rPr>
        <w:rFonts w:ascii="Symbol" w:hAnsi="Symbol"/>
      </w:rPr>
    </w:lvl>
    <w:lvl w:ilvl="1" w:tplc="31120CFE">
      <w:start w:val="1"/>
      <w:numFmt w:val="bullet"/>
      <w:lvlText w:val="o"/>
      <w:lvlJc w:val="left"/>
      <w:pPr>
        <w:tabs>
          <w:tab w:val="num" w:pos="1440"/>
        </w:tabs>
        <w:ind w:left="1440" w:hanging="360"/>
      </w:pPr>
      <w:rPr>
        <w:rFonts w:ascii="Courier New" w:hAnsi="Courier New"/>
      </w:rPr>
    </w:lvl>
    <w:lvl w:ilvl="2" w:tplc="ACF83DB0">
      <w:start w:val="1"/>
      <w:numFmt w:val="bullet"/>
      <w:lvlText w:val=""/>
      <w:lvlJc w:val="left"/>
      <w:pPr>
        <w:tabs>
          <w:tab w:val="num" w:pos="2160"/>
        </w:tabs>
        <w:ind w:left="2160" w:hanging="360"/>
      </w:pPr>
      <w:rPr>
        <w:rFonts w:ascii="Wingdings" w:hAnsi="Wingdings"/>
      </w:rPr>
    </w:lvl>
    <w:lvl w:ilvl="3" w:tplc="FFDC40F4">
      <w:start w:val="1"/>
      <w:numFmt w:val="bullet"/>
      <w:lvlText w:val=""/>
      <w:lvlJc w:val="left"/>
      <w:pPr>
        <w:tabs>
          <w:tab w:val="num" w:pos="2880"/>
        </w:tabs>
        <w:ind w:left="2880" w:hanging="360"/>
      </w:pPr>
      <w:rPr>
        <w:rFonts w:ascii="Symbol" w:hAnsi="Symbol"/>
      </w:rPr>
    </w:lvl>
    <w:lvl w:ilvl="4" w:tplc="5DF294D4">
      <w:start w:val="1"/>
      <w:numFmt w:val="bullet"/>
      <w:lvlText w:val="o"/>
      <w:lvlJc w:val="left"/>
      <w:pPr>
        <w:tabs>
          <w:tab w:val="num" w:pos="3600"/>
        </w:tabs>
        <w:ind w:left="3600" w:hanging="360"/>
      </w:pPr>
      <w:rPr>
        <w:rFonts w:ascii="Courier New" w:hAnsi="Courier New"/>
      </w:rPr>
    </w:lvl>
    <w:lvl w:ilvl="5" w:tplc="2F54F9BE">
      <w:start w:val="1"/>
      <w:numFmt w:val="bullet"/>
      <w:lvlText w:val=""/>
      <w:lvlJc w:val="left"/>
      <w:pPr>
        <w:tabs>
          <w:tab w:val="num" w:pos="4320"/>
        </w:tabs>
        <w:ind w:left="4320" w:hanging="360"/>
      </w:pPr>
      <w:rPr>
        <w:rFonts w:ascii="Wingdings" w:hAnsi="Wingdings"/>
      </w:rPr>
    </w:lvl>
    <w:lvl w:ilvl="6" w:tplc="9B5EDAB2">
      <w:start w:val="1"/>
      <w:numFmt w:val="bullet"/>
      <w:lvlText w:val=""/>
      <w:lvlJc w:val="left"/>
      <w:pPr>
        <w:tabs>
          <w:tab w:val="num" w:pos="5040"/>
        </w:tabs>
        <w:ind w:left="5040" w:hanging="360"/>
      </w:pPr>
      <w:rPr>
        <w:rFonts w:ascii="Symbol" w:hAnsi="Symbol"/>
      </w:rPr>
    </w:lvl>
    <w:lvl w:ilvl="7" w:tplc="66CC3300">
      <w:start w:val="1"/>
      <w:numFmt w:val="bullet"/>
      <w:lvlText w:val="o"/>
      <w:lvlJc w:val="left"/>
      <w:pPr>
        <w:tabs>
          <w:tab w:val="num" w:pos="5760"/>
        </w:tabs>
        <w:ind w:left="5760" w:hanging="360"/>
      </w:pPr>
      <w:rPr>
        <w:rFonts w:ascii="Courier New" w:hAnsi="Courier New"/>
      </w:rPr>
    </w:lvl>
    <w:lvl w:ilvl="8" w:tplc="DF985BA6">
      <w:start w:val="1"/>
      <w:numFmt w:val="bullet"/>
      <w:lvlText w:val=""/>
      <w:lvlJc w:val="left"/>
      <w:pPr>
        <w:tabs>
          <w:tab w:val="num" w:pos="6480"/>
        </w:tabs>
        <w:ind w:left="6480" w:hanging="360"/>
      </w:pPr>
      <w:rPr>
        <w:rFonts w:ascii="Wingdings" w:hAnsi="Wingdings"/>
      </w:rPr>
    </w:lvl>
  </w:abstractNum>
  <w:abstractNum w:abstractNumId="51" w15:restartNumberingAfterBreak="0">
    <w:nsid w:val="08FD00C3"/>
    <w:multiLevelType w:val="hybridMultilevel"/>
    <w:tmpl w:val="D7E2A8D4"/>
    <w:lvl w:ilvl="0" w:tplc="F76A3F48">
      <w:start w:val="1"/>
      <w:numFmt w:val="lowerLetter"/>
      <w:lvlText w:val="(%1)"/>
      <w:lvlJc w:val="left"/>
      <w:pPr>
        <w:ind w:left="720" w:hanging="360"/>
      </w:pPr>
      <w:rPr>
        <w:rFonts w:cs="Times New Roman" w:hint="default"/>
      </w:rPr>
    </w:lvl>
    <w:lvl w:ilvl="1" w:tplc="35986642">
      <w:start w:val="1"/>
      <w:numFmt w:val="upp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15:restartNumberingAfterBreak="0">
    <w:nsid w:val="30655FB5"/>
    <w:multiLevelType w:val="hybridMultilevel"/>
    <w:tmpl w:val="822EC81E"/>
    <w:lvl w:ilvl="0" w:tplc="F76A3F48">
      <w:start w:val="1"/>
      <w:numFmt w:val="lowerLetter"/>
      <w:lvlText w:val="(%1)"/>
      <w:lvlJc w:val="left"/>
      <w:pPr>
        <w:ind w:left="720" w:hanging="360"/>
      </w:pPr>
      <w:rPr>
        <w:rFonts w:cs="Times New Roman" w:hint="default"/>
      </w:rPr>
    </w:lvl>
    <w:lvl w:ilvl="1" w:tplc="B0A414E2">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45E3167"/>
    <w:multiLevelType w:val="hybridMultilevel"/>
    <w:tmpl w:val="8FA8C53C"/>
    <w:lvl w:ilvl="0" w:tplc="FC0603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2"/>
  </w:num>
  <w:num w:numId="53">
    <w:abstractNumId w:val="51"/>
  </w:num>
  <w:num w:numId="54">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6F"/>
    <w:rsid w:val="00006C6A"/>
    <w:rsid w:val="000206C7"/>
    <w:rsid w:val="00043FF4"/>
    <w:rsid w:val="000A5AB9"/>
    <w:rsid w:val="000D6396"/>
    <w:rsid w:val="000E1077"/>
    <w:rsid w:val="00106E10"/>
    <w:rsid w:val="00133A12"/>
    <w:rsid w:val="00154696"/>
    <w:rsid w:val="001624C4"/>
    <w:rsid w:val="001A245F"/>
    <w:rsid w:val="001D76BE"/>
    <w:rsid w:val="001F2647"/>
    <w:rsid w:val="00232E50"/>
    <w:rsid w:val="00236658"/>
    <w:rsid w:val="00271033"/>
    <w:rsid w:val="00331189"/>
    <w:rsid w:val="003359A0"/>
    <w:rsid w:val="003D2989"/>
    <w:rsid w:val="00422BF3"/>
    <w:rsid w:val="00434A40"/>
    <w:rsid w:val="0045619A"/>
    <w:rsid w:val="00474290"/>
    <w:rsid w:val="004D4E3B"/>
    <w:rsid w:val="005047ED"/>
    <w:rsid w:val="0052608B"/>
    <w:rsid w:val="00536996"/>
    <w:rsid w:val="00551CB9"/>
    <w:rsid w:val="00557297"/>
    <w:rsid w:val="00583217"/>
    <w:rsid w:val="005835FC"/>
    <w:rsid w:val="005919BB"/>
    <w:rsid w:val="00594D49"/>
    <w:rsid w:val="005A4812"/>
    <w:rsid w:val="005E547C"/>
    <w:rsid w:val="005F2D2F"/>
    <w:rsid w:val="0060203C"/>
    <w:rsid w:val="007039AC"/>
    <w:rsid w:val="007067E7"/>
    <w:rsid w:val="00774627"/>
    <w:rsid w:val="00797E71"/>
    <w:rsid w:val="00846925"/>
    <w:rsid w:val="00854B58"/>
    <w:rsid w:val="0086182A"/>
    <w:rsid w:val="008A7455"/>
    <w:rsid w:val="008F5298"/>
    <w:rsid w:val="00900D9A"/>
    <w:rsid w:val="00974192"/>
    <w:rsid w:val="009B279B"/>
    <w:rsid w:val="009D484D"/>
    <w:rsid w:val="00B21C35"/>
    <w:rsid w:val="00B405AE"/>
    <w:rsid w:val="00B67366"/>
    <w:rsid w:val="00B90568"/>
    <w:rsid w:val="00BA6885"/>
    <w:rsid w:val="00BF55C1"/>
    <w:rsid w:val="00C3376F"/>
    <w:rsid w:val="00C72FFE"/>
    <w:rsid w:val="00C92BF5"/>
    <w:rsid w:val="00D104BE"/>
    <w:rsid w:val="00D24F95"/>
    <w:rsid w:val="00D45E12"/>
    <w:rsid w:val="00D540AD"/>
    <w:rsid w:val="00D623D7"/>
    <w:rsid w:val="00D661DC"/>
    <w:rsid w:val="00DC1E70"/>
    <w:rsid w:val="00DE2D43"/>
    <w:rsid w:val="00E112F3"/>
    <w:rsid w:val="00E27D31"/>
    <w:rsid w:val="00EE4659"/>
    <w:rsid w:val="00F011ED"/>
    <w:rsid w:val="00F154A3"/>
    <w:rsid w:val="00F80E97"/>
    <w:rsid w:val="00F8775A"/>
    <w:rsid w:val="00FA0EAF"/>
    <w:rsid w:val="00FC4A09"/>
    <w:rsid w:val="00FC5253"/>
    <w:rsid w:val="00FC66F3"/>
    <w:rsid w:val="00FE3A82"/>
    <w:rsid w:val="00FF3B92"/>
    <w:rsid w:val="12A3CC28"/>
    <w:rsid w:val="1967DEAC"/>
    <w:rsid w:val="4639CDC4"/>
    <w:rsid w:val="55AF2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3D9A8"/>
  <w15:docId w15:val="{E50BB488-AA9B-4C84-9CBB-B25BC869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qFormat/>
    <w:rsid w:val="001A245F"/>
    <w:pPr>
      <w:keepNext/>
      <w:spacing w:before="240" w:after="60"/>
      <w:outlineLvl w:val="0"/>
    </w:pPr>
    <w:rPr>
      <w:rFonts w:eastAsia="Times New Roman" w:cs="Times New Roman"/>
      <w:b/>
      <w:bCs/>
      <w:kern w:val="36"/>
      <w:sz w:val="28"/>
      <w:szCs w:val="48"/>
    </w:rPr>
  </w:style>
  <w:style w:type="paragraph" w:styleId="Heading2">
    <w:name w:val="heading 2"/>
    <w:basedOn w:val="Normal"/>
    <w:next w:val="Normal"/>
    <w:qFormat/>
    <w:rsid w:val="005F2D2F"/>
    <w:pPr>
      <w:keepNext/>
      <w:spacing w:before="240" w:after="60"/>
      <w:outlineLvl w:val="1"/>
    </w:pPr>
    <w:rPr>
      <w:rFonts w:eastAsia="Times New Roman" w:cs="Times New Roman"/>
      <w:b/>
      <w:bCs/>
      <w:iCs/>
      <w:szCs w:val="36"/>
    </w:rPr>
  </w:style>
  <w:style w:type="paragraph" w:styleId="Heading3">
    <w:name w:val="heading 3"/>
    <w:basedOn w:val="Heading4"/>
    <w:next w:val="Normal"/>
    <w:qFormat/>
    <w:rsid w:val="00E112F3"/>
    <w:pPr>
      <w:outlineLvl w:val="2"/>
    </w:pPr>
  </w:style>
  <w:style w:type="paragraph" w:styleId="Heading4">
    <w:name w:val="heading 4"/>
    <w:basedOn w:val="Normal"/>
    <w:next w:val="Normal"/>
    <w:qFormat/>
    <w:rsid w:val="00E112F3"/>
    <w:pPr>
      <w:keepNext/>
      <w:spacing w:before="240" w:after="60"/>
      <w:outlineLvl w:val="3"/>
    </w:pPr>
    <w:rPr>
      <w:rFonts w:eastAsia="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del">
    <w:name w:val="del"/>
    <w:basedOn w:val="DefaultParagraphFont"/>
    <w:rPr>
      <w:color w:val="555555"/>
      <w:shd w:val="clear" w:color="auto" w:fill="FBB6C2"/>
    </w:rPr>
  </w:style>
  <w:style w:type="table" w:customStyle="1" w:styleId="scheduleAmendtable">
    <w:name w:val="scheduleAmend_table"/>
    <w:basedOn w:val="TableNormal"/>
    <w:tblPr/>
  </w:style>
  <w:style w:type="character" w:customStyle="1" w:styleId="ins">
    <w:name w:val="ins"/>
    <w:basedOn w:val="DefaultParagraphFont"/>
    <w:rPr>
      <w:shd w:val="clear" w:color="auto" w:fill="D4FCBC"/>
    </w:rPr>
  </w:style>
  <w:style w:type="character" w:customStyle="1" w:styleId="sup">
    <w:name w:val="sup"/>
    <w:basedOn w:val="DefaultParagraphFont"/>
    <w:rPr>
      <w:sz w:val="19"/>
      <w:szCs w:val="19"/>
    </w:rPr>
  </w:style>
  <w:style w:type="paragraph" w:styleId="Header">
    <w:name w:val="header"/>
    <w:basedOn w:val="Normal"/>
    <w:link w:val="HeaderChar"/>
    <w:uiPriority w:val="99"/>
    <w:unhideWhenUsed/>
    <w:rsid w:val="00557297"/>
    <w:pPr>
      <w:tabs>
        <w:tab w:val="center" w:pos="4513"/>
        <w:tab w:val="right" w:pos="9026"/>
      </w:tabs>
    </w:pPr>
    <w:rPr>
      <w:b/>
      <w:i/>
      <w:sz w:val="18"/>
    </w:rPr>
  </w:style>
  <w:style w:type="character" w:customStyle="1" w:styleId="HeaderChar">
    <w:name w:val="Header Char"/>
    <w:basedOn w:val="DefaultParagraphFont"/>
    <w:link w:val="Header"/>
    <w:uiPriority w:val="99"/>
    <w:rsid w:val="00557297"/>
    <w:rPr>
      <w:rFonts w:ascii="Arial" w:eastAsia="Arial" w:hAnsi="Arial" w:cs="Arial"/>
      <w:b/>
      <w:i/>
      <w:color w:val="000000"/>
      <w:sz w:val="18"/>
      <w:szCs w:val="24"/>
    </w:rPr>
  </w:style>
  <w:style w:type="paragraph" w:styleId="Footer">
    <w:name w:val="footer"/>
    <w:basedOn w:val="Normal"/>
    <w:link w:val="FooterChar"/>
    <w:uiPriority w:val="99"/>
    <w:unhideWhenUsed/>
    <w:rsid w:val="00557297"/>
    <w:pPr>
      <w:tabs>
        <w:tab w:val="center" w:pos="4513"/>
        <w:tab w:val="right" w:pos="9026"/>
      </w:tabs>
    </w:pPr>
    <w:rPr>
      <w:sz w:val="18"/>
    </w:rPr>
  </w:style>
  <w:style w:type="character" w:customStyle="1" w:styleId="FooterChar">
    <w:name w:val="Footer Char"/>
    <w:basedOn w:val="DefaultParagraphFont"/>
    <w:link w:val="Footer"/>
    <w:uiPriority w:val="99"/>
    <w:rsid w:val="00557297"/>
    <w:rPr>
      <w:rFonts w:ascii="Arial" w:eastAsia="Arial" w:hAnsi="Arial" w:cs="Arial"/>
      <w:color w:val="000000"/>
      <w:sz w:val="18"/>
      <w:szCs w:val="24"/>
    </w:rPr>
  </w:style>
  <w:style w:type="paragraph" w:styleId="ListParagraph">
    <w:name w:val="List Paragraph"/>
    <w:basedOn w:val="Normal"/>
    <w:uiPriority w:val="34"/>
    <w:qFormat/>
    <w:rsid w:val="005919BB"/>
    <w:pPr>
      <w:ind w:left="720"/>
      <w:contextualSpacing/>
    </w:pPr>
  </w:style>
  <w:style w:type="paragraph" w:styleId="Title">
    <w:name w:val="Title"/>
    <w:basedOn w:val="Normal"/>
    <w:next w:val="Normal"/>
    <w:link w:val="TitleChar"/>
    <w:uiPriority w:val="10"/>
    <w:qFormat/>
    <w:rsid w:val="001A245F"/>
    <w:pPr>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1A245F"/>
    <w:rPr>
      <w:rFonts w:ascii="Arial" w:eastAsiaTheme="majorEastAsia" w:hAnsi="Arial"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13" ma:contentTypeDescription="Create a new document." ma:contentTypeScope="" ma:versionID="ad408b7bdba7fd6b3ca2d0b971529bf7">
  <xsd:schema xmlns:xsd="http://www.w3.org/2001/XMLSchema" xmlns:xs="http://www.w3.org/2001/XMLSchema" xmlns:p="http://schemas.microsoft.com/office/2006/metadata/properties" xmlns:ns2="e7632074-d5ac-40f8-be40-e90bb3e191ad" xmlns:ns3="97c0901b-b857-48b7-bd48-ae4d0c3302b3" targetNamespace="http://schemas.microsoft.com/office/2006/metadata/properties" ma:root="true" ma:fieldsID="3c4988d225a95cd0840c19ea05322e63" ns2:_="" ns3:_="">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AAEB-A8E1-4DE8-A831-E8050FB332DB}">
  <ds:schemaRefs>
    <ds:schemaRef ds:uri="e7632074-d5ac-40f8-be40-e90bb3e191ad"/>
    <ds:schemaRef ds:uri="http://purl.org/dc/elements/1.1/"/>
    <ds:schemaRef ds:uri="http://purl.org/dc/terms/"/>
    <ds:schemaRef ds:uri="http://purl.org/dc/dcmitype/"/>
    <ds:schemaRef ds:uri="http://schemas.openxmlformats.org/package/2006/metadata/core-properties"/>
    <ds:schemaRef ds:uri="97c0901b-b857-48b7-bd48-ae4d0c3302b3"/>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A2F9101-AB7D-415E-8BFC-7FC03DE2E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32074-d5ac-40f8-be40-e90bb3e191ad"/>
    <ds:schemaRef ds:uri="97c0901b-b857-48b7-bd48-ae4d0c3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FFE10-5882-4E94-8C39-DD957BC057C0}">
  <ds:schemaRefs>
    <ds:schemaRef ds:uri="http://schemas.microsoft.com/sharepoint/v3/contenttype/forms"/>
  </ds:schemaRefs>
</ds:datastoreItem>
</file>

<file path=customXml/itemProps4.xml><?xml version="1.0" encoding="utf-8"?>
<ds:datastoreItem xmlns:ds="http://schemas.openxmlformats.org/officeDocument/2006/customXml" ds:itemID="{227E0149-BE05-4E0F-815E-A82753C2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9220</Words>
  <Characters>52560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Foster</dc:creator>
  <cp:keywords/>
  <cp:lastModifiedBy>Michelle Slaughter</cp:lastModifiedBy>
  <cp:revision>5</cp:revision>
  <cp:lastPrinted>2022-05-12T00:12:00Z</cp:lastPrinted>
  <dcterms:created xsi:type="dcterms:W3CDTF">2022-05-12T00:03:00Z</dcterms:created>
  <dcterms:modified xsi:type="dcterms:W3CDTF">2022-05-12T00:12:00Z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0x010100ABDCFC0615F7CB4AA7D5981788C6DD25</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SECURITY LABEL: OFFICIAL</vt:lpwstr>
  </property>
  <property fmtid="{D5CDD505-2E9C-101B-9397-08002B2CF9AE}" pid="6" name="MSIP_Label_8b1ee035-5707-4242-a1ea-c505f8033d0a_Enabled">
    <vt:lpwstr>true</vt:lpwstr>
  </property>
  <property fmtid="{D5CDD505-2E9C-101B-9397-08002B2CF9AE}" pid="7" name="MSIP_Label_8b1ee035-5707-4242-a1ea-c505f8033d0a_SetDate">
    <vt:lpwstr>2022-05-04T22:32:09Z</vt:lpwstr>
  </property>
  <property fmtid="{D5CDD505-2E9C-101B-9397-08002B2CF9AE}" pid="8" name="MSIP_Label_8b1ee035-5707-4242-a1ea-c505f8033d0a_Method">
    <vt:lpwstr>Standard</vt:lpwstr>
  </property>
  <property fmtid="{D5CDD505-2E9C-101B-9397-08002B2CF9AE}" pid="9" name="MSIP_Label_8b1ee035-5707-4242-a1ea-c505f8033d0a_Name">
    <vt:lpwstr>OFFICIAL</vt:lpwstr>
  </property>
  <property fmtid="{D5CDD505-2E9C-101B-9397-08002B2CF9AE}" pid="10" name="MSIP_Label_8b1ee035-5707-4242-a1ea-c505f8033d0a_SiteId">
    <vt:lpwstr>a47f8d5a-a5f2-4813-a71a-f0d70679e236</vt:lpwstr>
  </property>
  <property fmtid="{D5CDD505-2E9C-101B-9397-08002B2CF9AE}" pid="11" name="MSIP_Label_8b1ee035-5707-4242-a1ea-c505f8033d0a_ActionId">
    <vt:lpwstr>85c3ec0a-de60-416e-bd72-0bab61827201</vt:lpwstr>
  </property>
  <property fmtid="{D5CDD505-2E9C-101B-9397-08002B2CF9AE}" pid="12" name="MSIP_Label_8b1ee035-5707-4242-a1ea-c505f8033d0a_ContentBits">
    <vt:lpwstr>2</vt:lpwstr>
  </property>
</Properties>
</file>