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24726" w14:paraId="049B237C" w14:textId="77777777">
        <w:trPr>
          <w:tblCellSpacing w:w="15" w:type="dxa"/>
        </w:trPr>
        <w:tc>
          <w:tcPr>
            <w:tcW w:w="0" w:type="auto"/>
            <w:tcMar>
              <w:top w:w="15" w:type="dxa"/>
              <w:left w:w="15" w:type="dxa"/>
              <w:bottom w:w="15" w:type="dxa"/>
              <w:right w:w="15" w:type="dxa"/>
            </w:tcMar>
            <w:vAlign w:val="center"/>
            <w:hideMark/>
          </w:tcPr>
          <w:p w14:paraId="074BDE48" w14:textId="67059172" w:rsidR="00D24726" w:rsidRPr="00E96D34" w:rsidRDefault="004972DD" w:rsidP="00475125">
            <w:pPr>
              <w:pStyle w:val="Heading1"/>
              <w:rPr>
                <w:rFonts w:ascii="Arial" w:hAnsi="Arial" w:cs="Arial"/>
                <w:i/>
                <w:iCs/>
              </w:rPr>
            </w:pPr>
            <w:r w:rsidRPr="00E96D34">
              <w:rPr>
                <w:rFonts w:ascii="Arial" w:eastAsia="Arial" w:hAnsi="Arial" w:cs="Arial"/>
                <w:i/>
                <w:iCs/>
                <w:sz w:val="36"/>
                <w:szCs w:val="36"/>
              </w:rPr>
              <w:t>Brisbane City Plan 2014</w:t>
            </w:r>
          </w:p>
        </w:tc>
      </w:tr>
      <w:tr w:rsidR="00D24726" w14:paraId="60434D49" w14:textId="77777777">
        <w:trPr>
          <w:tblCellSpacing w:w="15" w:type="dxa"/>
        </w:trPr>
        <w:tc>
          <w:tcPr>
            <w:tcW w:w="0" w:type="auto"/>
            <w:tcMar>
              <w:top w:w="15" w:type="dxa"/>
              <w:left w:w="15" w:type="dxa"/>
              <w:bottom w:w="15" w:type="dxa"/>
              <w:right w:w="15" w:type="dxa"/>
            </w:tcMar>
            <w:vAlign w:val="center"/>
            <w:hideMark/>
          </w:tcPr>
          <w:p w14:paraId="4EAD0FC8" w14:textId="77777777" w:rsidR="00D24726" w:rsidRPr="00F97B0F" w:rsidRDefault="004972DD" w:rsidP="00F97B0F">
            <w:pPr>
              <w:pStyle w:val="Heading2"/>
              <w:rPr>
                <w:rFonts w:ascii="Arial" w:hAnsi="Arial" w:cs="Arial"/>
              </w:rPr>
            </w:pPr>
            <w:r w:rsidRPr="0033372A">
              <w:rPr>
                <w:rFonts w:ascii="Arial" w:eastAsia="Arial" w:hAnsi="Arial" w:cs="Arial"/>
                <w:sz w:val="28"/>
                <w:szCs w:val="28"/>
              </w:rPr>
              <w:t>Amendment - Minor amendment package Q</w:t>
            </w:r>
          </w:p>
        </w:tc>
      </w:tr>
      <w:tr w:rsidR="00D24726" w14:paraId="3650E538" w14:textId="77777777">
        <w:trPr>
          <w:tblCellSpacing w:w="15" w:type="dxa"/>
        </w:trPr>
        <w:tc>
          <w:tcPr>
            <w:tcW w:w="0" w:type="auto"/>
            <w:tcMar>
              <w:top w:w="15" w:type="dxa"/>
              <w:left w:w="15" w:type="dxa"/>
              <w:bottom w:w="300" w:type="dxa"/>
              <w:right w:w="15" w:type="dxa"/>
            </w:tcMar>
            <w:vAlign w:val="center"/>
            <w:hideMark/>
          </w:tcPr>
          <w:p w14:paraId="10F8DD5D" w14:textId="77777777" w:rsidR="00D24726" w:rsidRDefault="00D24726"/>
        </w:tc>
      </w:tr>
      <w:tr w:rsidR="00C54F34" w14:paraId="04F95043" w14:textId="77777777" w:rsidTr="00C54F34">
        <w:trPr>
          <w:tblCellSpacing w:w="15" w:type="dxa"/>
        </w:trPr>
        <w:tc>
          <w:tcPr>
            <w:tcW w:w="0" w:type="auto"/>
            <w:tcMar>
              <w:top w:w="15" w:type="dxa"/>
              <w:left w:w="15" w:type="dxa"/>
              <w:bottom w:w="300" w:type="dxa"/>
              <w:right w:w="15" w:type="dxa"/>
            </w:tcMar>
            <w:vAlign w:val="center"/>
            <w:hideMark/>
          </w:tcPr>
          <w:p w14:paraId="62EB4616" w14:textId="77777777" w:rsidR="00C54F34" w:rsidRPr="00C54F34" w:rsidRDefault="00C54F34">
            <w:r w:rsidRPr="00C54F34">
              <w:t xml:space="preserve">1       Guide to this document </w:t>
            </w:r>
          </w:p>
          <w:p w14:paraId="76ECB10D" w14:textId="77777777" w:rsidR="00C54F34" w:rsidRDefault="00C54F34"/>
          <w:p w14:paraId="7151319C" w14:textId="77777777" w:rsidR="00C54F34" w:rsidRDefault="00C54F34" w:rsidP="00C54F34">
            <w:pPr>
              <w:numPr>
                <w:ilvl w:val="0"/>
                <w:numId w:val="3"/>
              </w:numPr>
              <w:ind w:hanging="720"/>
            </w:pPr>
            <w:r>
              <w:t xml:space="preserve">In this document, proposed amendments to </w:t>
            </w:r>
            <w:r w:rsidRPr="00C54F34">
              <w:t>Brisbane City Plan 2014</w:t>
            </w:r>
            <w:r>
              <w:t xml:space="preserve"> are detailed as follows:</w:t>
            </w:r>
          </w:p>
          <w:p w14:paraId="52E93178" w14:textId="77777777" w:rsidR="00C54F34" w:rsidRDefault="00C54F34" w:rsidP="00C54F34">
            <w:pPr>
              <w:numPr>
                <w:ilvl w:val="1"/>
                <w:numId w:val="3"/>
              </w:numPr>
              <w:ind w:hanging="720"/>
            </w:pPr>
            <w:r>
              <w:t xml:space="preserve">in the Schedule of text amendments: </w:t>
            </w:r>
          </w:p>
          <w:p w14:paraId="571BB5EA" w14:textId="77777777" w:rsidR="00C54F34" w:rsidRDefault="00C54F34" w:rsidP="00C54F34">
            <w:pPr>
              <w:numPr>
                <w:ilvl w:val="1"/>
                <w:numId w:val="4"/>
              </w:numPr>
              <w:ind w:left="2160" w:hanging="720"/>
            </w:pPr>
            <w:r>
              <w:t>text identified in strikethrough and red highlight (</w:t>
            </w:r>
            <w:proofErr w:type="gramStart"/>
            <w:r>
              <w:t>e.g.</w:t>
            </w:r>
            <w:proofErr w:type="gramEnd"/>
            <w:r>
              <w:t xml:space="preserve"> </w:t>
            </w:r>
            <w:r w:rsidRPr="00C54F34">
              <w:rPr>
                <w:strike/>
                <w:color w:val="555555"/>
                <w:shd w:val="clear" w:color="auto" w:fill="FBB6C2"/>
              </w:rPr>
              <w:t>example</w:t>
            </w:r>
            <w:r>
              <w:t xml:space="preserve">) represents text to be omitted </w:t>
            </w:r>
          </w:p>
          <w:p w14:paraId="5D1EAC5F" w14:textId="77777777" w:rsidR="00C54F34" w:rsidRDefault="00C54F34" w:rsidP="00C54F34">
            <w:pPr>
              <w:numPr>
                <w:ilvl w:val="1"/>
                <w:numId w:val="4"/>
              </w:numPr>
              <w:ind w:left="2160" w:hanging="720"/>
            </w:pPr>
            <w:r>
              <w:t>text identified in underlining and green highlight (</w:t>
            </w:r>
            <w:proofErr w:type="gramStart"/>
            <w:r>
              <w:t>e.g.</w:t>
            </w:r>
            <w:proofErr w:type="gramEnd"/>
            <w:r>
              <w:t xml:space="preserve"> </w:t>
            </w:r>
            <w:r w:rsidRPr="00C54F34">
              <w:rPr>
                <w:u w:val="single" w:color="000000"/>
                <w:shd w:val="clear" w:color="auto" w:fill="D4FCBC"/>
              </w:rPr>
              <w:t>example</w:t>
            </w:r>
            <w:r>
              <w:t>) represents text to be inserted</w:t>
            </w:r>
          </w:p>
          <w:p w14:paraId="7CC79498" w14:textId="77777777" w:rsidR="00C54F34" w:rsidRDefault="00C54F34" w:rsidP="00C54F34">
            <w:pPr>
              <w:numPr>
                <w:ilvl w:val="0"/>
                <w:numId w:val="3"/>
              </w:numPr>
              <w:ind w:hanging="720"/>
            </w:pPr>
            <w:r>
              <w:t>Text that is preceded by the heading ‘Reason for change’ does not form part of the proposed amendment and is included as explanatory information about the reason for the proposed amendment only.</w:t>
            </w:r>
          </w:p>
          <w:p w14:paraId="0F9C947E" w14:textId="77777777" w:rsidR="00C54F34" w:rsidRDefault="00C54F34"/>
        </w:tc>
      </w:tr>
    </w:tbl>
    <w:p w14:paraId="5876642B" w14:textId="77777777" w:rsidR="00D24726" w:rsidRDefault="004972DD">
      <w:r>
        <w:br w:type="page"/>
      </w:r>
    </w:p>
    <w:p w14:paraId="70BCB491" w14:textId="77777777" w:rsidR="000F5C7F" w:rsidRPr="001E6948" w:rsidRDefault="000F5C7F" w:rsidP="000F5C7F">
      <w:pPr>
        <w:pStyle w:val="Heading2"/>
        <w:rPr>
          <w:rFonts w:eastAsia="Arial"/>
        </w:rPr>
      </w:pPr>
      <w:r w:rsidRPr="001E6948">
        <w:rPr>
          <w:rFonts w:eastAsia="Arial"/>
        </w:rPr>
        <w:t>Schedule of text amendments</w:t>
      </w:r>
    </w:p>
    <w:p w14:paraId="50EDA2C2" w14:textId="3A314E30" w:rsidR="00D24726" w:rsidRDefault="004972DD" w:rsidP="000F5C7F">
      <w:pPr>
        <w:pStyle w:val="Heading3"/>
      </w:pPr>
      <w:r>
        <w:rPr>
          <w:rFonts w:eastAsia="Arial"/>
        </w:rPr>
        <w:t>Part 1 About the planning scheme</w:t>
      </w:r>
    </w:p>
    <w:p w14:paraId="4789BDD9" w14:textId="77777777" w:rsidR="00D24726" w:rsidRDefault="004972DD">
      <w:pPr>
        <w:pStyle w:val="Heading4"/>
        <w:keepNext w:val="0"/>
        <w:spacing w:before="319" w:after="319"/>
      </w:pPr>
      <w:r>
        <w:rPr>
          <w:rFonts w:ascii="Arial" w:eastAsia="Arial" w:hAnsi="Arial" w:cs="Arial"/>
        </w:rPr>
        <w:t>1.2 Planning scheme components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24726" w14:paraId="16C551D4" w14:textId="77777777">
        <w:trPr>
          <w:tblCellSpacing w:w="15" w:type="dxa"/>
        </w:trPr>
        <w:tc>
          <w:tcPr>
            <w:tcW w:w="0" w:type="auto"/>
            <w:tcMar>
              <w:top w:w="15" w:type="dxa"/>
              <w:left w:w="15" w:type="dxa"/>
              <w:bottom w:w="15" w:type="dxa"/>
              <w:right w:w="15" w:type="dxa"/>
            </w:tcMar>
            <w:vAlign w:val="center"/>
            <w:hideMark/>
          </w:tcPr>
          <w:p w14:paraId="174BFF39" w14:textId="77777777" w:rsidR="00D41C2D" w:rsidRDefault="00D41C2D">
            <w:pPr>
              <w:rPr>
                <w:b/>
                <w:bCs/>
                <w:sz w:val="22"/>
                <w:szCs w:val="22"/>
              </w:rPr>
            </w:pPr>
          </w:p>
          <w:p w14:paraId="0A4511B7" w14:textId="5BA9AC83" w:rsidR="00D24726" w:rsidRDefault="004972DD">
            <w:pPr>
              <w:rPr>
                <w:sz w:val="22"/>
                <w:szCs w:val="22"/>
              </w:rPr>
            </w:pPr>
            <w:r>
              <w:rPr>
                <w:b/>
                <w:bCs/>
                <w:sz w:val="22"/>
                <w:szCs w:val="22"/>
              </w:rPr>
              <w:t xml:space="preserve">Reason for change: </w:t>
            </w:r>
            <w:r>
              <w:rPr>
                <w:sz w:val="22"/>
                <w:szCs w:val="22"/>
              </w:rPr>
              <w:t xml:space="preserve">Reflects </w:t>
            </w:r>
            <w:r w:rsidR="00C54F34">
              <w:rPr>
                <w:sz w:val="22"/>
                <w:szCs w:val="22"/>
              </w:rPr>
              <w:t>the declaration of a Priority Development Area</w:t>
            </w:r>
            <w:r>
              <w:rPr>
                <w:sz w:val="22"/>
                <w:szCs w:val="22"/>
              </w:rPr>
              <w:t>.</w:t>
            </w:r>
            <w:r w:rsidR="00C54F34">
              <w:rPr>
                <w:sz w:val="22"/>
                <w:szCs w:val="22"/>
              </w:rPr>
              <w:t xml:space="preserve"> Schedule 1, section 2e) of MGR.</w:t>
            </w:r>
          </w:p>
        </w:tc>
      </w:tr>
    </w:tbl>
    <w:p w14:paraId="2AE0FC45" w14:textId="77777777" w:rsidR="00D24726" w:rsidRDefault="00D24726">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24726" w14:paraId="3ACABD64" w14:textId="77777777">
        <w:trPr>
          <w:tblCellSpacing w:w="15" w:type="dxa"/>
        </w:trPr>
        <w:tc>
          <w:tcPr>
            <w:tcW w:w="0" w:type="auto"/>
            <w:tcMar>
              <w:top w:w="15" w:type="dxa"/>
              <w:left w:w="15" w:type="dxa"/>
              <w:bottom w:w="15" w:type="dxa"/>
              <w:right w:w="15" w:type="dxa"/>
            </w:tcMar>
            <w:hideMark/>
          </w:tcPr>
          <w:p w14:paraId="143ABD22" w14:textId="77777777" w:rsidR="00D24726" w:rsidRDefault="004972DD">
            <w:pPr>
              <w:numPr>
                <w:ilvl w:val="0"/>
                <w:numId w:val="1"/>
              </w:numPr>
              <w:spacing w:before="220"/>
              <w:ind w:hanging="283"/>
              <w:rPr>
                <w:sz w:val="22"/>
                <w:szCs w:val="22"/>
              </w:rPr>
            </w:pPr>
            <w:r>
              <w:rPr>
                <w:sz w:val="22"/>
                <w:szCs w:val="22"/>
              </w:rPr>
              <w:t xml:space="preserve">The planning scheme comprises the following components: </w:t>
            </w:r>
          </w:p>
          <w:p w14:paraId="2C768191" w14:textId="77777777" w:rsidR="00D24726" w:rsidRDefault="004972DD">
            <w:pPr>
              <w:numPr>
                <w:ilvl w:val="1"/>
                <w:numId w:val="1"/>
              </w:numPr>
              <w:ind w:hanging="283"/>
              <w:rPr>
                <w:sz w:val="22"/>
                <w:szCs w:val="22"/>
              </w:rPr>
            </w:pPr>
            <w:r>
              <w:rPr>
                <w:sz w:val="22"/>
                <w:szCs w:val="22"/>
              </w:rPr>
              <w:t xml:space="preserve">about the planning </w:t>
            </w:r>
            <w:proofErr w:type="gramStart"/>
            <w:r>
              <w:rPr>
                <w:sz w:val="22"/>
                <w:szCs w:val="22"/>
              </w:rPr>
              <w:t>scheme;</w:t>
            </w:r>
            <w:proofErr w:type="gramEnd"/>
          </w:p>
          <w:p w14:paraId="595564B3" w14:textId="77777777" w:rsidR="00D24726" w:rsidRDefault="004972DD">
            <w:pPr>
              <w:numPr>
                <w:ilvl w:val="1"/>
                <w:numId w:val="1"/>
              </w:numPr>
              <w:ind w:hanging="283"/>
              <w:rPr>
                <w:sz w:val="22"/>
                <w:szCs w:val="22"/>
              </w:rPr>
            </w:pPr>
            <w:r>
              <w:rPr>
                <w:sz w:val="22"/>
                <w:szCs w:val="22"/>
              </w:rPr>
              <w:t xml:space="preserve">state planning </w:t>
            </w:r>
            <w:proofErr w:type="gramStart"/>
            <w:r>
              <w:rPr>
                <w:sz w:val="22"/>
                <w:szCs w:val="22"/>
              </w:rPr>
              <w:t>provisions;</w:t>
            </w:r>
            <w:proofErr w:type="gramEnd"/>
          </w:p>
          <w:p w14:paraId="3C051CBE" w14:textId="77777777" w:rsidR="00D24726" w:rsidRDefault="004972DD">
            <w:pPr>
              <w:numPr>
                <w:ilvl w:val="1"/>
                <w:numId w:val="1"/>
              </w:numPr>
              <w:ind w:hanging="271"/>
              <w:rPr>
                <w:sz w:val="22"/>
                <w:szCs w:val="22"/>
              </w:rPr>
            </w:pPr>
            <w:r>
              <w:rPr>
                <w:sz w:val="22"/>
                <w:szCs w:val="22"/>
              </w:rPr>
              <w:t xml:space="preserve">the strategic </w:t>
            </w:r>
            <w:proofErr w:type="gramStart"/>
            <w:r>
              <w:rPr>
                <w:sz w:val="22"/>
                <w:szCs w:val="22"/>
              </w:rPr>
              <w:t>framework;</w:t>
            </w:r>
            <w:proofErr w:type="gramEnd"/>
          </w:p>
          <w:p w14:paraId="2B2C6636" w14:textId="77777777" w:rsidR="00D24726" w:rsidRDefault="004972DD">
            <w:pPr>
              <w:numPr>
                <w:ilvl w:val="1"/>
                <w:numId w:val="1"/>
              </w:numPr>
              <w:ind w:hanging="283"/>
              <w:rPr>
                <w:sz w:val="22"/>
                <w:szCs w:val="22"/>
              </w:rPr>
            </w:pPr>
            <w:r>
              <w:rPr>
                <w:sz w:val="22"/>
                <w:szCs w:val="22"/>
              </w:rPr>
              <w:t xml:space="preserve">local government infrastructure </w:t>
            </w:r>
            <w:proofErr w:type="gramStart"/>
            <w:r>
              <w:rPr>
                <w:sz w:val="22"/>
                <w:szCs w:val="22"/>
              </w:rPr>
              <w:t>plan;</w:t>
            </w:r>
            <w:proofErr w:type="gramEnd"/>
          </w:p>
          <w:p w14:paraId="615A0081" w14:textId="77777777" w:rsidR="00D24726" w:rsidRDefault="004972DD">
            <w:pPr>
              <w:numPr>
                <w:ilvl w:val="1"/>
                <w:numId w:val="1"/>
              </w:numPr>
              <w:ind w:hanging="283"/>
              <w:rPr>
                <w:sz w:val="22"/>
                <w:szCs w:val="22"/>
              </w:rPr>
            </w:pPr>
            <w:r>
              <w:rPr>
                <w:sz w:val="22"/>
                <w:szCs w:val="22"/>
              </w:rPr>
              <w:t xml:space="preserve">tables of </w:t>
            </w:r>
            <w:proofErr w:type="gramStart"/>
            <w:r>
              <w:rPr>
                <w:sz w:val="22"/>
                <w:szCs w:val="22"/>
              </w:rPr>
              <w:t>assessment;</w:t>
            </w:r>
            <w:proofErr w:type="gramEnd"/>
          </w:p>
          <w:p w14:paraId="54D23B5D" w14:textId="77777777" w:rsidR="00D24726" w:rsidRDefault="004972DD">
            <w:pPr>
              <w:numPr>
                <w:ilvl w:val="1"/>
                <w:numId w:val="1"/>
              </w:numPr>
              <w:ind w:hanging="222"/>
              <w:rPr>
                <w:sz w:val="22"/>
                <w:szCs w:val="22"/>
              </w:rPr>
            </w:pPr>
            <w:r>
              <w:rPr>
                <w:sz w:val="22"/>
                <w:szCs w:val="22"/>
              </w:rPr>
              <w:t xml:space="preserve">the zones and precincts in Table </w:t>
            </w:r>
            <w:proofErr w:type="gramStart"/>
            <w:r>
              <w:rPr>
                <w:sz w:val="22"/>
                <w:szCs w:val="22"/>
              </w:rPr>
              <w:t>1.2.1;</w:t>
            </w:r>
            <w:proofErr w:type="gramEnd"/>
          </w:p>
          <w:p w14:paraId="203C4B35" w14:textId="77777777" w:rsidR="00D24726" w:rsidRDefault="004972DD">
            <w:pPr>
              <w:numPr>
                <w:ilvl w:val="1"/>
                <w:numId w:val="1"/>
              </w:numPr>
              <w:ind w:hanging="283"/>
              <w:rPr>
                <w:sz w:val="22"/>
                <w:szCs w:val="22"/>
              </w:rPr>
            </w:pPr>
            <w:r>
              <w:rPr>
                <w:sz w:val="22"/>
                <w:szCs w:val="22"/>
              </w:rPr>
              <w:t xml:space="preserve">the </w:t>
            </w:r>
            <w:proofErr w:type="spellStart"/>
            <w:r>
              <w:rPr>
                <w:sz w:val="22"/>
                <w:szCs w:val="22"/>
              </w:rPr>
              <w:t>neighbourhood</w:t>
            </w:r>
            <w:proofErr w:type="spellEnd"/>
            <w:r>
              <w:rPr>
                <w:sz w:val="22"/>
                <w:szCs w:val="22"/>
              </w:rPr>
              <w:t xml:space="preserve"> plans and </w:t>
            </w:r>
            <w:proofErr w:type="spellStart"/>
            <w:r>
              <w:rPr>
                <w:sz w:val="22"/>
                <w:szCs w:val="22"/>
              </w:rPr>
              <w:t>neighbourhood</w:t>
            </w:r>
            <w:proofErr w:type="spellEnd"/>
            <w:r>
              <w:rPr>
                <w:sz w:val="22"/>
                <w:szCs w:val="22"/>
              </w:rPr>
              <w:t xml:space="preserve"> plan precincts and sub-precincts in Table 1.2.2:</w:t>
            </w:r>
          </w:p>
          <w:p w14:paraId="441E03B9" w14:textId="77777777" w:rsidR="00D24726" w:rsidRDefault="004972DD">
            <w:pPr>
              <w:numPr>
                <w:ilvl w:val="1"/>
                <w:numId w:val="1"/>
              </w:numPr>
              <w:ind w:hanging="283"/>
              <w:rPr>
                <w:sz w:val="22"/>
                <w:szCs w:val="22"/>
              </w:rPr>
            </w:pPr>
            <w:r>
              <w:rPr>
                <w:sz w:val="22"/>
                <w:szCs w:val="22"/>
              </w:rPr>
              <w:t xml:space="preserve">the mapping overlays and overlay codes in Table </w:t>
            </w:r>
            <w:proofErr w:type="gramStart"/>
            <w:r>
              <w:rPr>
                <w:sz w:val="22"/>
                <w:szCs w:val="22"/>
              </w:rPr>
              <w:t>1.2.3;</w:t>
            </w:r>
            <w:proofErr w:type="gramEnd"/>
          </w:p>
          <w:p w14:paraId="4E81B762" w14:textId="77777777" w:rsidR="00D24726" w:rsidRDefault="004972DD">
            <w:pPr>
              <w:numPr>
                <w:ilvl w:val="1"/>
                <w:numId w:val="1"/>
              </w:numPr>
              <w:ind w:hanging="210"/>
              <w:rPr>
                <w:sz w:val="22"/>
                <w:szCs w:val="22"/>
              </w:rPr>
            </w:pPr>
            <w:r>
              <w:rPr>
                <w:sz w:val="22"/>
                <w:szCs w:val="22"/>
              </w:rPr>
              <w:t xml:space="preserve">the relevant prescribed codes as specified in the schedules of the </w:t>
            </w:r>
            <w:r>
              <w:rPr>
                <w:i/>
                <w:iCs/>
                <w:sz w:val="22"/>
                <w:szCs w:val="22"/>
              </w:rPr>
              <w:t>Planning Regulation 2017</w:t>
            </w:r>
            <w:r>
              <w:rPr>
                <w:sz w:val="22"/>
                <w:szCs w:val="22"/>
              </w:rPr>
              <w:t xml:space="preserve"> (the Regulation) and use and other development codes in Table </w:t>
            </w:r>
            <w:proofErr w:type="gramStart"/>
            <w:r>
              <w:rPr>
                <w:sz w:val="22"/>
                <w:szCs w:val="22"/>
              </w:rPr>
              <w:t>1.2.4;</w:t>
            </w:r>
            <w:proofErr w:type="gramEnd"/>
          </w:p>
          <w:p w14:paraId="61650902" w14:textId="77777777" w:rsidR="00D24726" w:rsidRDefault="004972DD">
            <w:pPr>
              <w:numPr>
                <w:ilvl w:val="1"/>
                <w:numId w:val="1"/>
              </w:numPr>
              <w:ind w:hanging="210"/>
              <w:rPr>
                <w:sz w:val="22"/>
                <w:szCs w:val="22"/>
              </w:rPr>
            </w:pPr>
            <w:r>
              <w:rPr>
                <w:sz w:val="22"/>
                <w:szCs w:val="22"/>
              </w:rPr>
              <w:t xml:space="preserve">land in the planning scheme area which is affected by the following other </w:t>
            </w:r>
            <w:proofErr w:type="gramStart"/>
            <w:r>
              <w:rPr>
                <w:sz w:val="22"/>
                <w:szCs w:val="22"/>
              </w:rPr>
              <w:t>plans;</w:t>
            </w:r>
            <w:proofErr w:type="gramEnd"/>
            <w:r>
              <w:rPr>
                <w:sz w:val="22"/>
                <w:szCs w:val="22"/>
              </w:rPr>
              <w:t xml:space="preserve"> </w:t>
            </w:r>
          </w:p>
          <w:p w14:paraId="7C178CD5" w14:textId="77777777" w:rsidR="00D24726" w:rsidRDefault="004972DD">
            <w:pPr>
              <w:numPr>
                <w:ilvl w:val="2"/>
                <w:numId w:val="1"/>
              </w:numPr>
              <w:ind w:hanging="210"/>
              <w:rPr>
                <w:sz w:val="22"/>
                <w:szCs w:val="22"/>
              </w:rPr>
            </w:pPr>
            <w:r>
              <w:rPr>
                <w:sz w:val="22"/>
                <w:szCs w:val="22"/>
              </w:rPr>
              <w:t xml:space="preserve">Bowen Hills UDA Development </w:t>
            </w:r>
            <w:proofErr w:type="gramStart"/>
            <w:r>
              <w:rPr>
                <w:sz w:val="22"/>
                <w:szCs w:val="22"/>
              </w:rPr>
              <w:t>Scheme;</w:t>
            </w:r>
            <w:proofErr w:type="gramEnd"/>
          </w:p>
          <w:p w14:paraId="2E82B1EE" w14:textId="77777777" w:rsidR="00D24726" w:rsidRDefault="004972DD">
            <w:pPr>
              <w:numPr>
                <w:ilvl w:val="2"/>
                <w:numId w:val="1"/>
              </w:numPr>
              <w:ind w:hanging="259"/>
              <w:rPr>
                <w:sz w:val="22"/>
                <w:szCs w:val="22"/>
              </w:rPr>
            </w:pPr>
            <w:r>
              <w:rPr>
                <w:sz w:val="22"/>
                <w:szCs w:val="22"/>
              </w:rPr>
              <w:t xml:space="preserve">Fitzgibbon UDA Development </w:t>
            </w:r>
            <w:proofErr w:type="gramStart"/>
            <w:r>
              <w:rPr>
                <w:sz w:val="22"/>
                <w:szCs w:val="22"/>
              </w:rPr>
              <w:t>Scheme;</w:t>
            </w:r>
            <w:proofErr w:type="gramEnd"/>
          </w:p>
          <w:p w14:paraId="66F0B653" w14:textId="77777777" w:rsidR="00D24726" w:rsidRDefault="004972DD">
            <w:pPr>
              <w:numPr>
                <w:ilvl w:val="2"/>
                <w:numId w:val="1"/>
              </w:numPr>
              <w:ind w:hanging="308"/>
              <w:rPr>
                <w:sz w:val="22"/>
                <w:szCs w:val="22"/>
              </w:rPr>
            </w:pPr>
            <w:r>
              <w:rPr>
                <w:sz w:val="22"/>
                <w:szCs w:val="22"/>
              </w:rPr>
              <w:t xml:space="preserve">Northshore Hamilton UDA Development </w:t>
            </w:r>
            <w:proofErr w:type="gramStart"/>
            <w:r>
              <w:rPr>
                <w:sz w:val="22"/>
                <w:szCs w:val="22"/>
              </w:rPr>
              <w:t>Scheme;</w:t>
            </w:r>
            <w:proofErr w:type="gramEnd"/>
          </w:p>
          <w:p w14:paraId="3B8F7734" w14:textId="77777777" w:rsidR="00D24726" w:rsidRDefault="004972DD">
            <w:pPr>
              <w:numPr>
                <w:ilvl w:val="2"/>
                <w:numId w:val="1"/>
              </w:numPr>
              <w:ind w:hanging="320"/>
              <w:rPr>
                <w:sz w:val="22"/>
                <w:szCs w:val="22"/>
              </w:rPr>
            </w:pPr>
            <w:r>
              <w:rPr>
                <w:sz w:val="22"/>
                <w:szCs w:val="22"/>
              </w:rPr>
              <w:t xml:space="preserve">Queen's Wharf Brisbane PDA Development </w:t>
            </w:r>
            <w:proofErr w:type="gramStart"/>
            <w:r>
              <w:rPr>
                <w:sz w:val="22"/>
                <w:szCs w:val="22"/>
              </w:rPr>
              <w:t>Scheme;</w:t>
            </w:r>
            <w:proofErr w:type="gramEnd"/>
          </w:p>
          <w:p w14:paraId="09DCD2B2" w14:textId="77777777" w:rsidR="00D24726" w:rsidRDefault="004972DD">
            <w:pPr>
              <w:numPr>
                <w:ilvl w:val="2"/>
                <w:numId w:val="1"/>
              </w:numPr>
              <w:ind w:hanging="271"/>
              <w:rPr>
                <w:sz w:val="22"/>
                <w:szCs w:val="22"/>
              </w:rPr>
            </w:pPr>
            <w:r>
              <w:rPr>
                <w:sz w:val="22"/>
                <w:szCs w:val="22"/>
              </w:rPr>
              <w:t xml:space="preserve">Herston Quarter PDA Development </w:t>
            </w:r>
            <w:proofErr w:type="gramStart"/>
            <w:r>
              <w:rPr>
                <w:sz w:val="22"/>
                <w:szCs w:val="22"/>
              </w:rPr>
              <w:t>Scheme;</w:t>
            </w:r>
            <w:proofErr w:type="gramEnd"/>
          </w:p>
          <w:p w14:paraId="778BB11B" w14:textId="77777777" w:rsidR="00D24726" w:rsidRDefault="004972DD">
            <w:pPr>
              <w:numPr>
                <w:ilvl w:val="2"/>
                <w:numId w:val="1"/>
              </w:numPr>
              <w:ind w:hanging="320"/>
              <w:rPr>
                <w:sz w:val="22"/>
                <w:szCs w:val="22"/>
              </w:rPr>
            </w:pPr>
            <w:r>
              <w:rPr>
                <w:sz w:val="22"/>
                <w:szCs w:val="22"/>
              </w:rPr>
              <w:t xml:space="preserve">Oxley PDA Development </w:t>
            </w:r>
            <w:proofErr w:type="gramStart"/>
            <w:r>
              <w:rPr>
                <w:sz w:val="22"/>
                <w:szCs w:val="22"/>
              </w:rPr>
              <w:t>Scheme;</w:t>
            </w:r>
            <w:proofErr w:type="gramEnd"/>
          </w:p>
          <w:p w14:paraId="45164CB9" w14:textId="77777777" w:rsidR="00D24726" w:rsidRDefault="004972DD">
            <w:pPr>
              <w:numPr>
                <w:ilvl w:val="2"/>
                <w:numId w:val="1"/>
              </w:numPr>
              <w:ind w:hanging="369"/>
              <w:rPr>
                <w:sz w:val="22"/>
                <w:szCs w:val="22"/>
              </w:rPr>
            </w:pPr>
            <w:r>
              <w:rPr>
                <w:sz w:val="22"/>
                <w:szCs w:val="22"/>
              </w:rPr>
              <w:t xml:space="preserve">Yeronga PDA Development </w:t>
            </w:r>
            <w:proofErr w:type="gramStart"/>
            <w:r>
              <w:rPr>
                <w:sz w:val="22"/>
                <w:szCs w:val="22"/>
              </w:rPr>
              <w:t>Scheme;</w:t>
            </w:r>
            <w:proofErr w:type="gramEnd"/>
          </w:p>
          <w:p w14:paraId="038A2F0D" w14:textId="77777777" w:rsidR="00D24726" w:rsidRDefault="004972DD">
            <w:pPr>
              <w:numPr>
                <w:ilvl w:val="2"/>
                <w:numId w:val="1"/>
              </w:numPr>
              <w:ind w:hanging="418"/>
              <w:rPr>
                <w:sz w:val="22"/>
                <w:szCs w:val="22"/>
              </w:rPr>
            </w:pPr>
            <w:r>
              <w:rPr>
                <w:sz w:val="22"/>
                <w:szCs w:val="22"/>
              </w:rPr>
              <w:t xml:space="preserve">Albert Street Cross River Rail PDA Development </w:t>
            </w:r>
            <w:proofErr w:type="gramStart"/>
            <w:r>
              <w:rPr>
                <w:sz w:val="22"/>
                <w:szCs w:val="22"/>
              </w:rPr>
              <w:t>Scheme;</w:t>
            </w:r>
            <w:proofErr w:type="gramEnd"/>
          </w:p>
          <w:p w14:paraId="673BB107" w14:textId="77777777" w:rsidR="00D24726" w:rsidRDefault="004972DD">
            <w:pPr>
              <w:numPr>
                <w:ilvl w:val="2"/>
                <w:numId w:val="1"/>
              </w:numPr>
              <w:ind w:hanging="320"/>
              <w:rPr>
                <w:sz w:val="22"/>
                <w:szCs w:val="22"/>
              </w:rPr>
            </w:pPr>
            <w:proofErr w:type="spellStart"/>
            <w:r>
              <w:rPr>
                <w:sz w:val="22"/>
                <w:szCs w:val="22"/>
              </w:rPr>
              <w:t>Boggo</w:t>
            </w:r>
            <w:proofErr w:type="spellEnd"/>
            <w:r>
              <w:rPr>
                <w:sz w:val="22"/>
                <w:szCs w:val="22"/>
              </w:rPr>
              <w:t xml:space="preserve"> Road Cross River Rail PDA Interim Land Use </w:t>
            </w:r>
            <w:proofErr w:type="gramStart"/>
            <w:r>
              <w:rPr>
                <w:sz w:val="22"/>
                <w:szCs w:val="22"/>
              </w:rPr>
              <w:t>Plan;</w:t>
            </w:r>
            <w:proofErr w:type="gramEnd"/>
          </w:p>
          <w:p w14:paraId="7803594B" w14:textId="77777777" w:rsidR="00D24726" w:rsidRDefault="004972DD">
            <w:pPr>
              <w:numPr>
                <w:ilvl w:val="2"/>
                <w:numId w:val="1"/>
              </w:numPr>
              <w:ind w:hanging="271"/>
              <w:rPr>
                <w:sz w:val="22"/>
                <w:szCs w:val="22"/>
              </w:rPr>
            </w:pPr>
            <w:r>
              <w:rPr>
                <w:sz w:val="22"/>
                <w:szCs w:val="22"/>
              </w:rPr>
              <w:t xml:space="preserve">Roma Street Cross River Rail PDA Development </w:t>
            </w:r>
            <w:proofErr w:type="gramStart"/>
            <w:r>
              <w:rPr>
                <w:sz w:val="22"/>
                <w:szCs w:val="22"/>
              </w:rPr>
              <w:t>Scheme;</w:t>
            </w:r>
            <w:proofErr w:type="gramEnd"/>
          </w:p>
          <w:p w14:paraId="338586D6" w14:textId="77777777" w:rsidR="00D24726" w:rsidRDefault="004972DD">
            <w:pPr>
              <w:numPr>
                <w:ilvl w:val="2"/>
                <w:numId w:val="1"/>
              </w:numPr>
              <w:ind w:hanging="320"/>
              <w:rPr>
                <w:sz w:val="22"/>
                <w:szCs w:val="22"/>
              </w:rPr>
            </w:pPr>
            <w:proofErr w:type="spellStart"/>
            <w:r>
              <w:rPr>
                <w:sz w:val="22"/>
                <w:szCs w:val="22"/>
              </w:rPr>
              <w:t>Woolloongabba</w:t>
            </w:r>
            <w:proofErr w:type="spellEnd"/>
            <w:r>
              <w:rPr>
                <w:sz w:val="22"/>
                <w:szCs w:val="22"/>
              </w:rPr>
              <w:t xml:space="preserve"> </w:t>
            </w:r>
            <w:del w:id="0" w:author="Unknown">
              <w:r>
                <w:rPr>
                  <w:rStyle w:val="del"/>
                  <w:strike/>
                  <w:sz w:val="22"/>
                  <w:szCs w:val="22"/>
                </w:rPr>
                <w:delText xml:space="preserve">Cross River Rail </w:delText>
              </w:r>
            </w:del>
            <w:r>
              <w:rPr>
                <w:sz w:val="22"/>
                <w:szCs w:val="22"/>
              </w:rPr>
              <w:t xml:space="preserve">PDA Interim Land Use </w:t>
            </w:r>
            <w:proofErr w:type="gramStart"/>
            <w:r>
              <w:rPr>
                <w:sz w:val="22"/>
                <w:szCs w:val="22"/>
              </w:rPr>
              <w:t>Plan;</w:t>
            </w:r>
            <w:proofErr w:type="gramEnd"/>
          </w:p>
          <w:p w14:paraId="24928B7F" w14:textId="77777777" w:rsidR="00D24726" w:rsidRDefault="004972DD">
            <w:pPr>
              <w:numPr>
                <w:ilvl w:val="2"/>
                <w:numId w:val="1"/>
              </w:numPr>
              <w:ind w:hanging="369"/>
              <w:rPr>
                <w:sz w:val="22"/>
                <w:szCs w:val="22"/>
              </w:rPr>
            </w:pPr>
            <w:r>
              <w:rPr>
                <w:sz w:val="22"/>
                <w:szCs w:val="22"/>
              </w:rPr>
              <w:t xml:space="preserve">South Bank Corporation Area Approved Development </w:t>
            </w:r>
            <w:proofErr w:type="gramStart"/>
            <w:r>
              <w:rPr>
                <w:sz w:val="22"/>
                <w:szCs w:val="22"/>
              </w:rPr>
              <w:t>Plan;</w:t>
            </w:r>
            <w:proofErr w:type="gramEnd"/>
          </w:p>
          <w:p w14:paraId="24FE531E" w14:textId="77777777" w:rsidR="00D24726" w:rsidRDefault="004972DD">
            <w:pPr>
              <w:numPr>
                <w:ilvl w:val="2"/>
                <w:numId w:val="1"/>
              </w:numPr>
              <w:ind w:hanging="418"/>
              <w:rPr>
                <w:sz w:val="22"/>
                <w:szCs w:val="22"/>
              </w:rPr>
            </w:pPr>
            <w:r>
              <w:rPr>
                <w:sz w:val="22"/>
                <w:szCs w:val="22"/>
              </w:rPr>
              <w:t xml:space="preserve">Queensland Children's Hospital SDA Development </w:t>
            </w:r>
            <w:proofErr w:type="gramStart"/>
            <w:r>
              <w:rPr>
                <w:sz w:val="22"/>
                <w:szCs w:val="22"/>
              </w:rPr>
              <w:t>Scheme;</w:t>
            </w:r>
            <w:proofErr w:type="gramEnd"/>
          </w:p>
          <w:p w14:paraId="4BC7606B" w14:textId="77777777" w:rsidR="00D24726" w:rsidRDefault="004972DD">
            <w:pPr>
              <w:numPr>
                <w:ilvl w:val="1"/>
                <w:numId w:val="1"/>
              </w:numPr>
              <w:spacing w:after="220"/>
              <w:ind w:hanging="271"/>
              <w:rPr>
                <w:sz w:val="22"/>
                <w:szCs w:val="22"/>
              </w:rPr>
            </w:pPr>
            <w:r>
              <w:rPr>
                <w:sz w:val="22"/>
                <w:szCs w:val="22"/>
              </w:rPr>
              <w:t>the schedules and appendices in Table 1.2.5;</w:t>
            </w:r>
          </w:p>
        </w:tc>
      </w:tr>
    </w:tbl>
    <w:p w14:paraId="0ED07AF9" w14:textId="77777777" w:rsidR="00D24726" w:rsidRDefault="004972DD">
      <w:r>
        <w:br w:type="page"/>
      </w:r>
    </w:p>
    <w:p w14:paraId="303742C0" w14:textId="77777777" w:rsidR="00D24726" w:rsidRDefault="004972DD" w:rsidP="000F5C7F">
      <w:pPr>
        <w:pStyle w:val="Heading3"/>
      </w:pPr>
      <w:r>
        <w:rPr>
          <w:rFonts w:eastAsia="Arial"/>
        </w:rPr>
        <w:t>Part 10 Other plans</w:t>
      </w:r>
    </w:p>
    <w:p w14:paraId="53087ED7" w14:textId="77777777" w:rsidR="00D24726" w:rsidRDefault="004972DD">
      <w:pPr>
        <w:pStyle w:val="Heading4"/>
        <w:keepNext w:val="0"/>
        <w:spacing w:before="319" w:after="319"/>
      </w:pPr>
      <w:r>
        <w:rPr>
          <w:rFonts w:ascii="Arial" w:eastAsia="Arial" w:hAnsi="Arial" w:cs="Arial"/>
        </w:rPr>
        <w:t>Table 10.1.1—Development schemes for priority development areas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24726" w14:paraId="2370F478" w14:textId="77777777">
        <w:trPr>
          <w:tblCellSpacing w:w="15" w:type="dxa"/>
        </w:trPr>
        <w:tc>
          <w:tcPr>
            <w:tcW w:w="0" w:type="auto"/>
            <w:tcMar>
              <w:top w:w="15" w:type="dxa"/>
              <w:left w:w="15" w:type="dxa"/>
              <w:bottom w:w="15" w:type="dxa"/>
              <w:right w:w="15" w:type="dxa"/>
            </w:tcMar>
            <w:vAlign w:val="center"/>
            <w:hideMark/>
          </w:tcPr>
          <w:p w14:paraId="6A918B93" w14:textId="77777777" w:rsidR="00D41C2D" w:rsidRDefault="00D41C2D">
            <w:pPr>
              <w:rPr>
                <w:b/>
                <w:bCs/>
                <w:sz w:val="22"/>
                <w:szCs w:val="22"/>
              </w:rPr>
            </w:pPr>
          </w:p>
          <w:p w14:paraId="7ED55997" w14:textId="67858D70" w:rsidR="00D24726" w:rsidRDefault="004972DD">
            <w:pPr>
              <w:rPr>
                <w:sz w:val="22"/>
                <w:szCs w:val="22"/>
              </w:rPr>
            </w:pPr>
            <w:r>
              <w:rPr>
                <w:b/>
                <w:bCs/>
                <w:sz w:val="22"/>
                <w:szCs w:val="22"/>
              </w:rPr>
              <w:t xml:space="preserve">Reason for change: </w:t>
            </w:r>
            <w:r w:rsidR="00C54F34">
              <w:rPr>
                <w:sz w:val="22"/>
                <w:szCs w:val="22"/>
              </w:rPr>
              <w:t>Reflects the declaration of a Priority Development Area. Schedule 1, section 2e) of MGR.</w:t>
            </w:r>
          </w:p>
          <w:p w14:paraId="099001BE" w14:textId="77777777" w:rsidR="00E40DD3" w:rsidRDefault="00E40DD3">
            <w:pPr>
              <w:rPr>
                <w:sz w:val="22"/>
                <w:szCs w:val="22"/>
              </w:rPr>
            </w:pPr>
          </w:p>
          <w:p w14:paraId="07F6D5B3" w14:textId="6CA486D4" w:rsidR="00D41C2D" w:rsidRDefault="00D41C2D">
            <w:pPr>
              <w:rPr>
                <w:sz w:val="22"/>
                <w:szCs w:val="22"/>
              </w:rPr>
            </w:pPr>
          </w:p>
        </w:tc>
      </w:tr>
    </w:tbl>
    <w:p w14:paraId="3F5F5B2A" w14:textId="77777777" w:rsidR="00D24726" w:rsidRDefault="00D24726">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24726" w14:paraId="0D8824E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D24726" w14:paraId="3FF7C0DA" w14:textId="77777777">
              <w:trPr>
                <w:trHeight w:hRule="exact" w:val="2"/>
              </w:trPr>
              <w:tc>
                <w:tcPr>
                  <w:tcW w:w="2500" w:type="pct"/>
                </w:tcPr>
                <w:p w14:paraId="48391D3E" w14:textId="77777777" w:rsidR="00D24726" w:rsidRDefault="00D24726">
                  <w:pPr>
                    <w:spacing w:line="0" w:lineRule="atLeast"/>
                    <w:rPr>
                      <w:b/>
                      <w:bCs/>
                      <w:color w:val="FFFFFF"/>
                      <w:sz w:val="22"/>
                      <w:szCs w:val="22"/>
                    </w:rPr>
                  </w:pPr>
                </w:p>
              </w:tc>
              <w:tc>
                <w:tcPr>
                  <w:tcW w:w="2500" w:type="pct"/>
                </w:tcPr>
                <w:p w14:paraId="5223BC33" w14:textId="77777777" w:rsidR="00D24726" w:rsidRDefault="00D24726">
                  <w:pPr>
                    <w:spacing w:line="0" w:lineRule="atLeast"/>
                    <w:rPr>
                      <w:b/>
                      <w:bCs/>
                      <w:color w:val="FFFFFF"/>
                      <w:sz w:val="22"/>
                      <w:szCs w:val="22"/>
                    </w:rPr>
                  </w:pPr>
                </w:p>
              </w:tc>
            </w:tr>
            <w:tr w:rsidR="00D24726" w14:paraId="3CBBD5AF"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EAE3A3F" w14:textId="77777777" w:rsidR="00D24726" w:rsidRDefault="004972DD">
                  <w:pPr>
                    <w:pStyle w:val="p"/>
                    <w:rPr>
                      <w:sz w:val="22"/>
                      <w:szCs w:val="22"/>
                    </w:rPr>
                  </w:pPr>
                  <w:proofErr w:type="spellStart"/>
                  <w:r>
                    <w:rPr>
                      <w:sz w:val="22"/>
                      <w:szCs w:val="22"/>
                    </w:rPr>
                    <w:t>Woolloongabba</w:t>
                  </w:r>
                  <w:proofErr w:type="spellEnd"/>
                  <w:del w:id="1" w:author="Unknown">
                    <w:r>
                      <w:rPr>
                        <w:rStyle w:val="del"/>
                        <w:strike/>
                        <w:sz w:val="22"/>
                        <w:szCs w:val="22"/>
                      </w:rPr>
                      <w:delText xml:space="preserve"> Cross River Rail</w:delText>
                    </w:r>
                  </w:del>
                  <w:r>
                    <w:rPr>
                      <w:sz w:val="22"/>
                      <w:szCs w:val="22"/>
                    </w:rPr>
                    <w:t xml:space="preserve"> priority development area</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CFD4E91" w14:textId="77777777" w:rsidR="00D24726" w:rsidRDefault="004972DD">
                  <w:pPr>
                    <w:pStyle w:val="p"/>
                    <w:rPr>
                      <w:sz w:val="22"/>
                      <w:szCs w:val="22"/>
                    </w:rPr>
                  </w:pPr>
                  <w:proofErr w:type="spellStart"/>
                  <w:r>
                    <w:rPr>
                      <w:sz w:val="22"/>
                      <w:szCs w:val="22"/>
                    </w:rPr>
                    <w:t>Woolloongabba</w:t>
                  </w:r>
                  <w:proofErr w:type="spellEnd"/>
                  <w:del w:id="2" w:author="Unknown">
                    <w:r>
                      <w:rPr>
                        <w:rStyle w:val="del"/>
                        <w:strike/>
                        <w:sz w:val="22"/>
                        <w:szCs w:val="22"/>
                      </w:rPr>
                      <w:delText xml:space="preserve"> Cross River Rail</w:delText>
                    </w:r>
                  </w:del>
                  <w:r>
                    <w:rPr>
                      <w:sz w:val="22"/>
                      <w:szCs w:val="22"/>
                    </w:rPr>
                    <w:t xml:space="preserve"> PDA Interim Land Use Plan </w:t>
                  </w:r>
                </w:p>
              </w:tc>
            </w:tr>
          </w:tbl>
          <w:p w14:paraId="0D017F95" w14:textId="77777777" w:rsidR="00D24726" w:rsidRDefault="00D24726">
            <w:pPr>
              <w:rPr>
                <w:sz w:val="22"/>
                <w:szCs w:val="22"/>
              </w:rPr>
            </w:pPr>
          </w:p>
        </w:tc>
      </w:tr>
    </w:tbl>
    <w:p w14:paraId="7C589462" w14:textId="77777777" w:rsidR="003D4B83" w:rsidRDefault="003D4B83"/>
    <w:p w14:paraId="7FB30DC2" w14:textId="77777777" w:rsidR="003D4B83" w:rsidRDefault="003D4B83">
      <w:r>
        <w:br w:type="page"/>
      </w:r>
    </w:p>
    <w:p w14:paraId="3376891C" w14:textId="77777777" w:rsidR="003D4B83" w:rsidRDefault="003D4B83" w:rsidP="000F5C7F">
      <w:pPr>
        <w:pStyle w:val="Heading3"/>
      </w:pPr>
      <w:r>
        <w:rPr>
          <w:rFonts w:eastAsia="Arial"/>
        </w:rPr>
        <w:t>Schedule 6 Planning scheme policies \ SC6.16 Infrastructure design planning scheme policy \ Chapter 1 Introduction</w:t>
      </w:r>
    </w:p>
    <w:p w14:paraId="6576D581" w14:textId="77777777" w:rsidR="003D4B83" w:rsidRDefault="003D4B83" w:rsidP="003D4B83">
      <w:pPr>
        <w:pStyle w:val="Heading4"/>
        <w:keepNext w:val="0"/>
        <w:spacing w:before="319" w:after="319"/>
      </w:pPr>
      <w:r>
        <w:rPr>
          <w:rFonts w:ascii="Arial" w:eastAsia="Arial" w:hAnsi="Arial" w:cs="Arial"/>
        </w:rPr>
        <w:t>Table 1.1.4.A—Standard drawings</w:t>
      </w:r>
    </w:p>
    <w:tbl>
      <w:tblPr>
        <w:tblW w:w="0" w:type="auto"/>
        <w:tblCellSpacing w:w="15" w:type="dxa"/>
        <w:tblInd w:w="15" w:type="dxa"/>
        <w:tblLook w:val="04A0" w:firstRow="1" w:lastRow="0" w:firstColumn="1" w:lastColumn="0" w:noHBand="0" w:noVBand="1"/>
      </w:tblPr>
      <w:tblGrid>
        <w:gridCol w:w="10691"/>
      </w:tblGrid>
      <w:tr w:rsidR="003D4B83" w14:paraId="112BB0AC" w14:textId="77777777" w:rsidTr="003D4B83">
        <w:trPr>
          <w:tblCellSpacing w:w="15" w:type="dxa"/>
        </w:trPr>
        <w:tc>
          <w:tcPr>
            <w:tcW w:w="0" w:type="auto"/>
            <w:tcMar>
              <w:top w:w="15" w:type="dxa"/>
              <w:left w:w="15" w:type="dxa"/>
              <w:bottom w:w="15" w:type="dxa"/>
              <w:right w:w="15" w:type="dxa"/>
            </w:tcMar>
            <w:vAlign w:val="center"/>
            <w:hideMark/>
          </w:tcPr>
          <w:p w14:paraId="29DA891C" w14:textId="77777777" w:rsidR="003D4B83" w:rsidRDefault="003D4B83">
            <w:pPr>
              <w:rPr>
                <w:sz w:val="22"/>
                <w:szCs w:val="22"/>
              </w:rPr>
            </w:pPr>
            <w:r>
              <w:rPr>
                <w:b/>
                <w:bCs/>
                <w:sz w:val="22"/>
                <w:szCs w:val="22"/>
              </w:rPr>
              <w:t xml:space="preserve">Reason for change: </w:t>
            </w:r>
            <w:r>
              <w:rPr>
                <w:sz w:val="22"/>
                <w:szCs w:val="22"/>
              </w:rPr>
              <w:t>Change of a minor nature that does not significantly change an existing policy position of the planning scheme or technical matter contained in the existing planning scheme policy. Schedule 1, section 6b) of MGR.</w:t>
            </w:r>
          </w:p>
          <w:p w14:paraId="1AE9AA01" w14:textId="749F99C1" w:rsidR="00E40DD3" w:rsidRDefault="00E40DD3">
            <w:pPr>
              <w:rPr>
                <w:sz w:val="22"/>
                <w:szCs w:val="22"/>
              </w:rPr>
            </w:pPr>
          </w:p>
        </w:tc>
      </w:tr>
    </w:tbl>
    <w:p w14:paraId="542574D3"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60570005" w14:textId="77777777" w:rsidTr="003D4B83">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46"/>
              <w:gridCol w:w="6551"/>
              <w:gridCol w:w="1047"/>
              <w:gridCol w:w="1941"/>
            </w:tblGrid>
            <w:tr w:rsidR="003D4B83" w14:paraId="3AEF9B2E" w14:textId="77777777">
              <w:trPr>
                <w:trHeight w:hRule="exact" w:val="2"/>
              </w:trPr>
              <w:tc>
                <w:tcPr>
                  <w:tcW w:w="600" w:type="pct"/>
                  <w:tcBorders>
                    <w:top w:val="single" w:sz="6" w:space="0" w:color="000000"/>
                    <w:left w:val="single" w:sz="6" w:space="0" w:color="000000"/>
                    <w:bottom w:val="nil"/>
                    <w:right w:val="nil"/>
                  </w:tcBorders>
                </w:tcPr>
                <w:p w14:paraId="3BFFA14A" w14:textId="77777777" w:rsidR="003D4B83" w:rsidRDefault="003D4B83">
                  <w:pPr>
                    <w:spacing w:line="0" w:lineRule="atLeast"/>
                    <w:rPr>
                      <w:b/>
                      <w:bCs/>
                      <w:color w:val="FFFFFF"/>
                      <w:sz w:val="22"/>
                      <w:szCs w:val="22"/>
                    </w:rPr>
                  </w:pPr>
                </w:p>
              </w:tc>
              <w:tc>
                <w:tcPr>
                  <w:tcW w:w="3200" w:type="pct"/>
                  <w:tcBorders>
                    <w:top w:val="single" w:sz="6" w:space="0" w:color="000000"/>
                    <w:left w:val="nil"/>
                    <w:bottom w:val="nil"/>
                    <w:right w:val="nil"/>
                  </w:tcBorders>
                </w:tcPr>
                <w:p w14:paraId="58DB572B"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nil"/>
                  </w:tcBorders>
                </w:tcPr>
                <w:p w14:paraId="71ABEACE"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single" w:sz="6" w:space="0" w:color="000000"/>
                  </w:tcBorders>
                </w:tcPr>
                <w:p w14:paraId="6B5BC709" w14:textId="77777777" w:rsidR="003D4B83" w:rsidRDefault="003D4B83">
                  <w:pPr>
                    <w:spacing w:line="0" w:lineRule="atLeast"/>
                    <w:rPr>
                      <w:b/>
                      <w:bCs/>
                      <w:color w:val="FFFFFF"/>
                      <w:sz w:val="22"/>
                      <w:szCs w:val="22"/>
                    </w:rPr>
                  </w:pPr>
                </w:p>
              </w:tc>
            </w:tr>
            <w:tr w:rsidR="003D4B83" w14:paraId="625683FE"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2117BE" w14:textId="77777777" w:rsidR="003D4B83" w:rsidRDefault="003D4B83">
                  <w:pPr>
                    <w:pStyle w:val="p"/>
                    <w:rPr>
                      <w:sz w:val="22"/>
                      <w:szCs w:val="22"/>
                    </w:rPr>
                  </w:pPr>
                  <w:r>
                    <w:rPr>
                      <w:sz w:val="22"/>
                      <w:szCs w:val="22"/>
                    </w:rPr>
                    <w:t>BSD-1001</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1989A4F" w14:textId="77777777" w:rsidR="003D4B83" w:rsidRDefault="003D4B83">
                  <w:pPr>
                    <w:pStyle w:val="p"/>
                    <w:rPr>
                      <w:sz w:val="22"/>
                      <w:szCs w:val="22"/>
                    </w:rPr>
                  </w:pPr>
                  <w:r>
                    <w:rPr>
                      <w:sz w:val="22"/>
                      <w:szCs w:val="22"/>
                    </w:rPr>
                    <w:t xml:space="preserve">Line styles and Lettering for </w:t>
                  </w:r>
                  <w:del w:id="3" w:author="Unknown">
                    <w:r>
                      <w:rPr>
                        <w:rStyle w:val="del"/>
                        <w:strike/>
                        <w:sz w:val="22"/>
                        <w:szCs w:val="22"/>
                      </w:rPr>
                      <w:delText xml:space="preserve">Civil </w:delText>
                    </w:r>
                  </w:del>
                  <w:r>
                    <w:rPr>
                      <w:sz w:val="22"/>
                      <w:szCs w:val="22"/>
                    </w:rPr>
                    <w:t>Engineering Drawings</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648AB6" w14:textId="77777777" w:rsidR="003D4B83" w:rsidRDefault="003D4B83">
                  <w:pPr>
                    <w:pStyle w:val="p"/>
                    <w:rPr>
                      <w:sz w:val="22"/>
                      <w:szCs w:val="22"/>
                    </w:rPr>
                  </w:pPr>
                  <w:del w:id="4" w:author="Unknown">
                    <w:r>
                      <w:rPr>
                        <w:rStyle w:val="del"/>
                        <w:strike/>
                        <w:sz w:val="22"/>
                        <w:szCs w:val="22"/>
                      </w:rPr>
                      <w:delText>D</w:delText>
                    </w:r>
                  </w:del>
                  <w:ins w:id="5" w:author="Unknown">
                    <w:r>
                      <w:rPr>
                        <w:rStyle w:val="ins"/>
                        <w:sz w:val="22"/>
                        <w:szCs w:val="22"/>
                        <w:u w:val="single" w:color="000000"/>
                      </w:rPr>
                      <w:t>E</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2A42EF" w14:textId="77777777" w:rsidR="003D4B83" w:rsidRDefault="003D4B83">
                  <w:pPr>
                    <w:pStyle w:val="p"/>
                    <w:rPr>
                      <w:sz w:val="22"/>
                      <w:szCs w:val="22"/>
                    </w:rPr>
                  </w:pPr>
                  <w:del w:id="6" w:author="Unknown">
                    <w:r>
                      <w:rPr>
                        <w:rStyle w:val="del"/>
                        <w:strike/>
                        <w:sz w:val="22"/>
                        <w:szCs w:val="22"/>
                      </w:rPr>
                      <w:delText>March 2021</w:delText>
                    </w:r>
                  </w:del>
                  <w:ins w:id="7" w:author="Unknown">
                    <w:r>
                      <w:rPr>
                        <w:rStyle w:val="ins"/>
                        <w:sz w:val="22"/>
                        <w:szCs w:val="22"/>
                        <w:u w:val="single" w:color="000000"/>
                      </w:rPr>
                      <w:t>December 2023</w:t>
                    </w:r>
                  </w:ins>
                </w:p>
              </w:tc>
            </w:tr>
          </w:tbl>
          <w:p w14:paraId="2C1297D1" w14:textId="77777777" w:rsidR="003D4B83" w:rsidRDefault="003D4B83">
            <w:pPr>
              <w:rPr>
                <w:rFonts w:ascii="Times New Roman" w:eastAsia="Times New Roman" w:hAnsi="Times New Roman" w:cs="Times New Roman"/>
                <w:color w:val="auto"/>
                <w:sz w:val="20"/>
                <w:szCs w:val="20"/>
              </w:rPr>
            </w:pPr>
          </w:p>
        </w:tc>
      </w:tr>
    </w:tbl>
    <w:p w14:paraId="04A8AA85"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4FE14B2E" w14:textId="77777777" w:rsidTr="003D4B83">
        <w:trPr>
          <w:tblCellSpacing w:w="15" w:type="dxa"/>
        </w:trPr>
        <w:tc>
          <w:tcPr>
            <w:tcW w:w="0" w:type="auto"/>
            <w:tcMar>
              <w:top w:w="15" w:type="dxa"/>
              <w:left w:w="15" w:type="dxa"/>
              <w:bottom w:w="15" w:type="dxa"/>
              <w:right w:w="15" w:type="dxa"/>
            </w:tcMar>
            <w:vAlign w:val="center"/>
            <w:hideMark/>
          </w:tcPr>
          <w:p w14:paraId="60E9C6F8" w14:textId="77777777" w:rsidR="00E40DD3" w:rsidRDefault="00E40DD3">
            <w:pPr>
              <w:rPr>
                <w:b/>
                <w:bCs/>
                <w:sz w:val="22"/>
                <w:szCs w:val="22"/>
              </w:rPr>
            </w:pPr>
          </w:p>
          <w:p w14:paraId="55034767" w14:textId="77777777" w:rsidR="00E40DD3" w:rsidRDefault="00E40DD3">
            <w:pPr>
              <w:rPr>
                <w:b/>
                <w:bCs/>
                <w:sz w:val="22"/>
                <w:szCs w:val="22"/>
              </w:rPr>
            </w:pPr>
          </w:p>
          <w:p w14:paraId="4F24CC20" w14:textId="77777777" w:rsidR="003D4B83" w:rsidRDefault="003D4B83">
            <w:pPr>
              <w:rPr>
                <w:sz w:val="22"/>
                <w:szCs w:val="22"/>
              </w:rPr>
            </w:pPr>
            <w:r>
              <w:rPr>
                <w:b/>
                <w:bCs/>
                <w:sz w:val="22"/>
                <w:szCs w:val="22"/>
              </w:rPr>
              <w:t xml:space="preserve">Reason for change: </w:t>
            </w:r>
            <w:r>
              <w:rPr>
                <w:sz w:val="22"/>
                <w:szCs w:val="22"/>
              </w:rPr>
              <w:t>Change of a minor nature that does not significantly change an existing policy position of the planning scheme or technical matter contained in the existing planning scheme policy. Schedule 1, section 6b) of MGR.</w:t>
            </w:r>
          </w:p>
          <w:p w14:paraId="55A2569B" w14:textId="79D72EA1" w:rsidR="00E40DD3" w:rsidRDefault="00E40DD3">
            <w:pPr>
              <w:rPr>
                <w:sz w:val="22"/>
                <w:szCs w:val="22"/>
              </w:rPr>
            </w:pPr>
          </w:p>
        </w:tc>
      </w:tr>
    </w:tbl>
    <w:p w14:paraId="110DF982"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12BE9ABD" w14:textId="77777777" w:rsidTr="003D4B83">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64"/>
              <w:gridCol w:w="6729"/>
              <w:gridCol w:w="964"/>
              <w:gridCol w:w="1928"/>
            </w:tblGrid>
            <w:tr w:rsidR="003D4B83" w14:paraId="4AC71FAB" w14:textId="77777777">
              <w:trPr>
                <w:trHeight w:hRule="exact" w:val="2"/>
              </w:trPr>
              <w:tc>
                <w:tcPr>
                  <w:tcW w:w="600" w:type="pct"/>
                  <w:tcBorders>
                    <w:top w:val="single" w:sz="6" w:space="0" w:color="000000"/>
                    <w:left w:val="single" w:sz="6" w:space="0" w:color="000000"/>
                    <w:bottom w:val="nil"/>
                    <w:right w:val="nil"/>
                  </w:tcBorders>
                </w:tcPr>
                <w:p w14:paraId="6029A2E0" w14:textId="77777777" w:rsidR="003D4B83" w:rsidRDefault="003D4B83">
                  <w:pPr>
                    <w:spacing w:line="0" w:lineRule="atLeast"/>
                    <w:rPr>
                      <w:b/>
                      <w:bCs/>
                      <w:color w:val="FFFFFF"/>
                      <w:sz w:val="22"/>
                      <w:szCs w:val="22"/>
                    </w:rPr>
                  </w:pPr>
                </w:p>
              </w:tc>
              <w:tc>
                <w:tcPr>
                  <w:tcW w:w="3200" w:type="pct"/>
                  <w:tcBorders>
                    <w:top w:val="single" w:sz="6" w:space="0" w:color="000000"/>
                    <w:left w:val="nil"/>
                    <w:bottom w:val="nil"/>
                    <w:right w:val="nil"/>
                  </w:tcBorders>
                </w:tcPr>
                <w:p w14:paraId="385A637C"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nil"/>
                  </w:tcBorders>
                </w:tcPr>
                <w:p w14:paraId="7EA76C67"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single" w:sz="6" w:space="0" w:color="000000"/>
                  </w:tcBorders>
                </w:tcPr>
                <w:p w14:paraId="77F69BE2" w14:textId="77777777" w:rsidR="003D4B83" w:rsidRDefault="003D4B83">
                  <w:pPr>
                    <w:spacing w:line="0" w:lineRule="atLeast"/>
                    <w:rPr>
                      <w:b/>
                      <w:bCs/>
                      <w:color w:val="FFFFFF"/>
                      <w:sz w:val="22"/>
                      <w:szCs w:val="22"/>
                    </w:rPr>
                  </w:pPr>
                </w:p>
              </w:tc>
            </w:tr>
            <w:tr w:rsidR="003D4B83" w14:paraId="03F774C4"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416B29E" w14:textId="77777777" w:rsidR="003D4B83" w:rsidRDefault="003D4B83">
                  <w:pPr>
                    <w:pStyle w:val="p"/>
                    <w:rPr>
                      <w:sz w:val="22"/>
                      <w:szCs w:val="22"/>
                    </w:rPr>
                  </w:pPr>
                  <w:r>
                    <w:rPr>
                      <w:sz w:val="22"/>
                      <w:szCs w:val="22"/>
                    </w:rPr>
                    <w:t>BSD-2221</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5CF4CE4" w14:textId="77777777" w:rsidR="003D4B83" w:rsidRDefault="003D4B83">
                  <w:pPr>
                    <w:pStyle w:val="p"/>
                    <w:rPr>
                      <w:sz w:val="22"/>
                      <w:szCs w:val="22"/>
                    </w:rPr>
                  </w:pPr>
                  <w:r>
                    <w:rPr>
                      <w:sz w:val="22"/>
                      <w:szCs w:val="22"/>
                    </w:rPr>
                    <w:t xml:space="preserve">Retaining wall - </w:t>
                  </w:r>
                  <w:proofErr w:type="spellStart"/>
                  <w:r>
                    <w:rPr>
                      <w:sz w:val="22"/>
                      <w:szCs w:val="22"/>
                    </w:rPr>
                    <w:t>Stonepitched</w:t>
                  </w:r>
                  <w:proofErr w:type="spellEnd"/>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CC5731B" w14:textId="77777777" w:rsidR="003D4B83" w:rsidRDefault="003D4B83">
                  <w:pPr>
                    <w:pStyle w:val="p"/>
                    <w:rPr>
                      <w:sz w:val="22"/>
                      <w:szCs w:val="22"/>
                    </w:rPr>
                  </w:pPr>
                  <w:del w:id="8" w:author="Unknown">
                    <w:r>
                      <w:rPr>
                        <w:rStyle w:val="del"/>
                        <w:strike/>
                        <w:sz w:val="22"/>
                        <w:szCs w:val="22"/>
                      </w:rPr>
                      <w:delText>C</w:delText>
                    </w:r>
                  </w:del>
                  <w:ins w:id="9" w:author="Unknown">
                    <w:r>
                      <w:rPr>
                        <w:rStyle w:val="ins"/>
                        <w:sz w:val="22"/>
                        <w:szCs w:val="22"/>
                        <w:u w:val="single" w:color="000000"/>
                      </w:rPr>
                      <w:t>D</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DDE06C" w14:textId="77777777" w:rsidR="003D4B83" w:rsidRDefault="003D4B83">
                  <w:pPr>
                    <w:rPr>
                      <w:sz w:val="22"/>
                      <w:szCs w:val="22"/>
                    </w:rPr>
                  </w:pPr>
                  <w:del w:id="10" w:author="Unknown">
                    <w:r>
                      <w:rPr>
                        <w:rStyle w:val="del"/>
                        <w:strike/>
                        <w:sz w:val="22"/>
                        <w:szCs w:val="22"/>
                      </w:rPr>
                      <w:delText>June</w:delText>
                    </w:r>
                  </w:del>
                  <w:ins w:id="11" w:author="Unknown">
                    <w:r>
                      <w:rPr>
                        <w:rStyle w:val="ins"/>
                        <w:sz w:val="22"/>
                        <w:szCs w:val="22"/>
                        <w:u w:val="single" w:color="000000"/>
                      </w:rPr>
                      <w:t>December</w:t>
                    </w:r>
                  </w:ins>
                  <w:r>
                    <w:rPr>
                      <w:sz w:val="22"/>
                      <w:szCs w:val="22"/>
                    </w:rPr>
                    <w:t xml:space="preserve"> 2023</w:t>
                  </w:r>
                </w:p>
              </w:tc>
            </w:tr>
          </w:tbl>
          <w:p w14:paraId="47473B66" w14:textId="77777777" w:rsidR="003D4B83" w:rsidRDefault="003D4B83">
            <w:pPr>
              <w:rPr>
                <w:rFonts w:ascii="Times New Roman" w:eastAsia="Times New Roman" w:hAnsi="Times New Roman" w:cs="Times New Roman"/>
                <w:color w:val="auto"/>
                <w:sz w:val="20"/>
                <w:szCs w:val="20"/>
              </w:rPr>
            </w:pPr>
          </w:p>
        </w:tc>
      </w:tr>
    </w:tbl>
    <w:p w14:paraId="3543009B"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16CCF501" w14:textId="77777777" w:rsidTr="003D4B83">
        <w:trPr>
          <w:tblCellSpacing w:w="15" w:type="dxa"/>
        </w:trPr>
        <w:tc>
          <w:tcPr>
            <w:tcW w:w="0" w:type="auto"/>
            <w:tcMar>
              <w:top w:w="15" w:type="dxa"/>
              <w:left w:w="15" w:type="dxa"/>
              <w:bottom w:w="15" w:type="dxa"/>
              <w:right w:w="15" w:type="dxa"/>
            </w:tcMar>
            <w:vAlign w:val="center"/>
            <w:hideMark/>
          </w:tcPr>
          <w:p w14:paraId="128E3802" w14:textId="77777777" w:rsidR="00E40DD3" w:rsidRDefault="00E40DD3">
            <w:pPr>
              <w:rPr>
                <w:b/>
                <w:bCs/>
                <w:sz w:val="22"/>
                <w:szCs w:val="22"/>
              </w:rPr>
            </w:pPr>
          </w:p>
          <w:p w14:paraId="366ACD94" w14:textId="77777777" w:rsidR="00E40DD3" w:rsidRDefault="00E40DD3">
            <w:pPr>
              <w:rPr>
                <w:b/>
                <w:bCs/>
                <w:sz w:val="22"/>
                <w:szCs w:val="22"/>
              </w:rPr>
            </w:pPr>
          </w:p>
          <w:p w14:paraId="312F7F91" w14:textId="77777777" w:rsidR="003D4B83" w:rsidRDefault="003D4B83">
            <w:pPr>
              <w:rPr>
                <w:sz w:val="22"/>
                <w:szCs w:val="22"/>
              </w:rPr>
            </w:pPr>
            <w:r>
              <w:rPr>
                <w:b/>
                <w:bCs/>
                <w:sz w:val="22"/>
                <w:szCs w:val="22"/>
              </w:rPr>
              <w:t xml:space="preserve">Reason for change: </w:t>
            </w:r>
            <w:r>
              <w:rPr>
                <w:sz w:val="22"/>
                <w:szCs w:val="22"/>
              </w:rPr>
              <w:t>Change of a minor nature that does not significantly change an existing policy position of the planning scheme or technical matter contained in the existing planning scheme policy. Schedule 1, section 6b) of MGR.</w:t>
            </w:r>
          </w:p>
          <w:p w14:paraId="667AF9C5" w14:textId="3A5D87CC" w:rsidR="00E40DD3" w:rsidRDefault="00E40DD3">
            <w:pPr>
              <w:rPr>
                <w:sz w:val="22"/>
                <w:szCs w:val="22"/>
              </w:rPr>
            </w:pPr>
          </w:p>
        </w:tc>
      </w:tr>
    </w:tbl>
    <w:p w14:paraId="4FDFD332"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20EA4782" w14:textId="77777777" w:rsidTr="003D4B83">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23"/>
              <w:gridCol w:w="6888"/>
              <w:gridCol w:w="1123"/>
              <w:gridCol w:w="1451"/>
            </w:tblGrid>
            <w:tr w:rsidR="003D4B83" w14:paraId="30B2C9AB" w14:textId="77777777">
              <w:trPr>
                <w:trHeight w:hRule="exact" w:val="2"/>
              </w:trPr>
              <w:tc>
                <w:tcPr>
                  <w:tcW w:w="600" w:type="pct"/>
                  <w:tcBorders>
                    <w:top w:val="single" w:sz="6" w:space="0" w:color="000000"/>
                    <w:left w:val="single" w:sz="6" w:space="0" w:color="000000"/>
                    <w:bottom w:val="nil"/>
                    <w:right w:val="nil"/>
                  </w:tcBorders>
                </w:tcPr>
                <w:p w14:paraId="58B608F8" w14:textId="77777777" w:rsidR="003D4B83" w:rsidRDefault="003D4B83">
                  <w:pPr>
                    <w:spacing w:line="0" w:lineRule="atLeast"/>
                    <w:rPr>
                      <w:b/>
                      <w:bCs/>
                      <w:color w:val="FFFFFF"/>
                      <w:sz w:val="22"/>
                      <w:szCs w:val="22"/>
                    </w:rPr>
                  </w:pPr>
                </w:p>
              </w:tc>
              <w:tc>
                <w:tcPr>
                  <w:tcW w:w="3200" w:type="pct"/>
                  <w:tcBorders>
                    <w:top w:val="single" w:sz="6" w:space="0" w:color="000000"/>
                    <w:left w:val="nil"/>
                    <w:bottom w:val="nil"/>
                    <w:right w:val="nil"/>
                  </w:tcBorders>
                </w:tcPr>
                <w:p w14:paraId="5A82E9D5"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nil"/>
                  </w:tcBorders>
                </w:tcPr>
                <w:p w14:paraId="6B51851D"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single" w:sz="6" w:space="0" w:color="000000"/>
                  </w:tcBorders>
                </w:tcPr>
                <w:p w14:paraId="316CA997" w14:textId="77777777" w:rsidR="003D4B83" w:rsidRDefault="003D4B83">
                  <w:pPr>
                    <w:spacing w:line="0" w:lineRule="atLeast"/>
                    <w:rPr>
                      <w:b/>
                      <w:bCs/>
                      <w:color w:val="FFFFFF"/>
                      <w:sz w:val="22"/>
                      <w:szCs w:val="22"/>
                    </w:rPr>
                  </w:pPr>
                </w:p>
              </w:tc>
            </w:tr>
            <w:tr w:rsidR="003D4B83" w14:paraId="66C6EE5F"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EF675B" w14:textId="77777777" w:rsidR="003D4B83" w:rsidRDefault="003D4B83">
                  <w:pPr>
                    <w:pStyle w:val="p"/>
                    <w:rPr>
                      <w:sz w:val="22"/>
                      <w:szCs w:val="22"/>
                    </w:rPr>
                  </w:pPr>
                  <w:ins w:id="12" w:author="Unknown">
                    <w:r>
                      <w:rPr>
                        <w:rStyle w:val="ins"/>
                        <w:sz w:val="22"/>
                        <w:szCs w:val="22"/>
                        <w:u w:val="single" w:color="000000"/>
                      </w:rPr>
                      <w:t>BSD-3115</w:t>
                    </w:r>
                  </w:ins>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C5CFDC6" w14:textId="77777777" w:rsidR="003D4B83" w:rsidRDefault="003D4B83">
                  <w:pPr>
                    <w:pStyle w:val="p"/>
                    <w:rPr>
                      <w:sz w:val="22"/>
                      <w:szCs w:val="22"/>
                    </w:rPr>
                  </w:pPr>
                  <w:ins w:id="13" w:author="Unknown">
                    <w:r>
                      <w:rPr>
                        <w:rStyle w:val="ins"/>
                        <w:sz w:val="22"/>
                        <w:szCs w:val="22"/>
                        <w:u w:val="single" w:color="000000"/>
                      </w:rPr>
                      <w:t>Brisbane City Council bus stop - District stop - Flag sign and marker pole</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6808E76" w14:textId="77777777" w:rsidR="003D4B83" w:rsidRDefault="003D4B83">
                  <w:pPr>
                    <w:pStyle w:val="p"/>
                    <w:rPr>
                      <w:sz w:val="22"/>
                      <w:szCs w:val="22"/>
                    </w:rPr>
                  </w:pPr>
                  <w:ins w:id="14" w:author="Unknown">
                    <w:r>
                      <w:rPr>
                        <w:rStyle w:val="ins"/>
                        <w:sz w:val="22"/>
                        <w:szCs w:val="22"/>
                        <w:u w:val="single" w:color="000000"/>
                      </w:rPr>
                      <w:t>A</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CE63689" w14:textId="77777777" w:rsidR="003D4B83" w:rsidRDefault="003D4B83">
                  <w:pPr>
                    <w:pStyle w:val="p"/>
                    <w:rPr>
                      <w:sz w:val="22"/>
                      <w:szCs w:val="22"/>
                    </w:rPr>
                  </w:pPr>
                  <w:ins w:id="15" w:author="Unknown">
                    <w:r>
                      <w:rPr>
                        <w:rStyle w:val="ins"/>
                        <w:sz w:val="22"/>
                        <w:szCs w:val="22"/>
                        <w:u w:val="single" w:color="000000"/>
                      </w:rPr>
                      <w:t>December 2023</w:t>
                    </w:r>
                  </w:ins>
                </w:p>
              </w:tc>
            </w:tr>
          </w:tbl>
          <w:p w14:paraId="78B3B316" w14:textId="77777777" w:rsidR="003D4B83" w:rsidRDefault="003D4B83">
            <w:pPr>
              <w:rPr>
                <w:rFonts w:ascii="Times New Roman" w:eastAsia="Times New Roman" w:hAnsi="Times New Roman" w:cs="Times New Roman"/>
                <w:color w:val="auto"/>
                <w:sz w:val="20"/>
                <w:szCs w:val="20"/>
              </w:rPr>
            </w:pPr>
          </w:p>
        </w:tc>
      </w:tr>
    </w:tbl>
    <w:p w14:paraId="56C60B16"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61BB75D6" w14:textId="77777777" w:rsidTr="003D4B83">
        <w:trPr>
          <w:tblCellSpacing w:w="15" w:type="dxa"/>
        </w:trPr>
        <w:tc>
          <w:tcPr>
            <w:tcW w:w="0" w:type="auto"/>
            <w:tcMar>
              <w:top w:w="15" w:type="dxa"/>
              <w:left w:w="15" w:type="dxa"/>
              <w:bottom w:w="15" w:type="dxa"/>
              <w:right w:w="15" w:type="dxa"/>
            </w:tcMar>
            <w:vAlign w:val="center"/>
            <w:hideMark/>
          </w:tcPr>
          <w:p w14:paraId="06D8EA19" w14:textId="77777777" w:rsidR="00E40DD3" w:rsidRDefault="00E40DD3">
            <w:pPr>
              <w:rPr>
                <w:b/>
                <w:bCs/>
                <w:sz w:val="22"/>
                <w:szCs w:val="22"/>
              </w:rPr>
            </w:pPr>
          </w:p>
          <w:p w14:paraId="7B10EF84" w14:textId="77777777" w:rsidR="00E40DD3" w:rsidRDefault="00E40DD3">
            <w:pPr>
              <w:rPr>
                <w:b/>
                <w:bCs/>
                <w:sz w:val="22"/>
                <w:szCs w:val="22"/>
              </w:rPr>
            </w:pPr>
          </w:p>
          <w:p w14:paraId="44AC67D0" w14:textId="77777777" w:rsidR="003D4B83" w:rsidRDefault="003D4B83">
            <w:pPr>
              <w:rPr>
                <w:sz w:val="22"/>
                <w:szCs w:val="22"/>
              </w:rPr>
            </w:pPr>
            <w:r>
              <w:rPr>
                <w:b/>
                <w:bCs/>
                <w:sz w:val="22"/>
                <w:szCs w:val="22"/>
              </w:rPr>
              <w:t xml:space="preserve">Reason for change: </w:t>
            </w:r>
            <w:r>
              <w:rPr>
                <w:sz w:val="22"/>
                <w:szCs w:val="22"/>
              </w:rPr>
              <w:t>Change of a minor nature that does not significantly change an existing policy position of the planning scheme or technical matter contained in the existing planning scheme policy. Schedule 1, section 6b) of MGR.</w:t>
            </w:r>
          </w:p>
          <w:p w14:paraId="06A42210" w14:textId="53C19636" w:rsidR="00E40DD3" w:rsidRDefault="00E40DD3">
            <w:pPr>
              <w:rPr>
                <w:sz w:val="22"/>
                <w:szCs w:val="22"/>
              </w:rPr>
            </w:pPr>
          </w:p>
        </w:tc>
      </w:tr>
    </w:tbl>
    <w:p w14:paraId="6FA46B28"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668DB11F" w14:textId="77777777" w:rsidTr="003D4B83">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23"/>
              <w:gridCol w:w="6888"/>
              <w:gridCol w:w="1123"/>
              <w:gridCol w:w="1451"/>
            </w:tblGrid>
            <w:tr w:rsidR="003D4B83" w14:paraId="3E4D3FED" w14:textId="77777777">
              <w:trPr>
                <w:trHeight w:hRule="exact" w:val="2"/>
              </w:trPr>
              <w:tc>
                <w:tcPr>
                  <w:tcW w:w="600" w:type="pct"/>
                  <w:tcBorders>
                    <w:top w:val="single" w:sz="6" w:space="0" w:color="000000"/>
                    <w:left w:val="single" w:sz="6" w:space="0" w:color="000000"/>
                    <w:bottom w:val="nil"/>
                    <w:right w:val="nil"/>
                  </w:tcBorders>
                </w:tcPr>
                <w:p w14:paraId="11AFC443" w14:textId="77777777" w:rsidR="003D4B83" w:rsidRDefault="003D4B83">
                  <w:pPr>
                    <w:spacing w:line="0" w:lineRule="atLeast"/>
                    <w:rPr>
                      <w:b/>
                      <w:bCs/>
                      <w:color w:val="FFFFFF"/>
                      <w:sz w:val="22"/>
                      <w:szCs w:val="22"/>
                    </w:rPr>
                  </w:pPr>
                </w:p>
              </w:tc>
              <w:tc>
                <w:tcPr>
                  <w:tcW w:w="3200" w:type="pct"/>
                  <w:tcBorders>
                    <w:top w:val="single" w:sz="6" w:space="0" w:color="000000"/>
                    <w:left w:val="nil"/>
                    <w:bottom w:val="nil"/>
                    <w:right w:val="nil"/>
                  </w:tcBorders>
                </w:tcPr>
                <w:p w14:paraId="1F08F304"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nil"/>
                  </w:tcBorders>
                </w:tcPr>
                <w:p w14:paraId="355FAE88"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single" w:sz="6" w:space="0" w:color="000000"/>
                  </w:tcBorders>
                </w:tcPr>
                <w:p w14:paraId="32B75539" w14:textId="77777777" w:rsidR="003D4B83" w:rsidRDefault="003D4B83">
                  <w:pPr>
                    <w:spacing w:line="0" w:lineRule="atLeast"/>
                    <w:rPr>
                      <w:b/>
                      <w:bCs/>
                      <w:color w:val="FFFFFF"/>
                      <w:sz w:val="22"/>
                      <w:szCs w:val="22"/>
                    </w:rPr>
                  </w:pPr>
                </w:p>
              </w:tc>
            </w:tr>
            <w:tr w:rsidR="003D4B83" w14:paraId="652A8DA1" w14:textId="77777777">
              <w:tc>
                <w:tcPr>
                  <w:tcW w:w="566"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49A473B" w14:textId="77777777" w:rsidR="003D4B83" w:rsidRDefault="003D4B83">
                  <w:pPr>
                    <w:pStyle w:val="p"/>
                    <w:rPr>
                      <w:sz w:val="22"/>
                      <w:szCs w:val="22"/>
                    </w:rPr>
                  </w:pPr>
                  <w:ins w:id="16" w:author="Unknown">
                    <w:r>
                      <w:rPr>
                        <w:rStyle w:val="ins"/>
                        <w:sz w:val="22"/>
                        <w:szCs w:val="22"/>
                        <w:u w:val="single" w:color="000000"/>
                      </w:rPr>
                      <w:t>BSD-3121</w:t>
                    </w:r>
                  </w:ins>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DAB7E00" w14:textId="77777777" w:rsidR="003D4B83" w:rsidRDefault="003D4B83">
                  <w:pPr>
                    <w:pStyle w:val="p"/>
                    <w:rPr>
                      <w:sz w:val="22"/>
                      <w:szCs w:val="22"/>
                    </w:rPr>
                  </w:pPr>
                  <w:ins w:id="17" w:author="Unknown">
                    <w:r>
                      <w:rPr>
                        <w:rStyle w:val="ins"/>
                        <w:sz w:val="22"/>
                        <w:szCs w:val="22"/>
                        <w:u w:val="single" w:color="000000"/>
                      </w:rPr>
                      <w:t>Tactile pole mounted wayfinding signage guideline - Sheet 1 of 2</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70D7820" w14:textId="77777777" w:rsidR="003D4B83" w:rsidRDefault="003D4B83">
                  <w:pPr>
                    <w:pStyle w:val="p"/>
                    <w:rPr>
                      <w:sz w:val="22"/>
                      <w:szCs w:val="22"/>
                    </w:rPr>
                  </w:pPr>
                  <w:ins w:id="18" w:author="Unknown">
                    <w:r>
                      <w:rPr>
                        <w:rStyle w:val="ins"/>
                        <w:sz w:val="22"/>
                        <w:szCs w:val="22"/>
                        <w:u w:val="single" w:color="000000"/>
                      </w:rPr>
                      <w:t>A</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C65152" w14:textId="77777777" w:rsidR="003D4B83" w:rsidRDefault="003D4B83">
                  <w:pPr>
                    <w:pStyle w:val="p"/>
                    <w:rPr>
                      <w:sz w:val="22"/>
                      <w:szCs w:val="22"/>
                    </w:rPr>
                  </w:pPr>
                  <w:ins w:id="19" w:author="Unknown">
                    <w:r>
                      <w:rPr>
                        <w:rStyle w:val="ins"/>
                        <w:sz w:val="22"/>
                        <w:szCs w:val="22"/>
                        <w:u w:val="single" w:color="000000"/>
                      </w:rPr>
                      <w:t>December 2023</w:t>
                    </w:r>
                  </w:ins>
                </w:p>
              </w:tc>
            </w:tr>
            <w:tr w:rsidR="003D4B83" w14:paraId="266DB8CD"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884756" w14:textId="77777777" w:rsidR="003D4B83" w:rsidRDefault="003D4B83">
                  <w:pPr>
                    <w:rPr>
                      <w:sz w:val="22"/>
                      <w:szCs w:val="22"/>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256CA9" w14:textId="77777777" w:rsidR="003D4B83" w:rsidRDefault="003D4B83">
                  <w:pPr>
                    <w:pStyle w:val="p"/>
                    <w:rPr>
                      <w:sz w:val="22"/>
                      <w:szCs w:val="22"/>
                    </w:rPr>
                  </w:pPr>
                  <w:ins w:id="20" w:author="Unknown">
                    <w:r>
                      <w:rPr>
                        <w:rStyle w:val="ins"/>
                        <w:sz w:val="22"/>
                        <w:szCs w:val="22"/>
                        <w:u w:val="single" w:color="000000"/>
                      </w:rPr>
                      <w:t>Tactile pole mounted wayfinding signage guideline - Sheet 2 of 2</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DC64EA2" w14:textId="77777777" w:rsidR="003D4B83" w:rsidRDefault="003D4B83">
                  <w:pPr>
                    <w:pStyle w:val="p"/>
                    <w:rPr>
                      <w:sz w:val="22"/>
                      <w:szCs w:val="22"/>
                    </w:rPr>
                  </w:pPr>
                  <w:ins w:id="21" w:author="Unknown">
                    <w:r>
                      <w:rPr>
                        <w:rStyle w:val="ins"/>
                        <w:sz w:val="22"/>
                        <w:szCs w:val="22"/>
                        <w:u w:val="single" w:color="000000"/>
                      </w:rPr>
                      <w:t>A</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C38262" w14:textId="77777777" w:rsidR="003D4B83" w:rsidRDefault="003D4B83">
                  <w:pPr>
                    <w:pStyle w:val="p"/>
                    <w:rPr>
                      <w:sz w:val="22"/>
                      <w:szCs w:val="22"/>
                    </w:rPr>
                  </w:pPr>
                  <w:ins w:id="22" w:author="Unknown">
                    <w:r>
                      <w:rPr>
                        <w:rStyle w:val="ins"/>
                        <w:sz w:val="22"/>
                        <w:szCs w:val="22"/>
                        <w:u w:val="single" w:color="000000"/>
                      </w:rPr>
                      <w:t>December 2023</w:t>
                    </w:r>
                  </w:ins>
                </w:p>
              </w:tc>
            </w:tr>
          </w:tbl>
          <w:p w14:paraId="5A576A16" w14:textId="77777777" w:rsidR="003D4B83" w:rsidRDefault="003D4B83">
            <w:pPr>
              <w:rPr>
                <w:rFonts w:ascii="Times New Roman" w:eastAsia="Times New Roman" w:hAnsi="Times New Roman" w:cs="Times New Roman"/>
                <w:color w:val="auto"/>
                <w:sz w:val="20"/>
                <w:szCs w:val="20"/>
              </w:rPr>
            </w:pPr>
          </w:p>
        </w:tc>
      </w:tr>
    </w:tbl>
    <w:p w14:paraId="64D0D803" w14:textId="77777777" w:rsidR="003D4B83" w:rsidRDefault="003D4B83" w:rsidP="003D4B83">
      <w:pPr>
        <w:rPr>
          <w:vanish/>
        </w:rPr>
      </w:pPr>
    </w:p>
    <w:p w14:paraId="0EFD9095" w14:textId="77777777" w:rsidR="00E40DD3" w:rsidRDefault="00E40DD3">
      <w:r>
        <w:br w:type="page"/>
      </w:r>
    </w:p>
    <w:tbl>
      <w:tblPr>
        <w:tblW w:w="0" w:type="auto"/>
        <w:tblCellSpacing w:w="15" w:type="dxa"/>
        <w:tblInd w:w="15" w:type="dxa"/>
        <w:tblLook w:val="04A0" w:firstRow="1" w:lastRow="0" w:firstColumn="1" w:lastColumn="0" w:noHBand="0" w:noVBand="1"/>
      </w:tblPr>
      <w:tblGrid>
        <w:gridCol w:w="10691"/>
      </w:tblGrid>
      <w:tr w:rsidR="003D4B83" w14:paraId="6B95C3E7" w14:textId="77777777" w:rsidTr="003D4B83">
        <w:trPr>
          <w:tblCellSpacing w:w="15" w:type="dxa"/>
        </w:trPr>
        <w:tc>
          <w:tcPr>
            <w:tcW w:w="0" w:type="auto"/>
            <w:tcMar>
              <w:top w:w="15" w:type="dxa"/>
              <w:left w:w="15" w:type="dxa"/>
              <w:bottom w:w="15" w:type="dxa"/>
              <w:right w:w="15" w:type="dxa"/>
            </w:tcMar>
            <w:vAlign w:val="center"/>
            <w:hideMark/>
          </w:tcPr>
          <w:p w14:paraId="14C04ACA" w14:textId="77777777" w:rsidR="003D4B83" w:rsidRDefault="003D4B83">
            <w:pPr>
              <w:rPr>
                <w:sz w:val="22"/>
                <w:szCs w:val="22"/>
              </w:rPr>
            </w:pPr>
            <w:r>
              <w:rPr>
                <w:b/>
                <w:bCs/>
                <w:sz w:val="22"/>
                <w:szCs w:val="22"/>
              </w:rPr>
              <w:t xml:space="preserve">Reason for change: </w:t>
            </w:r>
            <w:r>
              <w:rPr>
                <w:sz w:val="22"/>
                <w:szCs w:val="22"/>
              </w:rPr>
              <w:t>Change of a minor nature that does not significantly change an existing policy position of the planning scheme or technical matter contained in the existing planning scheme policy. Schedule 1, section 6b) of MGR.</w:t>
            </w:r>
          </w:p>
          <w:p w14:paraId="3AFBDE8E" w14:textId="30A067F1" w:rsidR="00E40DD3" w:rsidRDefault="00E40DD3">
            <w:pPr>
              <w:rPr>
                <w:sz w:val="22"/>
                <w:szCs w:val="22"/>
              </w:rPr>
            </w:pPr>
          </w:p>
        </w:tc>
      </w:tr>
    </w:tbl>
    <w:p w14:paraId="6B895858"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393ED910" w14:textId="77777777" w:rsidTr="003D4B83">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64"/>
              <w:gridCol w:w="6729"/>
              <w:gridCol w:w="964"/>
              <w:gridCol w:w="1928"/>
            </w:tblGrid>
            <w:tr w:rsidR="003D4B83" w14:paraId="483AF234" w14:textId="77777777">
              <w:trPr>
                <w:trHeight w:hRule="exact" w:val="2"/>
              </w:trPr>
              <w:tc>
                <w:tcPr>
                  <w:tcW w:w="600" w:type="pct"/>
                  <w:tcBorders>
                    <w:top w:val="single" w:sz="6" w:space="0" w:color="000000"/>
                    <w:left w:val="single" w:sz="6" w:space="0" w:color="000000"/>
                    <w:bottom w:val="nil"/>
                    <w:right w:val="nil"/>
                  </w:tcBorders>
                </w:tcPr>
                <w:p w14:paraId="0F0F29AC" w14:textId="77777777" w:rsidR="003D4B83" w:rsidRDefault="003D4B83">
                  <w:pPr>
                    <w:spacing w:line="0" w:lineRule="atLeast"/>
                    <w:rPr>
                      <w:b/>
                      <w:bCs/>
                      <w:color w:val="FFFFFF"/>
                      <w:sz w:val="22"/>
                      <w:szCs w:val="22"/>
                    </w:rPr>
                  </w:pPr>
                </w:p>
              </w:tc>
              <w:tc>
                <w:tcPr>
                  <w:tcW w:w="3200" w:type="pct"/>
                  <w:tcBorders>
                    <w:top w:val="single" w:sz="6" w:space="0" w:color="000000"/>
                    <w:left w:val="nil"/>
                    <w:bottom w:val="nil"/>
                    <w:right w:val="nil"/>
                  </w:tcBorders>
                </w:tcPr>
                <w:p w14:paraId="53BE6F25"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nil"/>
                  </w:tcBorders>
                </w:tcPr>
                <w:p w14:paraId="4BBAB91B"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single" w:sz="6" w:space="0" w:color="000000"/>
                  </w:tcBorders>
                </w:tcPr>
                <w:p w14:paraId="555C1268" w14:textId="77777777" w:rsidR="003D4B83" w:rsidRDefault="003D4B83">
                  <w:pPr>
                    <w:spacing w:line="0" w:lineRule="atLeast"/>
                    <w:rPr>
                      <w:b/>
                      <w:bCs/>
                      <w:color w:val="FFFFFF"/>
                      <w:sz w:val="22"/>
                      <w:szCs w:val="22"/>
                    </w:rPr>
                  </w:pPr>
                </w:p>
              </w:tc>
            </w:tr>
            <w:tr w:rsidR="003D4B83" w14:paraId="14CBF178"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86A873D" w14:textId="77777777" w:rsidR="003D4B83" w:rsidRDefault="003D4B83">
                  <w:pPr>
                    <w:pStyle w:val="p"/>
                    <w:rPr>
                      <w:sz w:val="22"/>
                      <w:szCs w:val="22"/>
                    </w:rPr>
                  </w:pPr>
                  <w:r>
                    <w:rPr>
                      <w:sz w:val="22"/>
                      <w:szCs w:val="22"/>
                    </w:rPr>
                    <w:t>BSD-4151</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9D2FA8A" w14:textId="77777777" w:rsidR="003D4B83" w:rsidRDefault="003D4B83">
                  <w:pPr>
                    <w:pStyle w:val="p"/>
                    <w:rPr>
                      <w:sz w:val="22"/>
                      <w:szCs w:val="22"/>
                    </w:rPr>
                  </w:pPr>
                  <w:r>
                    <w:rPr>
                      <w:sz w:val="22"/>
                      <w:szCs w:val="22"/>
                    </w:rPr>
                    <w:t>Standard 4.1m signal pedestal footing details</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E24FA2" w14:textId="77777777" w:rsidR="003D4B83" w:rsidRDefault="003D4B83">
                  <w:pPr>
                    <w:pStyle w:val="p"/>
                    <w:rPr>
                      <w:sz w:val="22"/>
                      <w:szCs w:val="22"/>
                    </w:rPr>
                  </w:pPr>
                  <w:del w:id="23" w:author="Unknown">
                    <w:r>
                      <w:rPr>
                        <w:rStyle w:val="del"/>
                        <w:strike/>
                        <w:sz w:val="22"/>
                        <w:szCs w:val="22"/>
                      </w:rPr>
                      <w:delText>D</w:delText>
                    </w:r>
                  </w:del>
                  <w:ins w:id="24" w:author="Unknown">
                    <w:r>
                      <w:rPr>
                        <w:rStyle w:val="ins"/>
                        <w:sz w:val="22"/>
                        <w:szCs w:val="22"/>
                        <w:u w:val="single" w:color="000000"/>
                      </w:rPr>
                      <w:t>E</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E15C8FA" w14:textId="77777777" w:rsidR="003D4B83" w:rsidRDefault="003D4B83">
                  <w:pPr>
                    <w:pStyle w:val="p"/>
                    <w:rPr>
                      <w:sz w:val="22"/>
                      <w:szCs w:val="22"/>
                    </w:rPr>
                  </w:pPr>
                  <w:del w:id="25" w:author="Unknown">
                    <w:r>
                      <w:rPr>
                        <w:rStyle w:val="del"/>
                        <w:strike/>
                        <w:sz w:val="22"/>
                        <w:szCs w:val="22"/>
                      </w:rPr>
                      <w:delText>June</w:delText>
                    </w:r>
                  </w:del>
                  <w:ins w:id="26" w:author="Unknown">
                    <w:r>
                      <w:rPr>
                        <w:rStyle w:val="ins"/>
                        <w:sz w:val="22"/>
                        <w:szCs w:val="22"/>
                        <w:u w:val="single" w:color="000000"/>
                      </w:rPr>
                      <w:t>December</w:t>
                    </w:r>
                  </w:ins>
                  <w:r>
                    <w:rPr>
                      <w:sz w:val="22"/>
                      <w:szCs w:val="22"/>
                    </w:rPr>
                    <w:t xml:space="preserve"> 2023</w:t>
                  </w:r>
                </w:p>
              </w:tc>
            </w:tr>
          </w:tbl>
          <w:p w14:paraId="6EFB497B" w14:textId="77777777" w:rsidR="003D4B83" w:rsidRDefault="003D4B83">
            <w:pPr>
              <w:rPr>
                <w:rFonts w:ascii="Times New Roman" w:eastAsia="Times New Roman" w:hAnsi="Times New Roman" w:cs="Times New Roman"/>
                <w:color w:val="auto"/>
                <w:sz w:val="20"/>
                <w:szCs w:val="20"/>
              </w:rPr>
            </w:pPr>
          </w:p>
        </w:tc>
      </w:tr>
    </w:tbl>
    <w:p w14:paraId="3B1A0B83"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1C989856" w14:textId="77777777" w:rsidTr="003D4B83">
        <w:trPr>
          <w:tblCellSpacing w:w="15" w:type="dxa"/>
        </w:trPr>
        <w:tc>
          <w:tcPr>
            <w:tcW w:w="0" w:type="auto"/>
            <w:tcMar>
              <w:top w:w="15" w:type="dxa"/>
              <w:left w:w="15" w:type="dxa"/>
              <w:bottom w:w="15" w:type="dxa"/>
              <w:right w:w="15" w:type="dxa"/>
            </w:tcMar>
            <w:vAlign w:val="center"/>
            <w:hideMark/>
          </w:tcPr>
          <w:p w14:paraId="557D55D4" w14:textId="77777777" w:rsidR="00E40DD3" w:rsidRDefault="00E40DD3">
            <w:pPr>
              <w:rPr>
                <w:b/>
                <w:bCs/>
                <w:sz w:val="22"/>
                <w:szCs w:val="22"/>
              </w:rPr>
            </w:pPr>
          </w:p>
          <w:p w14:paraId="2F91DD1B" w14:textId="77777777" w:rsidR="00E40DD3" w:rsidRDefault="00E40DD3">
            <w:pPr>
              <w:rPr>
                <w:b/>
                <w:bCs/>
                <w:sz w:val="22"/>
                <w:szCs w:val="22"/>
              </w:rPr>
            </w:pPr>
          </w:p>
          <w:p w14:paraId="5DF9735B" w14:textId="77777777" w:rsidR="003D4B83" w:rsidRDefault="003D4B83">
            <w:pPr>
              <w:rPr>
                <w:sz w:val="22"/>
                <w:szCs w:val="22"/>
              </w:rPr>
            </w:pPr>
            <w:r>
              <w:rPr>
                <w:b/>
                <w:bCs/>
                <w:sz w:val="22"/>
                <w:szCs w:val="22"/>
              </w:rPr>
              <w:t xml:space="preserve">Reason for change: </w:t>
            </w:r>
            <w:r>
              <w:rPr>
                <w:sz w:val="22"/>
                <w:szCs w:val="22"/>
              </w:rPr>
              <w:t>Change of a minor nature that does not significantly change an existing policy position of the planning scheme or technical matter contained in the existing planning scheme policy. Schedule 1, section 6b) of MGR.</w:t>
            </w:r>
          </w:p>
          <w:p w14:paraId="71386C1D" w14:textId="09DC280F" w:rsidR="00E40DD3" w:rsidRDefault="00E40DD3">
            <w:pPr>
              <w:rPr>
                <w:sz w:val="22"/>
                <w:szCs w:val="22"/>
              </w:rPr>
            </w:pPr>
          </w:p>
        </w:tc>
      </w:tr>
    </w:tbl>
    <w:p w14:paraId="2518E234"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2556EC29" w14:textId="77777777" w:rsidTr="003D4B83">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62"/>
              <w:gridCol w:w="6722"/>
              <w:gridCol w:w="960"/>
              <w:gridCol w:w="1941"/>
            </w:tblGrid>
            <w:tr w:rsidR="003D4B83" w14:paraId="2E0E6906" w14:textId="77777777">
              <w:trPr>
                <w:trHeight w:hRule="exact" w:val="2"/>
              </w:trPr>
              <w:tc>
                <w:tcPr>
                  <w:tcW w:w="600" w:type="pct"/>
                  <w:tcBorders>
                    <w:top w:val="single" w:sz="6" w:space="0" w:color="000000"/>
                    <w:left w:val="single" w:sz="6" w:space="0" w:color="000000"/>
                    <w:bottom w:val="nil"/>
                    <w:right w:val="nil"/>
                  </w:tcBorders>
                </w:tcPr>
                <w:p w14:paraId="46AA98E4" w14:textId="77777777" w:rsidR="003D4B83" w:rsidRDefault="003D4B83">
                  <w:pPr>
                    <w:spacing w:line="0" w:lineRule="atLeast"/>
                    <w:rPr>
                      <w:b/>
                      <w:bCs/>
                      <w:color w:val="FFFFFF"/>
                      <w:sz w:val="22"/>
                      <w:szCs w:val="22"/>
                    </w:rPr>
                  </w:pPr>
                </w:p>
              </w:tc>
              <w:tc>
                <w:tcPr>
                  <w:tcW w:w="3200" w:type="pct"/>
                  <w:tcBorders>
                    <w:top w:val="single" w:sz="6" w:space="0" w:color="000000"/>
                    <w:left w:val="nil"/>
                    <w:bottom w:val="nil"/>
                    <w:right w:val="nil"/>
                  </w:tcBorders>
                </w:tcPr>
                <w:p w14:paraId="19B83EEB"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nil"/>
                  </w:tcBorders>
                </w:tcPr>
                <w:p w14:paraId="4C5279EA"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single" w:sz="6" w:space="0" w:color="000000"/>
                  </w:tcBorders>
                </w:tcPr>
                <w:p w14:paraId="131BD6DC" w14:textId="77777777" w:rsidR="003D4B83" w:rsidRDefault="003D4B83">
                  <w:pPr>
                    <w:spacing w:line="0" w:lineRule="atLeast"/>
                    <w:rPr>
                      <w:b/>
                      <w:bCs/>
                      <w:color w:val="FFFFFF"/>
                      <w:sz w:val="22"/>
                      <w:szCs w:val="22"/>
                    </w:rPr>
                  </w:pPr>
                </w:p>
              </w:tc>
            </w:tr>
            <w:tr w:rsidR="003D4B83" w14:paraId="356F21E7"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DFE05F" w14:textId="77777777" w:rsidR="003D4B83" w:rsidRDefault="003D4B83">
                  <w:pPr>
                    <w:pStyle w:val="p"/>
                    <w:rPr>
                      <w:sz w:val="22"/>
                      <w:szCs w:val="22"/>
                    </w:rPr>
                  </w:pPr>
                  <w:r>
                    <w:rPr>
                      <w:sz w:val="22"/>
                      <w:szCs w:val="22"/>
                    </w:rPr>
                    <w:t>BSD-5218</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CAF8A82" w14:textId="77777777" w:rsidR="003D4B83" w:rsidRDefault="003D4B83">
                  <w:pPr>
                    <w:pStyle w:val="p"/>
                    <w:rPr>
                      <w:sz w:val="22"/>
                      <w:szCs w:val="22"/>
                    </w:rPr>
                  </w:pPr>
                  <w:r>
                    <w:rPr>
                      <w:sz w:val="22"/>
                      <w:szCs w:val="22"/>
                    </w:rPr>
                    <w:t>Tactile ground surface indicator detail</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616995" w14:textId="77777777" w:rsidR="003D4B83" w:rsidRDefault="003D4B83">
                  <w:pPr>
                    <w:pStyle w:val="p"/>
                    <w:rPr>
                      <w:sz w:val="22"/>
                      <w:szCs w:val="22"/>
                    </w:rPr>
                  </w:pPr>
                  <w:del w:id="27" w:author="Unknown">
                    <w:r>
                      <w:rPr>
                        <w:rStyle w:val="del"/>
                        <w:strike/>
                        <w:sz w:val="22"/>
                        <w:szCs w:val="22"/>
                      </w:rPr>
                      <w:delText>B</w:delText>
                    </w:r>
                  </w:del>
                  <w:ins w:id="28"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1C3020" w14:textId="77777777" w:rsidR="003D4B83" w:rsidRDefault="003D4B83">
                  <w:pPr>
                    <w:pStyle w:val="p"/>
                    <w:rPr>
                      <w:sz w:val="22"/>
                      <w:szCs w:val="22"/>
                    </w:rPr>
                  </w:pPr>
                  <w:del w:id="29" w:author="Unknown">
                    <w:r>
                      <w:rPr>
                        <w:rStyle w:val="del"/>
                        <w:strike/>
                        <w:sz w:val="22"/>
                        <w:szCs w:val="22"/>
                      </w:rPr>
                      <w:delText>July 2019</w:delText>
                    </w:r>
                  </w:del>
                  <w:ins w:id="30" w:author="Unknown">
                    <w:r>
                      <w:rPr>
                        <w:rStyle w:val="ins"/>
                        <w:sz w:val="22"/>
                        <w:szCs w:val="22"/>
                        <w:u w:val="single" w:color="000000"/>
                      </w:rPr>
                      <w:t>December 2023</w:t>
                    </w:r>
                  </w:ins>
                </w:p>
              </w:tc>
            </w:tr>
          </w:tbl>
          <w:p w14:paraId="03747270" w14:textId="77777777" w:rsidR="003D4B83" w:rsidRDefault="003D4B83">
            <w:pPr>
              <w:rPr>
                <w:rFonts w:ascii="Times New Roman" w:eastAsia="Times New Roman" w:hAnsi="Times New Roman" w:cs="Times New Roman"/>
                <w:color w:val="auto"/>
                <w:sz w:val="20"/>
                <w:szCs w:val="20"/>
              </w:rPr>
            </w:pPr>
          </w:p>
        </w:tc>
      </w:tr>
    </w:tbl>
    <w:p w14:paraId="12AEA096"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29279AA5" w14:textId="77777777" w:rsidTr="003D4B83">
        <w:trPr>
          <w:tblCellSpacing w:w="15" w:type="dxa"/>
        </w:trPr>
        <w:tc>
          <w:tcPr>
            <w:tcW w:w="0" w:type="auto"/>
            <w:tcMar>
              <w:top w:w="15" w:type="dxa"/>
              <w:left w:w="15" w:type="dxa"/>
              <w:bottom w:w="15" w:type="dxa"/>
              <w:right w:w="15" w:type="dxa"/>
            </w:tcMar>
            <w:vAlign w:val="center"/>
            <w:hideMark/>
          </w:tcPr>
          <w:p w14:paraId="24824300" w14:textId="77777777" w:rsidR="00E40DD3" w:rsidRDefault="00E40DD3">
            <w:pPr>
              <w:rPr>
                <w:b/>
                <w:bCs/>
                <w:sz w:val="22"/>
                <w:szCs w:val="22"/>
              </w:rPr>
            </w:pPr>
          </w:p>
          <w:p w14:paraId="28220CEB" w14:textId="77777777" w:rsidR="00E40DD3" w:rsidRDefault="00E40DD3">
            <w:pPr>
              <w:rPr>
                <w:b/>
                <w:bCs/>
                <w:sz w:val="22"/>
                <w:szCs w:val="22"/>
              </w:rPr>
            </w:pPr>
          </w:p>
          <w:p w14:paraId="3701C9CA" w14:textId="77777777" w:rsidR="003D4B83" w:rsidRDefault="003D4B83">
            <w:pPr>
              <w:rPr>
                <w:sz w:val="22"/>
                <w:szCs w:val="22"/>
              </w:rPr>
            </w:pPr>
            <w:r>
              <w:rPr>
                <w:b/>
                <w:bCs/>
                <w:sz w:val="22"/>
                <w:szCs w:val="22"/>
              </w:rPr>
              <w:t xml:space="preserve">Reason for change: </w:t>
            </w:r>
            <w:r>
              <w:rPr>
                <w:sz w:val="22"/>
                <w:szCs w:val="22"/>
              </w:rPr>
              <w:t>Change of a minor nature that does not significantly change an existing policy position of the planning scheme or technical matter contained in the existing planning scheme policy. Schedule 1, section 6b) of MGR.</w:t>
            </w:r>
          </w:p>
          <w:p w14:paraId="50535D1A" w14:textId="3D5668DD" w:rsidR="00E40DD3" w:rsidRDefault="00E40DD3">
            <w:pPr>
              <w:rPr>
                <w:sz w:val="22"/>
                <w:szCs w:val="22"/>
              </w:rPr>
            </w:pPr>
          </w:p>
        </w:tc>
      </w:tr>
    </w:tbl>
    <w:p w14:paraId="6F646A81"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4A9ADA84" w14:textId="77777777" w:rsidTr="003D4B83">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64"/>
              <w:gridCol w:w="6729"/>
              <w:gridCol w:w="964"/>
              <w:gridCol w:w="1928"/>
            </w:tblGrid>
            <w:tr w:rsidR="003D4B83" w14:paraId="09157776" w14:textId="77777777">
              <w:trPr>
                <w:trHeight w:hRule="exact" w:val="2"/>
              </w:trPr>
              <w:tc>
                <w:tcPr>
                  <w:tcW w:w="600" w:type="pct"/>
                  <w:tcBorders>
                    <w:top w:val="single" w:sz="6" w:space="0" w:color="000000"/>
                    <w:left w:val="single" w:sz="6" w:space="0" w:color="000000"/>
                    <w:bottom w:val="nil"/>
                    <w:right w:val="nil"/>
                  </w:tcBorders>
                </w:tcPr>
                <w:p w14:paraId="7A56CA66" w14:textId="77777777" w:rsidR="003D4B83" w:rsidRDefault="003D4B83">
                  <w:pPr>
                    <w:spacing w:line="0" w:lineRule="atLeast"/>
                    <w:rPr>
                      <w:b/>
                      <w:bCs/>
                      <w:color w:val="FFFFFF"/>
                      <w:sz w:val="22"/>
                      <w:szCs w:val="22"/>
                    </w:rPr>
                  </w:pPr>
                </w:p>
              </w:tc>
              <w:tc>
                <w:tcPr>
                  <w:tcW w:w="3200" w:type="pct"/>
                  <w:tcBorders>
                    <w:top w:val="single" w:sz="6" w:space="0" w:color="000000"/>
                    <w:left w:val="nil"/>
                    <w:bottom w:val="nil"/>
                    <w:right w:val="nil"/>
                  </w:tcBorders>
                </w:tcPr>
                <w:p w14:paraId="6E9FAEDA"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nil"/>
                  </w:tcBorders>
                </w:tcPr>
                <w:p w14:paraId="7F03CE83"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single" w:sz="6" w:space="0" w:color="000000"/>
                  </w:tcBorders>
                </w:tcPr>
                <w:p w14:paraId="50167864" w14:textId="77777777" w:rsidR="003D4B83" w:rsidRDefault="003D4B83">
                  <w:pPr>
                    <w:spacing w:line="0" w:lineRule="atLeast"/>
                    <w:rPr>
                      <w:b/>
                      <w:bCs/>
                      <w:color w:val="FFFFFF"/>
                      <w:sz w:val="22"/>
                      <w:szCs w:val="22"/>
                    </w:rPr>
                  </w:pPr>
                </w:p>
              </w:tc>
            </w:tr>
            <w:tr w:rsidR="003D4B83" w14:paraId="60DCEF36" w14:textId="77777777">
              <w:tc>
                <w:tcPr>
                  <w:tcW w:w="566"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94A942" w14:textId="77777777" w:rsidR="003D4B83" w:rsidRDefault="003D4B83">
                  <w:pPr>
                    <w:pStyle w:val="p"/>
                    <w:rPr>
                      <w:sz w:val="22"/>
                      <w:szCs w:val="22"/>
                    </w:rPr>
                  </w:pPr>
                  <w:r>
                    <w:rPr>
                      <w:sz w:val="22"/>
                      <w:szCs w:val="22"/>
                    </w:rPr>
                    <w:t>BSD-5231</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2E1614" w14:textId="77777777" w:rsidR="003D4B83" w:rsidRDefault="003D4B83">
                  <w:pPr>
                    <w:pStyle w:val="p"/>
                    <w:rPr>
                      <w:sz w:val="22"/>
                      <w:szCs w:val="22"/>
                    </w:rPr>
                  </w:pPr>
                  <w:proofErr w:type="spellStart"/>
                  <w:r>
                    <w:rPr>
                      <w:sz w:val="22"/>
                      <w:szCs w:val="22"/>
                    </w:rPr>
                    <w:t>Kerb</w:t>
                  </w:r>
                  <w:proofErr w:type="spellEnd"/>
                  <w:r>
                    <w:rPr>
                      <w:sz w:val="22"/>
                      <w:szCs w:val="22"/>
                    </w:rPr>
                    <w:t xml:space="preserve"> ramp - Plan views and notes - Sheet 1 of 2</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C11D396" w14:textId="77777777" w:rsidR="003D4B83" w:rsidRDefault="003D4B83">
                  <w:pPr>
                    <w:pStyle w:val="p"/>
                    <w:rPr>
                      <w:sz w:val="22"/>
                      <w:szCs w:val="22"/>
                    </w:rPr>
                  </w:pPr>
                  <w:del w:id="31" w:author="Unknown">
                    <w:r>
                      <w:rPr>
                        <w:rStyle w:val="del"/>
                        <w:strike/>
                        <w:sz w:val="22"/>
                        <w:szCs w:val="22"/>
                      </w:rPr>
                      <w:delText>E</w:delText>
                    </w:r>
                  </w:del>
                  <w:ins w:id="32" w:author="Unknown">
                    <w:r>
                      <w:rPr>
                        <w:rStyle w:val="ins"/>
                        <w:sz w:val="22"/>
                        <w:szCs w:val="22"/>
                        <w:u w:val="single" w:color="000000"/>
                      </w:rPr>
                      <w:t>F</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2EEDE8F" w14:textId="77777777" w:rsidR="003D4B83" w:rsidRDefault="003D4B83">
                  <w:pPr>
                    <w:pStyle w:val="p"/>
                    <w:rPr>
                      <w:sz w:val="22"/>
                      <w:szCs w:val="22"/>
                    </w:rPr>
                  </w:pPr>
                  <w:del w:id="33" w:author="Unknown">
                    <w:r>
                      <w:rPr>
                        <w:rStyle w:val="del"/>
                        <w:strike/>
                        <w:sz w:val="22"/>
                        <w:szCs w:val="22"/>
                      </w:rPr>
                      <w:delText>June</w:delText>
                    </w:r>
                  </w:del>
                  <w:ins w:id="34" w:author="Unknown">
                    <w:r>
                      <w:rPr>
                        <w:rStyle w:val="ins"/>
                        <w:sz w:val="22"/>
                        <w:szCs w:val="22"/>
                        <w:u w:val="single" w:color="000000"/>
                      </w:rPr>
                      <w:t>December</w:t>
                    </w:r>
                  </w:ins>
                  <w:r>
                    <w:rPr>
                      <w:sz w:val="22"/>
                      <w:szCs w:val="22"/>
                    </w:rPr>
                    <w:t xml:space="preserve"> 2023</w:t>
                  </w:r>
                </w:p>
              </w:tc>
            </w:tr>
            <w:tr w:rsidR="003D4B83" w14:paraId="1167683D"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D1CD9A" w14:textId="77777777" w:rsidR="003D4B83" w:rsidRDefault="003D4B83">
                  <w:pPr>
                    <w:rPr>
                      <w:sz w:val="22"/>
                      <w:szCs w:val="22"/>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9C93E67" w14:textId="77777777" w:rsidR="003D4B83" w:rsidRDefault="003D4B83">
                  <w:pPr>
                    <w:pStyle w:val="p"/>
                    <w:rPr>
                      <w:sz w:val="22"/>
                      <w:szCs w:val="22"/>
                    </w:rPr>
                  </w:pPr>
                  <w:proofErr w:type="spellStart"/>
                  <w:r>
                    <w:rPr>
                      <w:sz w:val="22"/>
                      <w:szCs w:val="22"/>
                    </w:rPr>
                    <w:t>Kerb</w:t>
                  </w:r>
                  <w:proofErr w:type="spellEnd"/>
                  <w:r>
                    <w:rPr>
                      <w:sz w:val="22"/>
                      <w:szCs w:val="22"/>
                    </w:rPr>
                    <w:t xml:space="preserve"> ramp - Sections and layouts - Sheet 2 of 2</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6BA467" w14:textId="77777777" w:rsidR="003D4B83" w:rsidRDefault="003D4B83">
                  <w:pPr>
                    <w:pStyle w:val="p"/>
                    <w:rPr>
                      <w:sz w:val="22"/>
                      <w:szCs w:val="22"/>
                    </w:rPr>
                  </w:pPr>
                  <w:del w:id="35" w:author="Unknown">
                    <w:r>
                      <w:rPr>
                        <w:rStyle w:val="del"/>
                        <w:strike/>
                        <w:sz w:val="22"/>
                        <w:szCs w:val="22"/>
                      </w:rPr>
                      <w:delText>E</w:delText>
                    </w:r>
                  </w:del>
                  <w:ins w:id="36" w:author="Unknown">
                    <w:r>
                      <w:rPr>
                        <w:rStyle w:val="ins"/>
                        <w:sz w:val="22"/>
                        <w:szCs w:val="22"/>
                        <w:u w:val="single" w:color="000000"/>
                      </w:rPr>
                      <w:t>F</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8EB2A0" w14:textId="77777777" w:rsidR="003D4B83" w:rsidRDefault="003D4B83">
                  <w:pPr>
                    <w:pStyle w:val="p"/>
                    <w:rPr>
                      <w:sz w:val="22"/>
                      <w:szCs w:val="22"/>
                    </w:rPr>
                  </w:pPr>
                  <w:del w:id="37" w:author="Unknown">
                    <w:r>
                      <w:rPr>
                        <w:rStyle w:val="del"/>
                        <w:strike/>
                        <w:sz w:val="22"/>
                        <w:szCs w:val="22"/>
                      </w:rPr>
                      <w:delText>June</w:delText>
                    </w:r>
                  </w:del>
                  <w:ins w:id="38" w:author="Unknown">
                    <w:r>
                      <w:rPr>
                        <w:rStyle w:val="ins"/>
                        <w:sz w:val="22"/>
                        <w:szCs w:val="22"/>
                        <w:u w:val="single" w:color="000000"/>
                      </w:rPr>
                      <w:t>December</w:t>
                    </w:r>
                  </w:ins>
                  <w:r>
                    <w:rPr>
                      <w:sz w:val="22"/>
                      <w:szCs w:val="22"/>
                    </w:rPr>
                    <w:t xml:space="preserve"> 2023</w:t>
                  </w:r>
                </w:p>
              </w:tc>
            </w:tr>
          </w:tbl>
          <w:p w14:paraId="4716A3E8" w14:textId="77777777" w:rsidR="003D4B83" w:rsidRDefault="003D4B83">
            <w:pPr>
              <w:rPr>
                <w:rFonts w:ascii="Times New Roman" w:eastAsia="Times New Roman" w:hAnsi="Times New Roman" w:cs="Times New Roman"/>
                <w:color w:val="auto"/>
                <w:sz w:val="20"/>
                <w:szCs w:val="20"/>
              </w:rPr>
            </w:pPr>
          </w:p>
        </w:tc>
      </w:tr>
    </w:tbl>
    <w:p w14:paraId="31BDCEA0"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4BB72BCE" w14:textId="77777777" w:rsidTr="003D4B83">
        <w:trPr>
          <w:tblCellSpacing w:w="15" w:type="dxa"/>
        </w:trPr>
        <w:tc>
          <w:tcPr>
            <w:tcW w:w="0" w:type="auto"/>
            <w:tcMar>
              <w:top w:w="15" w:type="dxa"/>
              <w:left w:w="15" w:type="dxa"/>
              <w:bottom w:w="15" w:type="dxa"/>
              <w:right w:w="15" w:type="dxa"/>
            </w:tcMar>
            <w:vAlign w:val="center"/>
            <w:hideMark/>
          </w:tcPr>
          <w:p w14:paraId="5A6761E5" w14:textId="77777777" w:rsidR="00E40DD3" w:rsidRDefault="00E40DD3">
            <w:pPr>
              <w:rPr>
                <w:b/>
                <w:bCs/>
                <w:sz w:val="22"/>
                <w:szCs w:val="22"/>
              </w:rPr>
            </w:pPr>
          </w:p>
          <w:p w14:paraId="281B8F6D" w14:textId="77777777" w:rsidR="00E40DD3" w:rsidRDefault="00E40DD3">
            <w:pPr>
              <w:rPr>
                <w:b/>
                <w:bCs/>
                <w:sz w:val="22"/>
                <w:szCs w:val="22"/>
              </w:rPr>
            </w:pPr>
          </w:p>
          <w:p w14:paraId="4D2D9F4C" w14:textId="77777777" w:rsidR="003D4B83" w:rsidRDefault="003D4B83">
            <w:pPr>
              <w:rPr>
                <w:sz w:val="22"/>
                <w:szCs w:val="22"/>
              </w:rPr>
            </w:pPr>
            <w:r>
              <w:rPr>
                <w:b/>
                <w:bCs/>
                <w:sz w:val="22"/>
                <w:szCs w:val="22"/>
              </w:rPr>
              <w:t xml:space="preserve">Reason for change: </w:t>
            </w:r>
            <w:r>
              <w:rPr>
                <w:sz w:val="22"/>
                <w:szCs w:val="22"/>
              </w:rPr>
              <w:t>Change of a minor nature that does not significantly change an existing policy position of the planning scheme or technical matter contained in the existing planning scheme policy. Schedule 1, section 6b) of MGR.</w:t>
            </w:r>
          </w:p>
          <w:p w14:paraId="59AC8D57" w14:textId="445A0990" w:rsidR="00E40DD3" w:rsidRDefault="00E40DD3">
            <w:pPr>
              <w:rPr>
                <w:sz w:val="22"/>
                <w:szCs w:val="22"/>
              </w:rPr>
            </w:pPr>
          </w:p>
        </w:tc>
      </w:tr>
    </w:tbl>
    <w:p w14:paraId="4D185893"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68C7610B" w14:textId="77777777" w:rsidTr="003D4B83">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23"/>
              <w:gridCol w:w="6888"/>
              <w:gridCol w:w="1123"/>
              <w:gridCol w:w="1451"/>
            </w:tblGrid>
            <w:tr w:rsidR="003D4B83" w14:paraId="06A94F0C" w14:textId="77777777">
              <w:trPr>
                <w:trHeight w:hRule="exact" w:val="2"/>
              </w:trPr>
              <w:tc>
                <w:tcPr>
                  <w:tcW w:w="600" w:type="pct"/>
                  <w:tcBorders>
                    <w:top w:val="single" w:sz="6" w:space="0" w:color="000000"/>
                    <w:left w:val="single" w:sz="6" w:space="0" w:color="000000"/>
                    <w:bottom w:val="nil"/>
                    <w:right w:val="nil"/>
                  </w:tcBorders>
                </w:tcPr>
                <w:p w14:paraId="3A0AD7F8" w14:textId="77777777" w:rsidR="003D4B83" w:rsidRDefault="003D4B83">
                  <w:pPr>
                    <w:spacing w:line="0" w:lineRule="atLeast"/>
                    <w:rPr>
                      <w:b/>
                      <w:bCs/>
                      <w:color w:val="FFFFFF"/>
                      <w:sz w:val="22"/>
                      <w:szCs w:val="22"/>
                    </w:rPr>
                  </w:pPr>
                </w:p>
              </w:tc>
              <w:tc>
                <w:tcPr>
                  <w:tcW w:w="3200" w:type="pct"/>
                  <w:tcBorders>
                    <w:top w:val="single" w:sz="6" w:space="0" w:color="000000"/>
                    <w:left w:val="nil"/>
                    <w:bottom w:val="nil"/>
                    <w:right w:val="nil"/>
                  </w:tcBorders>
                </w:tcPr>
                <w:p w14:paraId="4D0C1365"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nil"/>
                  </w:tcBorders>
                </w:tcPr>
                <w:p w14:paraId="6350DC69"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single" w:sz="6" w:space="0" w:color="000000"/>
                  </w:tcBorders>
                </w:tcPr>
                <w:p w14:paraId="3024965E" w14:textId="77777777" w:rsidR="003D4B83" w:rsidRDefault="003D4B83">
                  <w:pPr>
                    <w:spacing w:line="0" w:lineRule="atLeast"/>
                    <w:rPr>
                      <w:b/>
                      <w:bCs/>
                      <w:color w:val="FFFFFF"/>
                      <w:sz w:val="22"/>
                      <w:szCs w:val="22"/>
                    </w:rPr>
                  </w:pPr>
                </w:p>
              </w:tc>
            </w:tr>
            <w:tr w:rsidR="003D4B83" w14:paraId="26F8A3DE" w14:textId="77777777">
              <w:tc>
                <w:tcPr>
                  <w:tcW w:w="566"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84A29FF" w14:textId="77777777" w:rsidR="003D4B83" w:rsidRDefault="003D4B83">
                  <w:pPr>
                    <w:pStyle w:val="p"/>
                    <w:rPr>
                      <w:sz w:val="22"/>
                      <w:szCs w:val="22"/>
                    </w:rPr>
                  </w:pPr>
                  <w:ins w:id="39" w:author="Unknown">
                    <w:r>
                      <w:rPr>
                        <w:rStyle w:val="ins"/>
                        <w:sz w:val="22"/>
                        <w:szCs w:val="22"/>
                        <w:u w:val="single" w:color="000000"/>
                      </w:rPr>
                      <w:t>BSD-7006</w:t>
                    </w:r>
                  </w:ins>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039DCAD" w14:textId="77777777" w:rsidR="003D4B83" w:rsidRDefault="003D4B83">
                  <w:pPr>
                    <w:pStyle w:val="p"/>
                    <w:rPr>
                      <w:sz w:val="22"/>
                      <w:szCs w:val="22"/>
                    </w:rPr>
                  </w:pPr>
                  <w:ins w:id="40" w:author="Unknown">
                    <w:r>
                      <w:rPr>
                        <w:rStyle w:val="ins"/>
                        <w:sz w:val="22"/>
                        <w:szCs w:val="22"/>
                        <w:u w:val="single" w:color="000000"/>
                      </w:rPr>
                      <w:t xml:space="preserve">Bicycle friendly fence - </w:t>
                    </w:r>
                    <w:proofErr w:type="spellStart"/>
                    <w:r>
                      <w:rPr>
                        <w:rStyle w:val="ins"/>
                        <w:sz w:val="22"/>
                        <w:szCs w:val="22"/>
                        <w:u w:val="single" w:color="000000"/>
                      </w:rPr>
                      <w:t>Galvanised</w:t>
                    </w:r>
                    <w:proofErr w:type="spellEnd"/>
                    <w:r>
                      <w:rPr>
                        <w:rStyle w:val="ins"/>
                        <w:sz w:val="22"/>
                        <w:szCs w:val="22"/>
                        <w:u w:val="single" w:color="000000"/>
                      </w:rPr>
                      <w:t xml:space="preserve"> tubular handrail - Sheet 1 of 2</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D3A5CE" w14:textId="77777777" w:rsidR="003D4B83" w:rsidRDefault="003D4B83">
                  <w:pPr>
                    <w:pStyle w:val="p"/>
                    <w:rPr>
                      <w:sz w:val="22"/>
                      <w:szCs w:val="22"/>
                    </w:rPr>
                  </w:pPr>
                  <w:ins w:id="41" w:author="Unknown">
                    <w:r>
                      <w:rPr>
                        <w:rStyle w:val="ins"/>
                        <w:sz w:val="22"/>
                        <w:szCs w:val="22"/>
                        <w:u w:val="single" w:color="000000"/>
                      </w:rPr>
                      <w:t>D</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8C71DC" w14:textId="77777777" w:rsidR="003D4B83" w:rsidRDefault="003D4B83">
                  <w:pPr>
                    <w:pStyle w:val="p"/>
                    <w:rPr>
                      <w:sz w:val="22"/>
                      <w:szCs w:val="22"/>
                    </w:rPr>
                  </w:pPr>
                  <w:ins w:id="42" w:author="Unknown">
                    <w:r>
                      <w:rPr>
                        <w:rStyle w:val="ins"/>
                        <w:sz w:val="22"/>
                        <w:szCs w:val="22"/>
                        <w:u w:val="single" w:color="000000"/>
                      </w:rPr>
                      <w:t>December 2023</w:t>
                    </w:r>
                  </w:ins>
                </w:p>
              </w:tc>
            </w:tr>
            <w:tr w:rsidR="003D4B83" w14:paraId="112C0E3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B3562A" w14:textId="77777777" w:rsidR="003D4B83" w:rsidRDefault="003D4B83">
                  <w:pPr>
                    <w:rPr>
                      <w:sz w:val="22"/>
                      <w:szCs w:val="22"/>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9FD586C" w14:textId="77777777" w:rsidR="003D4B83" w:rsidRDefault="003D4B83">
                  <w:pPr>
                    <w:pStyle w:val="p"/>
                    <w:rPr>
                      <w:sz w:val="22"/>
                      <w:szCs w:val="22"/>
                    </w:rPr>
                  </w:pPr>
                  <w:ins w:id="43" w:author="Unknown">
                    <w:r>
                      <w:rPr>
                        <w:rStyle w:val="ins"/>
                        <w:sz w:val="22"/>
                        <w:szCs w:val="22"/>
                        <w:u w:val="single" w:color="000000"/>
                      </w:rPr>
                      <w:t xml:space="preserve">Bicycle friendly fence - </w:t>
                    </w:r>
                    <w:proofErr w:type="spellStart"/>
                    <w:r>
                      <w:rPr>
                        <w:rStyle w:val="ins"/>
                        <w:sz w:val="22"/>
                        <w:szCs w:val="22"/>
                        <w:u w:val="single" w:color="000000"/>
                      </w:rPr>
                      <w:t>Galvanised</w:t>
                    </w:r>
                    <w:proofErr w:type="spellEnd"/>
                    <w:r>
                      <w:rPr>
                        <w:rStyle w:val="ins"/>
                        <w:sz w:val="22"/>
                        <w:szCs w:val="22"/>
                        <w:u w:val="single" w:color="000000"/>
                      </w:rPr>
                      <w:t xml:space="preserve"> tubular handrail - Sheet 2 of 2</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735EA2F" w14:textId="77777777" w:rsidR="003D4B83" w:rsidRDefault="003D4B83">
                  <w:pPr>
                    <w:pStyle w:val="p"/>
                    <w:rPr>
                      <w:sz w:val="22"/>
                      <w:szCs w:val="22"/>
                    </w:rPr>
                  </w:pPr>
                  <w:ins w:id="44" w:author="Unknown">
                    <w:r>
                      <w:rPr>
                        <w:rStyle w:val="ins"/>
                        <w:sz w:val="22"/>
                        <w:szCs w:val="22"/>
                        <w:u w:val="single" w:color="000000"/>
                      </w:rPr>
                      <w:t>D</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65DF15" w14:textId="77777777" w:rsidR="003D4B83" w:rsidRDefault="003D4B83">
                  <w:pPr>
                    <w:pStyle w:val="p"/>
                    <w:rPr>
                      <w:sz w:val="22"/>
                      <w:szCs w:val="22"/>
                    </w:rPr>
                  </w:pPr>
                  <w:ins w:id="45" w:author="Unknown">
                    <w:r>
                      <w:rPr>
                        <w:rStyle w:val="ins"/>
                        <w:sz w:val="22"/>
                        <w:szCs w:val="22"/>
                        <w:u w:val="single" w:color="000000"/>
                      </w:rPr>
                      <w:t>December 2023</w:t>
                    </w:r>
                  </w:ins>
                </w:p>
              </w:tc>
            </w:tr>
          </w:tbl>
          <w:p w14:paraId="622962FD" w14:textId="77777777" w:rsidR="003D4B83" w:rsidRDefault="003D4B83">
            <w:pPr>
              <w:rPr>
                <w:rFonts w:ascii="Times New Roman" w:eastAsia="Times New Roman" w:hAnsi="Times New Roman" w:cs="Times New Roman"/>
                <w:color w:val="auto"/>
                <w:sz w:val="20"/>
                <w:szCs w:val="20"/>
              </w:rPr>
            </w:pPr>
          </w:p>
        </w:tc>
      </w:tr>
    </w:tbl>
    <w:p w14:paraId="43E2DABB"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79ADD945" w14:textId="77777777" w:rsidTr="003D4B83">
        <w:trPr>
          <w:tblCellSpacing w:w="15" w:type="dxa"/>
        </w:trPr>
        <w:tc>
          <w:tcPr>
            <w:tcW w:w="0" w:type="auto"/>
            <w:tcMar>
              <w:top w:w="15" w:type="dxa"/>
              <w:left w:w="15" w:type="dxa"/>
              <w:bottom w:w="15" w:type="dxa"/>
              <w:right w:w="15" w:type="dxa"/>
            </w:tcMar>
            <w:vAlign w:val="center"/>
            <w:hideMark/>
          </w:tcPr>
          <w:p w14:paraId="722F6477" w14:textId="77777777" w:rsidR="00E40DD3" w:rsidRDefault="00E40DD3">
            <w:pPr>
              <w:rPr>
                <w:b/>
                <w:bCs/>
                <w:sz w:val="22"/>
                <w:szCs w:val="22"/>
              </w:rPr>
            </w:pPr>
          </w:p>
          <w:p w14:paraId="499951D4" w14:textId="77777777" w:rsidR="00E40DD3" w:rsidRDefault="00E40DD3">
            <w:pPr>
              <w:rPr>
                <w:b/>
                <w:bCs/>
                <w:sz w:val="22"/>
                <w:szCs w:val="22"/>
              </w:rPr>
            </w:pPr>
          </w:p>
          <w:p w14:paraId="03E7B805" w14:textId="77777777" w:rsidR="003D4B83" w:rsidRDefault="003D4B83">
            <w:pPr>
              <w:rPr>
                <w:sz w:val="22"/>
                <w:szCs w:val="22"/>
              </w:rPr>
            </w:pPr>
            <w:r>
              <w:rPr>
                <w:b/>
                <w:bCs/>
                <w:sz w:val="22"/>
                <w:szCs w:val="22"/>
              </w:rPr>
              <w:t xml:space="preserve">Reason for change: </w:t>
            </w:r>
            <w:r>
              <w:rPr>
                <w:sz w:val="22"/>
                <w:szCs w:val="22"/>
              </w:rPr>
              <w:t>Change of a minor nature that does not significantly change an existing policy position of the planning scheme or technical matter contained in the existing planning scheme policy. Schedule 1, section 6b) of MGR.</w:t>
            </w:r>
          </w:p>
          <w:p w14:paraId="70EE1BCF" w14:textId="19E511C7" w:rsidR="00E40DD3" w:rsidRDefault="00E40DD3">
            <w:pPr>
              <w:rPr>
                <w:sz w:val="22"/>
                <w:szCs w:val="22"/>
              </w:rPr>
            </w:pPr>
          </w:p>
        </w:tc>
      </w:tr>
    </w:tbl>
    <w:p w14:paraId="1D751CB0"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75BB06C0" w14:textId="77777777" w:rsidTr="003D4B83">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46"/>
              <w:gridCol w:w="6551"/>
              <w:gridCol w:w="1047"/>
              <w:gridCol w:w="1941"/>
            </w:tblGrid>
            <w:tr w:rsidR="003D4B83" w14:paraId="7EC917B6" w14:textId="77777777">
              <w:trPr>
                <w:trHeight w:hRule="exact" w:val="2"/>
              </w:trPr>
              <w:tc>
                <w:tcPr>
                  <w:tcW w:w="600" w:type="pct"/>
                  <w:tcBorders>
                    <w:top w:val="single" w:sz="6" w:space="0" w:color="000000"/>
                    <w:left w:val="single" w:sz="6" w:space="0" w:color="000000"/>
                    <w:bottom w:val="nil"/>
                    <w:right w:val="nil"/>
                  </w:tcBorders>
                </w:tcPr>
                <w:p w14:paraId="30DA3FB7" w14:textId="77777777" w:rsidR="003D4B83" w:rsidRDefault="003D4B83">
                  <w:pPr>
                    <w:spacing w:line="0" w:lineRule="atLeast"/>
                    <w:rPr>
                      <w:b/>
                      <w:bCs/>
                      <w:color w:val="FFFFFF"/>
                      <w:sz w:val="22"/>
                      <w:szCs w:val="22"/>
                    </w:rPr>
                  </w:pPr>
                </w:p>
              </w:tc>
              <w:tc>
                <w:tcPr>
                  <w:tcW w:w="3200" w:type="pct"/>
                  <w:tcBorders>
                    <w:top w:val="single" w:sz="6" w:space="0" w:color="000000"/>
                    <w:left w:val="nil"/>
                    <w:bottom w:val="nil"/>
                    <w:right w:val="nil"/>
                  </w:tcBorders>
                </w:tcPr>
                <w:p w14:paraId="3FCB16AA"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nil"/>
                  </w:tcBorders>
                </w:tcPr>
                <w:p w14:paraId="6D3140A9"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single" w:sz="6" w:space="0" w:color="000000"/>
                  </w:tcBorders>
                </w:tcPr>
                <w:p w14:paraId="158A897C" w14:textId="77777777" w:rsidR="003D4B83" w:rsidRDefault="003D4B83">
                  <w:pPr>
                    <w:spacing w:line="0" w:lineRule="atLeast"/>
                    <w:rPr>
                      <w:b/>
                      <w:bCs/>
                      <w:color w:val="FFFFFF"/>
                      <w:sz w:val="22"/>
                      <w:szCs w:val="22"/>
                    </w:rPr>
                  </w:pPr>
                </w:p>
              </w:tc>
            </w:tr>
            <w:tr w:rsidR="003D4B83" w14:paraId="176C0DBE" w14:textId="77777777">
              <w:tc>
                <w:tcPr>
                  <w:tcW w:w="2153"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9F8DC4" w14:textId="77777777" w:rsidR="003D4B83" w:rsidRDefault="003D4B83">
                  <w:pPr>
                    <w:pStyle w:val="p"/>
                    <w:rPr>
                      <w:sz w:val="22"/>
                      <w:szCs w:val="22"/>
                    </w:rPr>
                  </w:pPr>
                  <w:r>
                    <w:rPr>
                      <w:sz w:val="22"/>
                      <w:szCs w:val="22"/>
                    </w:rPr>
                    <w:t>BSD-7091</w:t>
                  </w:r>
                </w:p>
              </w:tc>
              <w:tc>
                <w:tcPr>
                  <w:tcW w:w="10526"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0E5A5E" w14:textId="77777777" w:rsidR="003D4B83" w:rsidRDefault="003D4B83">
                  <w:pPr>
                    <w:pStyle w:val="p"/>
                    <w:rPr>
                      <w:sz w:val="22"/>
                      <w:szCs w:val="22"/>
                    </w:rPr>
                  </w:pPr>
                  <w:r>
                    <w:rPr>
                      <w:sz w:val="22"/>
                      <w:szCs w:val="22"/>
                    </w:rPr>
                    <w:t>Energy absorbing bollard guardrail end terminal &amp; hazard protection</w:t>
                  </w:r>
                </w:p>
              </w:tc>
              <w:tc>
                <w:tcPr>
                  <w:tcW w:w="2044"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0AD8A8A" w14:textId="77777777" w:rsidR="003D4B83" w:rsidRDefault="003D4B83">
                  <w:pPr>
                    <w:pStyle w:val="p"/>
                    <w:rPr>
                      <w:sz w:val="22"/>
                      <w:szCs w:val="22"/>
                    </w:rPr>
                  </w:pPr>
                  <w:del w:id="46" w:author="Unknown">
                    <w:r>
                      <w:rPr>
                        <w:rStyle w:val="del"/>
                        <w:strike/>
                        <w:sz w:val="22"/>
                        <w:szCs w:val="22"/>
                      </w:rPr>
                      <w:delText>C</w:delText>
                    </w:r>
                  </w:del>
                  <w:ins w:id="47" w:author="Unknown">
                    <w:r>
                      <w:rPr>
                        <w:rStyle w:val="ins"/>
                        <w:sz w:val="22"/>
                        <w:szCs w:val="22"/>
                        <w:u w:val="single" w:color="000000"/>
                      </w:rPr>
                      <w:t>D</w:t>
                    </w:r>
                  </w:ins>
                </w:p>
              </w:tc>
              <w:tc>
                <w:tcPr>
                  <w:tcW w:w="2153"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A8810F" w14:textId="77777777" w:rsidR="003D4B83" w:rsidRDefault="003D4B83">
                  <w:pPr>
                    <w:pStyle w:val="p"/>
                    <w:rPr>
                      <w:sz w:val="22"/>
                      <w:szCs w:val="22"/>
                    </w:rPr>
                  </w:pPr>
                  <w:del w:id="48" w:author="Unknown">
                    <w:r>
                      <w:rPr>
                        <w:rStyle w:val="del"/>
                        <w:strike/>
                        <w:sz w:val="22"/>
                        <w:szCs w:val="22"/>
                      </w:rPr>
                      <w:delText>July 2019</w:delText>
                    </w:r>
                  </w:del>
                  <w:ins w:id="49" w:author="Unknown">
                    <w:r>
                      <w:rPr>
                        <w:rStyle w:val="ins"/>
                        <w:sz w:val="22"/>
                        <w:szCs w:val="22"/>
                        <w:u w:val="single" w:color="000000"/>
                      </w:rPr>
                      <w:t>December 2023</w:t>
                    </w:r>
                  </w:ins>
                </w:p>
              </w:tc>
            </w:tr>
          </w:tbl>
          <w:p w14:paraId="2757FE14" w14:textId="77777777" w:rsidR="003D4B83" w:rsidRDefault="003D4B83">
            <w:pPr>
              <w:rPr>
                <w:rFonts w:ascii="Times New Roman" w:eastAsia="Times New Roman" w:hAnsi="Times New Roman" w:cs="Times New Roman"/>
                <w:color w:val="auto"/>
                <w:sz w:val="20"/>
                <w:szCs w:val="20"/>
              </w:rPr>
            </w:pPr>
          </w:p>
        </w:tc>
      </w:tr>
    </w:tbl>
    <w:p w14:paraId="22FEEA83"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0A83FD1A" w14:textId="77777777" w:rsidTr="003D4B83">
        <w:trPr>
          <w:tblCellSpacing w:w="15" w:type="dxa"/>
        </w:trPr>
        <w:tc>
          <w:tcPr>
            <w:tcW w:w="0" w:type="auto"/>
            <w:tcMar>
              <w:top w:w="15" w:type="dxa"/>
              <w:left w:w="15" w:type="dxa"/>
              <w:bottom w:w="15" w:type="dxa"/>
              <w:right w:w="15" w:type="dxa"/>
            </w:tcMar>
            <w:vAlign w:val="center"/>
            <w:hideMark/>
          </w:tcPr>
          <w:p w14:paraId="56F74EE5" w14:textId="77777777" w:rsidR="003D4B83" w:rsidRDefault="003D4B83">
            <w:pPr>
              <w:rPr>
                <w:sz w:val="22"/>
                <w:szCs w:val="22"/>
              </w:rPr>
            </w:pPr>
            <w:r>
              <w:rPr>
                <w:b/>
                <w:bCs/>
                <w:sz w:val="22"/>
                <w:szCs w:val="22"/>
              </w:rPr>
              <w:t xml:space="preserve">Reason for change: </w:t>
            </w:r>
            <w:r>
              <w:rPr>
                <w:sz w:val="22"/>
                <w:szCs w:val="22"/>
              </w:rPr>
              <w:t>Change of a minor nature that does not significantly change an existing policy position of the planning scheme or technical matter contained in the existing planning scheme policy. Schedule 1, section 6b) of MGR.</w:t>
            </w:r>
          </w:p>
          <w:p w14:paraId="287779AF" w14:textId="6B8B382F" w:rsidR="00E40DD3" w:rsidRDefault="00E40DD3">
            <w:pPr>
              <w:rPr>
                <w:sz w:val="22"/>
                <w:szCs w:val="22"/>
              </w:rPr>
            </w:pPr>
          </w:p>
        </w:tc>
      </w:tr>
    </w:tbl>
    <w:p w14:paraId="04918FB6"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4AC9F5D1" w14:textId="77777777" w:rsidTr="003D4B83">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62"/>
              <w:gridCol w:w="6722"/>
              <w:gridCol w:w="960"/>
              <w:gridCol w:w="1941"/>
            </w:tblGrid>
            <w:tr w:rsidR="003D4B83" w14:paraId="3762A346" w14:textId="77777777">
              <w:trPr>
                <w:trHeight w:hRule="exact" w:val="2"/>
              </w:trPr>
              <w:tc>
                <w:tcPr>
                  <w:tcW w:w="600" w:type="pct"/>
                  <w:tcBorders>
                    <w:top w:val="single" w:sz="6" w:space="0" w:color="000000"/>
                    <w:left w:val="single" w:sz="6" w:space="0" w:color="000000"/>
                    <w:bottom w:val="nil"/>
                    <w:right w:val="nil"/>
                  </w:tcBorders>
                </w:tcPr>
                <w:p w14:paraId="5F42F49C" w14:textId="77777777" w:rsidR="003D4B83" w:rsidRDefault="003D4B83">
                  <w:pPr>
                    <w:spacing w:line="0" w:lineRule="atLeast"/>
                    <w:rPr>
                      <w:b/>
                      <w:bCs/>
                      <w:color w:val="FFFFFF"/>
                      <w:sz w:val="22"/>
                      <w:szCs w:val="22"/>
                    </w:rPr>
                  </w:pPr>
                </w:p>
              </w:tc>
              <w:tc>
                <w:tcPr>
                  <w:tcW w:w="3200" w:type="pct"/>
                  <w:tcBorders>
                    <w:top w:val="single" w:sz="6" w:space="0" w:color="000000"/>
                    <w:left w:val="nil"/>
                    <w:bottom w:val="nil"/>
                    <w:right w:val="nil"/>
                  </w:tcBorders>
                </w:tcPr>
                <w:p w14:paraId="26AEE70E"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nil"/>
                  </w:tcBorders>
                </w:tcPr>
                <w:p w14:paraId="1EE2CA85"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single" w:sz="6" w:space="0" w:color="000000"/>
                  </w:tcBorders>
                </w:tcPr>
                <w:p w14:paraId="7D802043" w14:textId="77777777" w:rsidR="003D4B83" w:rsidRDefault="003D4B83">
                  <w:pPr>
                    <w:spacing w:line="0" w:lineRule="atLeast"/>
                    <w:rPr>
                      <w:b/>
                      <w:bCs/>
                      <w:color w:val="FFFFFF"/>
                      <w:sz w:val="22"/>
                      <w:szCs w:val="22"/>
                    </w:rPr>
                  </w:pPr>
                </w:p>
              </w:tc>
            </w:tr>
            <w:tr w:rsidR="003D4B83" w14:paraId="6CEE4080" w14:textId="77777777">
              <w:tc>
                <w:tcPr>
                  <w:tcW w:w="566"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E1E94DC" w14:textId="77777777" w:rsidR="003D4B83" w:rsidRDefault="003D4B83">
                  <w:pPr>
                    <w:pStyle w:val="p"/>
                    <w:rPr>
                      <w:sz w:val="22"/>
                      <w:szCs w:val="22"/>
                    </w:rPr>
                  </w:pPr>
                  <w:r>
                    <w:rPr>
                      <w:sz w:val="22"/>
                      <w:szCs w:val="22"/>
                    </w:rPr>
                    <w:t>BSD-8057</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41B35B" w14:textId="77777777" w:rsidR="003D4B83" w:rsidRDefault="003D4B83">
                  <w:pPr>
                    <w:pStyle w:val="p"/>
                    <w:rPr>
                      <w:sz w:val="22"/>
                      <w:szCs w:val="22"/>
                    </w:rPr>
                  </w:pPr>
                  <w:del w:id="50" w:author="Unknown">
                    <w:r>
                      <w:rPr>
                        <w:rStyle w:val="del"/>
                        <w:strike/>
                        <w:sz w:val="22"/>
                        <w:szCs w:val="22"/>
                      </w:rPr>
                      <w:delText>Type ‘E’</w:delText>
                    </w:r>
                  </w:del>
                  <w:ins w:id="51" w:author="Unknown">
                    <w:r>
                      <w:rPr>
                        <w:rStyle w:val="ins"/>
                        <w:sz w:val="22"/>
                        <w:szCs w:val="22"/>
                        <w:u w:val="single" w:color="000000"/>
                      </w:rPr>
                      <w:t>Slimline type</w:t>
                    </w:r>
                  </w:ins>
                  <w:r>
                    <w:rPr>
                      <w:sz w:val="22"/>
                      <w:szCs w:val="22"/>
                    </w:rPr>
                    <w:t xml:space="preserve"> gully </w:t>
                  </w:r>
                  <w:del w:id="52" w:author="Unknown">
                    <w:r>
                      <w:rPr>
                        <w:rStyle w:val="del"/>
                        <w:strike/>
                        <w:sz w:val="22"/>
                        <w:szCs w:val="22"/>
                      </w:rPr>
                      <w:delText>(city type)</w:delText>
                    </w:r>
                  </w:del>
                  <w:ins w:id="53" w:author="Unknown">
                    <w:r>
                      <w:rPr>
                        <w:rStyle w:val="ins"/>
                        <w:sz w:val="22"/>
                        <w:szCs w:val="22"/>
                        <w:u w:val="single" w:color="000000"/>
                      </w:rPr>
                      <w:t xml:space="preserve">- </w:t>
                    </w:r>
                    <w:proofErr w:type="spellStart"/>
                    <w:r>
                      <w:rPr>
                        <w:rStyle w:val="ins"/>
                        <w:sz w:val="22"/>
                        <w:szCs w:val="22"/>
                        <w:u w:val="single" w:color="000000"/>
                      </w:rPr>
                      <w:t>Kerb</w:t>
                    </w:r>
                    <w:proofErr w:type="spellEnd"/>
                    <w:r>
                      <w:rPr>
                        <w:rStyle w:val="ins"/>
                        <w:sz w:val="22"/>
                        <w:szCs w:val="22"/>
                        <w:u w:val="single" w:color="000000"/>
                      </w:rPr>
                      <w:t>-in-line - Sheet 1 of 2</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18A986E" w14:textId="77777777" w:rsidR="003D4B83" w:rsidRDefault="003D4B83">
                  <w:pPr>
                    <w:pStyle w:val="p"/>
                    <w:rPr>
                      <w:sz w:val="22"/>
                      <w:szCs w:val="22"/>
                    </w:rPr>
                  </w:pPr>
                  <w:del w:id="54" w:author="Unknown">
                    <w:r>
                      <w:rPr>
                        <w:rStyle w:val="del"/>
                        <w:strike/>
                        <w:sz w:val="22"/>
                        <w:szCs w:val="22"/>
                      </w:rPr>
                      <w:delText>A</w:delText>
                    </w:r>
                  </w:del>
                  <w:ins w:id="55" w:author="Unknown">
                    <w:r>
                      <w:rPr>
                        <w:rStyle w:val="ins"/>
                        <w:sz w:val="22"/>
                        <w:szCs w:val="22"/>
                        <w:u w:val="single" w:color="000000"/>
                      </w:rPr>
                      <w:t>B</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D067CCB" w14:textId="77777777" w:rsidR="003D4B83" w:rsidRDefault="003D4B83">
                  <w:pPr>
                    <w:pStyle w:val="p"/>
                    <w:rPr>
                      <w:sz w:val="22"/>
                      <w:szCs w:val="22"/>
                    </w:rPr>
                  </w:pPr>
                  <w:del w:id="56" w:author="Unknown">
                    <w:r>
                      <w:rPr>
                        <w:rStyle w:val="del"/>
                        <w:strike/>
                        <w:sz w:val="22"/>
                        <w:szCs w:val="22"/>
                      </w:rPr>
                      <w:delText>May 2014</w:delText>
                    </w:r>
                  </w:del>
                  <w:ins w:id="57" w:author="Unknown">
                    <w:r>
                      <w:rPr>
                        <w:rStyle w:val="ins"/>
                        <w:sz w:val="22"/>
                        <w:szCs w:val="22"/>
                        <w:u w:val="single" w:color="000000"/>
                      </w:rPr>
                      <w:t>December 2023</w:t>
                    </w:r>
                  </w:ins>
                </w:p>
              </w:tc>
            </w:tr>
            <w:tr w:rsidR="003D4B83" w14:paraId="4F60AEA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2D56A7" w14:textId="77777777" w:rsidR="003D4B83" w:rsidRDefault="003D4B83">
                  <w:pPr>
                    <w:rPr>
                      <w:sz w:val="22"/>
                      <w:szCs w:val="22"/>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5620AB9" w14:textId="77777777" w:rsidR="003D4B83" w:rsidRDefault="003D4B83">
                  <w:pPr>
                    <w:pStyle w:val="p"/>
                    <w:rPr>
                      <w:sz w:val="22"/>
                      <w:szCs w:val="22"/>
                    </w:rPr>
                  </w:pPr>
                  <w:ins w:id="58" w:author="Unknown">
                    <w:r>
                      <w:rPr>
                        <w:rStyle w:val="ins"/>
                        <w:sz w:val="22"/>
                        <w:szCs w:val="22"/>
                        <w:u w:val="single" w:color="000000"/>
                      </w:rPr>
                      <w:t>Slimline type gully - Lip-in-line - Sheet 2 of 2</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D425509" w14:textId="77777777" w:rsidR="003D4B83" w:rsidRDefault="003D4B83">
                  <w:pPr>
                    <w:pStyle w:val="p"/>
                    <w:rPr>
                      <w:sz w:val="22"/>
                      <w:szCs w:val="22"/>
                    </w:rPr>
                  </w:pPr>
                  <w:ins w:id="59" w:author="Unknown">
                    <w:r>
                      <w:rPr>
                        <w:rStyle w:val="ins"/>
                        <w:sz w:val="22"/>
                        <w:szCs w:val="22"/>
                        <w:u w:val="single" w:color="000000"/>
                      </w:rPr>
                      <w:t>B</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C547CE" w14:textId="77777777" w:rsidR="003D4B83" w:rsidRDefault="003D4B83">
                  <w:pPr>
                    <w:pStyle w:val="p"/>
                    <w:rPr>
                      <w:sz w:val="22"/>
                      <w:szCs w:val="22"/>
                    </w:rPr>
                  </w:pPr>
                  <w:ins w:id="60" w:author="Unknown">
                    <w:r>
                      <w:rPr>
                        <w:rStyle w:val="ins"/>
                        <w:sz w:val="22"/>
                        <w:szCs w:val="22"/>
                        <w:u w:val="single" w:color="000000"/>
                      </w:rPr>
                      <w:t>December 2023</w:t>
                    </w:r>
                  </w:ins>
                </w:p>
              </w:tc>
            </w:tr>
          </w:tbl>
          <w:p w14:paraId="4B1A4B5C" w14:textId="77777777" w:rsidR="003D4B83" w:rsidRDefault="003D4B83">
            <w:pPr>
              <w:rPr>
                <w:rFonts w:ascii="Times New Roman" w:eastAsia="Times New Roman" w:hAnsi="Times New Roman" w:cs="Times New Roman"/>
                <w:color w:val="auto"/>
                <w:sz w:val="20"/>
                <w:szCs w:val="20"/>
              </w:rPr>
            </w:pPr>
          </w:p>
        </w:tc>
      </w:tr>
    </w:tbl>
    <w:p w14:paraId="40E83442"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02E9C3D6" w14:textId="77777777" w:rsidTr="003D4B83">
        <w:trPr>
          <w:tblCellSpacing w:w="15" w:type="dxa"/>
        </w:trPr>
        <w:tc>
          <w:tcPr>
            <w:tcW w:w="0" w:type="auto"/>
            <w:tcMar>
              <w:top w:w="15" w:type="dxa"/>
              <w:left w:w="15" w:type="dxa"/>
              <w:bottom w:w="15" w:type="dxa"/>
              <w:right w:w="15" w:type="dxa"/>
            </w:tcMar>
            <w:vAlign w:val="center"/>
            <w:hideMark/>
          </w:tcPr>
          <w:p w14:paraId="0C88483C" w14:textId="77777777" w:rsidR="00E40DD3" w:rsidRDefault="00E40DD3">
            <w:pPr>
              <w:rPr>
                <w:b/>
                <w:bCs/>
                <w:sz w:val="22"/>
                <w:szCs w:val="22"/>
              </w:rPr>
            </w:pPr>
          </w:p>
          <w:p w14:paraId="5605687F" w14:textId="77777777" w:rsidR="00E40DD3" w:rsidRDefault="00E40DD3">
            <w:pPr>
              <w:rPr>
                <w:b/>
                <w:bCs/>
                <w:sz w:val="22"/>
                <w:szCs w:val="22"/>
              </w:rPr>
            </w:pPr>
          </w:p>
          <w:p w14:paraId="54E28313" w14:textId="77777777" w:rsidR="003D4B83" w:rsidRDefault="003D4B83">
            <w:pPr>
              <w:rPr>
                <w:sz w:val="22"/>
                <w:szCs w:val="22"/>
              </w:rPr>
            </w:pPr>
            <w:r>
              <w:rPr>
                <w:b/>
                <w:bCs/>
                <w:sz w:val="22"/>
                <w:szCs w:val="22"/>
              </w:rPr>
              <w:t xml:space="preserve">Reason for change: </w:t>
            </w:r>
            <w:r>
              <w:rPr>
                <w:sz w:val="22"/>
                <w:szCs w:val="22"/>
              </w:rPr>
              <w:t>Change of a minor nature that does not significantly change an existing policy position of the planning scheme or technical matter contained in the existing planning scheme policy. Schedule 1, section 6b) of MGR.</w:t>
            </w:r>
          </w:p>
          <w:p w14:paraId="27299FF2" w14:textId="2886C28E" w:rsidR="00E40DD3" w:rsidRDefault="00E40DD3">
            <w:pPr>
              <w:rPr>
                <w:sz w:val="22"/>
                <w:szCs w:val="22"/>
              </w:rPr>
            </w:pPr>
          </w:p>
        </w:tc>
      </w:tr>
    </w:tbl>
    <w:p w14:paraId="5D0A8FB4"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27BB0DBF" w14:textId="77777777" w:rsidTr="003D4B83">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62"/>
              <w:gridCol w:w="6722"/>
              <w:gridCol w:w="960"/>
              <w:gridCol w:w="1941"/>
            </w:tblGrid>
            <w:tr w:rsidR="003D4B83" w14:paraId="590F877B" w14:textId="77777777">
              <w:trPr>
                <w:trHeight w:hRule="exact" w:val="2"/>
              </w:trPr>
              <w:tc>
                <w:tcPr>
                  <w:tcW w:w="600" w:type="pct"/>
                  <w:tcBorders>
                    <w:top w:val="single" w:sz="6" w:space="0" w:color="000000"/>
                    <w:left w:val="single" w:sz="6" w:space="0" w:color="000000"/>
                    <w:bottom w:val="nil"/>
                    <w:right w:val="nil"/>
                  </w:tcBorders>
                </w:tcPr>
                <w:p w14:paraId="7937D79D" w14:textId="77777777" w:rsidR="003D4B83" w:rsidRDefault="003D4B83">
                  <w:pPr>
                    <w:spacing w:line="0" w:lineRule="atLeast"/>
                    <w:rPr>
                      <w:b/>
                      <w:bCs/>
                      <w:color w:val="FFFFFF"/>
                      <w:sz w:val="22"/>
                      <w:szCs w:val="22"/>
                    </w:rPr>
                  </w:pPr>
                </w:p>
              </w:tc>
              <w:tc>
                <w:tcPr>
                  <w:tcW w:w="3200" w:type="pct"/>
                  <w:tcBorders>
                    <w:top w:val="single" w:sz="6" w:space="0" w:color="000000"/>
                    <w:left w:val="nil"/>
                    <w:bottom w:val="nil"/>
                    <w:right w:val="nil"/>
                  </w:tcBorders>
                </w:tcPr>
                <w:p w14:paraId="6E57901A"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nil"/>
                  </w:tcBorders>
                </w:tcPr>
                <w:p w14:paraId="30402F34"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single" w:sz="6" w:space="0" w:color="000000"/>
                  </w:tcBorders>
                </w:tcPr>
                <w:p w14:paraId="295FBE2D" w14:textId="77777777" w:rsidR="003D4B83" w:rsidRDefault="003D4B83">
                  <w:pPr>
                    <w:spacing w:line="0" w:lineRule="atLeast"/>
                    <w:rPr>
                      <w:b/>
                      <w:bCs/>
                      <w:color w:val="FFFFFF"/>
                      <w:sz w:val="22"/>
                      <w:szCs w:val="22"/>
                    </w:rPr>
                  </w:pPr>
                </w:p>
              </w:tc>
            </w:tr>
            <w:tr w:rsidR="003D4B83" w14:paraId="4C9376CB" w14:textId="77777777">
              <w:tc>
                <w:tcPr>
                  <w:tcW w:w="566"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3CD704C" w14:textId="77777777" w:rsidR="003D4B83" w:rsidRDefault="003D4B83">
                  <w:pPr>
                    <w:pStyle w:val="p"/>
                    <w:rPr>
                      <w:sz w:val="22"/>
                      <w:szCs w:val="22"/>
                    </w:rPr>
                  </w:pPr>
                  <w:r>
                    <w:rPr>
                      <w:sz w:val="22"/>
                      <w:szCs w:val="22"/>
                    </w:rPr>
                    <w:t>BSD-8060</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B59DBB1" w14:textId="77777777" w:rsidR="003D4B83" w:rsidRDefault="003D4B83">
                  <w:pPr>
                    <w:pStyle w:val="p"/>
                    <w:rPr>
                      <w:sz w:val="22"/>
                      <w:szCs w:val="22"/>
                    </w:rPr>
                  </w:pPr>
                  <w:r>
                    <w:rPr>
                      <w:sz w:val="22"/>
                      <w:szCs w:val="22"/>
                    </w:rPr>
                    <w:t xml:space="preserve">Steel gully basket – Size 1 (large) basket assembly – Sheet 1 of </w:t>
                  </w:r>
                  <w:del w:id="61" w:author="Unknown">
                    <w:r>
                      <w:rPr>
                        <w:rStyle w:val="del"/>
                        <w:strike/>
                        <w:sz w:val="22"/>
                        <w:szCs w:val="22"/>
                      </w:rPr>
                      <w:delText>6</w:delText>
                    </w:r>
                  </w:del>
                  <w:ins w:id="62" w:author="Unknown">
                    <w:r>
                      <w:rPr>
                        <w:rStyle w:val="ins"/>
                        <w:sz w:val="22"/>
                        <w:szCs w:val="22"/>
                        <w:u w:val="single" w:color="000000"/>
                      </w:rPr>
                      <w:t>8</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14DE51B" w14:textId="77777777" w:rsidR="003D4B83" w:rsidRDefault="003D4B83">
                  <w:pPr>
                    <w:pStyle w:val="p"/>
                    <w:rPr>
                      <w:sz w:val="22"/>
                      <w:szCs w:val="22"/>
                    </w:rPr>
                  </w:pPr>
                  <w:del w:id="63" w:author="Unknown">
                    <w:r>
                      <w:rPr>
                        <w:rStyle w:val="del"/>
                        <w:strike/>
                        <w:sz w:val="22"/>
                        <w:szCs w:val="22"/>
                      </w:rPr>
                      <w:delText>A</w:delText>
                    </w:r>
                  </w:del>
                  <w:ins w:id="64" w:author="Unknown">
                    <w:r>
                      <w:rPr>
                        <w:rStyle w:val="ins"/>
                        <w:sz w:val="22"/>
                        <w:szCs w:val="22"/>
                        <w:u w:val="single" w:color="000000"/>
                      </w:rPr>
                      <w:t>B</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5ADB15" w14:textId="77777777" w:rsidR="003D4B83" w:rsidRDefault="003D4B83">
                  <w:pPr>
                    <w:pStyle w:val="p"/>
                    <w:rPr>
                      <w:sz w:val="22"/>
                      <w:szCs w:val="22"/>
                    </w:rPr>
                  </w:pPr>
                  <w:del w:id="65" w:author="Unknown">
                    <w:r>
                      <w:rPr>
                        <w:rStyle w:val="del"/>
                        <w:strike/>
                        <w:sz w:val="22"/>
                        <w:szCs w:val="22"/>
                      </w:rPr>
                      <w:delText>March 2021</w:delText>
                    </w:r>
                  </w:del>
                  <w:ins w:id="66" w:author="Unknown">
                    <w:r>
                      <w:rPr>
                        <w:rStyle w:val="ins"/>
                        <w:sz w:val="22"/>
                        <w:szCs w:val="22"/>
                        <w:u w:val="single" w:color="000000"/>
                      </w:rPr>
                      <w:t>December 2023</w:t>
                    </w:r>
                  </w:ins>
                </w:p>
              </w:tc>
            </w:tr>
            <w:tr w:rsidR="003D4B83" w14:paraId="45BA3E9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4117A2" w14:textId="77777777" w:rsidR="003D4B83" w:rsidRDefault="003D4B83">
                  <w:pPr>
                    <w:rPr>
                      <w:sz w:val="22"/>
                      <w:szCs w:val="22"/>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3487C0" w14:textId="77777777" w:rsidR="003D4B83" w:rsidRDefault="003D4B83">
                  <w:pPr>
                    <w:pStyle w:val="p"/>
                    <w:rPr>
                      <w:sz w:val="22"/>
                      <w:szCs w:val="22"/>
                    </w:rPr>
                  </w:pPr>
                  <w:r>
                    <w:rPr>
                      <w:sz w:val="22"/>
                      <w:szCs w:val="22"/>
                    </w:rPr>
                    <w:t xml:space="preserve">Steel gully basket – Size 1 (large) basket layout details – Sheet 2 of </w:t>
                  </w:r>
                  <w:del w:id="67" w:author="Unknown">
                    <w:r>
                      <w:rPr>
                        <w:rStyle w:val="del"/>
                        <w:strike/>
                        <w:sz w:val="22"/>
                        <w:szCs w:val="22"/>
                      </w:rPr>
                      <w:delText>6</w:delText>
                    </w:r>
                  </w:del>
                  <w:ins w:id="68" w:author="Unknown">
                    <w:r>
                      <w:rPr>
                        <w:rStyle w:val="ins"/>
                        <w:sz w:val="22"/>
                        <w:szCs w:val="22"/>
                        <w:u w:val="single" w:color="000000"/>
                      </w:rPr>
                      <w:t>8</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648D227" w14:textId="77777777" w:rsidR="003D4B83" w:rsidRDefault="003D4B83">
                  <w:pPr>
                    <w:pStyle w:val="p"/>
                    <w:rPr>
                      <w:sz w:val="22"/>
                      <w:szCs w:val="22"/>
                    </w:rPr>
                  </w:pPr>
                  <w:del w:id="69" w:author="Unknown">
                    <w:r>
                      <w:rPr>
                        <w:rStyle w:val="del"/>
                        <w:strike/>
                        <w:sz w:val="22"/>
                        <w:szCs w:val="22"/>
                      </w:rPr>
                      <w:delText>A</w:delText>
                    </w:r>
                  </w:del>
                  <w:ins w:id="70" w:author="Unknown">
                    <w:r>
                      <w:rPr>
                        <w:rStyle w:val="ins"/>
                        <w:sz w:val="22"/>
                        <w:szCs w:val="22"/>
                        <w:u w:val="single" w:color="000000"/>
                      </w:rPr>
                      <w:t>B</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2B2F052" w14:textId="77777777" w:rsidR="003D4B83" w:rsidRDefault="003D4B83">
                  <w:pPr>
                    <w:pStyle w:val="p"/>
                    <w:rPr>
                      <w:sz w:val="22"/>
                      <w:szCs w:val="22"/>
                    </w:rPr>
                  </w:pPr>
                  <w:del w:id="71" w:author="Unknown">
                    <w:r>
                      <w:rPr>
                        <w:rStyle w:val="del"/>
                        <w:strike/>
                        <w:sz w:val="22"/>
                        <w:szCs w:val="22"/>
                      </w:rPr>
                      <w:delText>March 2021</w:delText>
                    </w:r>
                  </w:del>
                  <w:ins w:id="72" w:author="Unknown">
                    <w:r>
                      <w:rPr>
                        <w:rStyle w:val="ins"/>
                        <w:sz w:val="22"/>
                        <w:szCs w:val="22"/>
                        <w:u w:val="single" w:color="000000"/>
                      </w:rPr>
                      <w:t>December 2023</w:t>
                    </w:r>
                  </w:ins>
                </w:p>
              </w:tc>
            </w:tr>
            <w:tr w:rsidR="003D4B83" w14:paraId="00742C5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FF5D81" w14:textId="77777777" w:rsidR="003D4B83" w:rsidRDefault="003D4B83">
                  <w:pPr>
                    <w:rPr>
                      <w:sz w:val="22"/>
                      <w:szCs w:val="22"/>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3B2D802" w14:textId="77777777" w:rsidR="003D4B83" w:rsidRDefault="003D4B83">
                  <w:pPr>
                    <w:pStyle w:val="p"/>
                    <w:rPr>
                      <w:sz w:val="22"/>
                      <w:szCs w:val="22"/>
                    </w:rPr>
                  </w:pPr>
                  <w:r>
                    <w:rPr>
                      <w:sz w:val="22"/>
                      <w:szCs w:val="22"/>
                    </w:rPr>
                    <w:t xml:space="preserve">Steel gully basket – Size 2 (small) basket assembly – Sheet 3 of </w:t>
                  </w:r>
                  <w:del w:id="73" w:author="Unknown">
                    <w:r>
                      <w:rPr>
                        <w:rStyle w:val="del"/>
                        <w:strike/>
                        <w:sz w:val="22"/>
                        <w:szCs w:val="22"/>
                      </w:rPr>
                      <w:delText>6</w:delText>
                    </w:r>
                  </w:del>
                  <w:ins w:id="74" w:author="Unknown">
                    <w:r>
                      <w:rPr>
                        <w:rStyle w:val="ins"/>
                        <w:sz w:val="22"/>
                        <w:szCs w:val="22"/>
                        <w:u w:val="single" w:color="000000"/>
                      </w:rPr>
                      <w:t>8</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159CC5" w14:textId="77777777" w:rsidR="003D4B83" w:rsidRDefault="003D4B83">
                  <w:pPr>
                    <w:pStyle w:val="p"/>
                    <w:rPr>
                      <w:sz w:val="22"/>
                      <w:szCs w:val="22"/>
                    </w:rPr>
                  </w:pPr>
                  <w:del w:id="75" w:author="Unknown">
                    <w:r>
                      <w:rPr>
                        <w:rStyle w:val="del"/>
                        <w:strike/>
                        <w:sz w:val="22"/>
                        <w:szCs w:val="22"/>
                      </w:rPr>
                      <w:delText>A</w:delText>
                    </w:r>
                  </w:del>
                  <w:ins w:id="76" w:author="Unknown">
                    <w:r>
                      <w:rPr>
                        <w:rStyle w:val="ins"/>
                        <w:sz w:val="22"/>
                        <w:szCs w:val="22"/>
                        <w:u w:val="single" w:color="000000"/>
                      </w:rPr>
                      <w:t>B</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2BF574" w14:textId="77777777" w:rsidR="003D4B83" w:rsidRDefault="003D4B83">
                  <w:pPr>
                    <w:pStyle w:val="p"/>
                    <w:rPr>
                      <w:sz w:val="22"/>
                      <w:szCs w:val="22"/>
                    </w:rPr>
                  </w:pPr>
                  <w:del w:id="77" w:author="Unknown">
                    <w:r>
                      <w:rPr>
                        <w:rStyle w:val="del"/>
                        <w:strike/>
                        <w:sz w:val="22"/>
                        <w:szCs w:val="22"/>
                      </w:rPr>
                      <w:delText>March 2021</w:delText>
                    </w:r>
                  </w:del>
                  <w:ins w:id="78" w:author="Unknown">
                    <w:r>
                      <w:rPr>
                        <w:rStyle w:val="ins"/>
                        <w:sz w:val="22"/>
                        <w:szCs w:val="22"/>
                        <w:u w:val="single" w:color="000000"/>
                      </w:rPr>
                      <w:t>December 2023</w:t>
                    </w:r>
                  </w:ins>
                </w:p>
              </w:tc>
            </w:tr>
            <w:tr w:rsidR="003D4B83" w14:paraId="2301B5B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D61792" w14:textId="77777777" w:rsidR="003D4B83" w:rsidRDefault="003D4B83">
                  <w:pPr>
                    <w:rPr>
                      <w:sz w:val="22"/>
                      <w:szCs w:val="22"/>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52E939" w14:textId="77777777" w:rsidR="003D4B83" w:rsidRDefault="003D4B83">
                  <w:pPr>
                    <w:pStyle w:val="p"/>
                    <w:rPr>
                      <w:sz w:val="22"/>
                      <w:szCs w:val="22"/>
                    </w:rPr>
                  </w:pPr>
                  <w:r>
                    <w:rPr>
                      <w:sz w:val="22"/>
                      <w:szCs w:val="22"/>
                    </w:rPr>
                    <w:t xml:space="preserve">Steel gully basket – Size 2 (small) basket layout details – Sheet 4 of </w:t>
                  </w:r>
                  <w:del w:id="79" w:author="Unknown">
                    <w:r>
                      <w:rPr>
                        <w:rStyle w:val="del"/>
                        <w:strike/>
                        <w:sz w:val="22"/>
                        <w:szCs w:val="22"/>
                      </w:rPr>
                      <w:delText>6</w:delText>
                    </w:r>
                  </w:del>
                  <w:ins w:id="80" w:author="Unknown">
                    <w:r>
                      <w:rPr>
                        <w:rStyle w:val="ins"/>
                        <w:sz w:val="22"/>
                        <w:szCs w:val="22"/>
                        <w:u w:val="single" w:color="000000"/>
                      </w:rPr>
                      <w:t>8</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2CA02FC" w14:textId="77777777" w:rsidR="003D4B83" w:rsidRDefault="003D4B83">
                  <w:pPr>
                    <w:pStyle w:val="p"/>
                    <w:rPr>
                      <w:sz w:val="22"/>
                      <w:szCs w:val="22"/>
                    </w:rPr>
                  </w:pPr>
                  <w:del w:id="81" w:author="Unknown">
                    <w:r>
                      <w:rPr>
                        <w:rStyle w:val="del"/>
                        <w:strike/>
                        <w:sz w:val="22"/>
                        <w:szCs w:val="22"/>
                      </w:rPr>
                      <w:delText>A</w:delText>
                    </w:r>
                  </w:del>
                  <w:ins w:id="82" w:author="Unknown">
                    <w:r>
                      <w:rPr>
                        <w:rStyle w:val="ins"/>
                        <w:sz w:val="22"/>
                        <w:szCs w:val="22"/>
                        <w:u w:val="single" w:color="000000"/>
                      </w:rPr>
                      <w:t>B</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AE15EE1" w14:textId="77777777" w:rsidR="003D4B83" w:rsidRDefault="003D4B83">
                  <w:pPr>
                    <w:pStyle w:val="p"/>
                    <w:rPr>
                      <w:sz w:val="22"/>
                      <w:szCs w:val="22"/>
                    </w:rPr>
                  </w:pPr>
                  <w:del w:id="83" w:author="Unknown">
                    <w:r>
                      <w:rPr>
                        <w:rStyle w:val="del"/>
                        <w:strike/>
                        <w:sz w:val="22"/>
                        <w:szCs w:val="22"/>
                      </w:rPr>
                      <w:delText>March 2021</w:delText>
                    </w:r>
                  </w:del>
                  <w:ins w:id="84" w:author="Unknown">
                    <w:r>
                      <w:rPr>
                        <w:rStyle w:val="ins"/>
                        <w:sz w:val="22"/>
                        <w:szCs w:val="22"/>
                        <w:u w:val="single" w:color="000000"/>
                      </w:rPr>
                      <w:t>December 2023</w:t>
                    </w:r>
                  </w:ins>
                </w:p>
              </w:tc>
            </w:tr>
            <w:tr w:rsidR="003D4B83" w14:paraId="515F105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A49DAC" w14:textId="77777777" w:rsidR="003D4B83" w:rsidRDefault="003D4B83">
                  <w:pPr>
                    <w:rPr>
                      <w:sz w:val="22"/>
                      <w:szCs w:val="22"/>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D419CD0" w14:textId="77777777" w:rsidR="003D4B83" w:rsidRDefault="003D4B83">
                  <w:pPr>
                    <w:pStyle w:val="p"/>
                    <w:rPr>
                      <w:sz w:val="22"/>
                      <w:szCs w:val="22"/>
                    </w:rPr>
                  </w:pPr>
                  <w:ins w:id="85" w:author="Unknown">
                    <w:r>
                      <w:rPr>
                        <w:rStyle w:val="ins"/>
                        <w:sz w:val="22"/>
                        <w:szCs w:val="22"/>
                        <w:u w:val="single" w:color="000000"/>
                      </w:rPr>
                      <w:t>Steel gully basket – Size 3 (slimline) basket assembly – Sheet 5 of 8</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9299C6C" w14:textId="77777777" w:rsidR="003D4B83" w:rsidRDefault="003D4B83">
                  <w:pPr>
                    <w:pStyle w:val="p"/>
                    <w:rPr>
                      <w:sz w:val="22"/>
                      <w:szCs w:val="22"/>
                    </w:rPr>
                  </w:pPr>
                  <w:ins w:id="86" w:author="Unknown">
                    <w:r>
                      <w:rPr>
                        <w:rStyle w:val="ins"/>
                        <w:sz w:val="22"/>
                        <w:szCs w:val="22"/>
                        <w:u w:val="single" w:color="000000"/>
                      </w:rPr>
                      <w:t>B</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C62B24D" w14:textId="77777777" w:rsidR="003D4B83" w:rsidRDefault="003D4B83">
                  <w:pPr>
                    <w:pStyle w:val="p"/>
                    <w:rPr>
                      <w:sz w:val="22"/>
                      <w:szCs w:val="22"/>
                    </w:rPr>
                  </w:pPr>
                  <w:ins w:id="87" w:author="Unknown">
                    <w:r>
                      <w:rPr>
                        <w:rStyle w:val="ins"/>
                        <w:sz w:val="22"/>
                        <w:szCs w:val="22"/>
                        <w:u w:val="single" w:color="000000"/>
                      </w:rPr>
                      <w:t>December 2023</w:t>
                    </w:r>
                  </w:ins>
                </w:p>
              </w:tc>
            </w:tr>
            <w:tr w:rsidR="003D4B83" w14:paraId="5175616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0371D6" w14:textId="77777777" w:rsidR="003D4B83" w:rsidRDefault="003D4B83">
                  <w:pPr>
                    <w:rPr>
                      <w:sz w:val="22"/>
                      <w:szCs w:val="22"/>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330577" w14:textId="77777777" w:rsidR="003D4B83" w:rsidRDefault="003D4B83">
                  <w:pPr>
                    <w:pStyle w:val="p"/>
                    <w:rPr>
                      <w:sz w:val="22"/>
                      <w:szCs w:val="22"/>
                    </w:rPr>
                  </w:pPr>
                  <w:r>
                    <w:rPr>
                      <w:sz w:val="22"/>
                      <w:szCs w:val="22"/>
                    </w:rPr>
                    <w:t xml:space="preserve">Steel gully basket – </w:t>
                  </w:r>
                  <w:del w:id="88" w:author="Unknown">
                    <w:r>
                      <w:rPr>
                        <w:rStyle w:val="del"/>
                        <w:strike/>
                        <w:sz w:val="22"/>
                        <w:szCs w:val="22"/>
                      </w:rPr>
                      <w:delText>Basket support brackets and handle</w:delText>
                    </w:r>
                  </w:del>
                  <w:ins w:id="89" w:author="Unknown">
                    <w:r>
                      <w:rPr>
                        <w:rStyle w:val="ins"/>
                        <w:sz w:val="22"/>
                        <w:szCs w:val="22"/>
                        <w:u w:val="single" w:color="000000"/>
                      </w:rPr>
                      <w:t>Size 3 (slimline) basket layout</w:t>
                    </w:r>
                  </w:ins>
                  <w:r>
                    <w:rPr>
                      <w:sz w:val="22"/>
                      <w:szCs w:val="22"/>
                    </w:rPr>
                    <w:t xml:space="preserve"> details – Sheet </w:t>
                  </w:r>
                  <w:del w:id="90" w:author="Unknown">
                    <w:r>
                      <w:rPr>
                        <w:rStyle w:val="del"/>
                        <w:strike/>
                        <w:sz w:val="22"/>
                        <w:szCs w:val="22"/>
                      </w:rPr>
                      <w:delText>5</w:delText>
                    </w:r>
                  </w:del>
                  <w:ins w:id="91" w:author="Unknown">
                    <w:r>
                      <w:rPr>
                        <w:rStyle w:val="ins"/>
                        <w:sz w:val="22"/>
                        <w:szCs w:val="22"/>
                        <w:u w:val="single" w:color="000000"/>
                      </w:rPr>
                      <w:t>6</w:t>
                    </w:r>
                  </w:ins>
                  <w:r>
                    <w:rPr>
                      <w:sz w:val="22"/>
                      <w:szCs w:val="22"/>
                    </w:rPr>
                    <w:t xml:space="preserve"> of </w:t>
                  </w:r>
                  <w:del w:id="92" w:author="Unknown">
                    <w:r>
                      <w:rPr>
                        <w:rStyle w:val="del"/>
                        <w:strike/>
                        <w:sz w:val="22"/>
                        <w:szCs w:val="22"/>
                      </w:rPr>
                      <w:delText>6</w:delText>
                    </w:r>
                  </w:del>
                  <w:ins w:id="93" w:author="Unknown">
                    <w:r>
                      <w:rPr>
                        <w:rStyle w:val="ins"/>
                        <w:sz w:val="22"/>
                        <w:szCs w:val="22"/>
                        <w:u w:val="single" w:color="000000"/>
                      </w:rPr>
                      <w:t>8</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265A78F" w14:textId="77777777" w:rsidR="003D4B83" w:rsidRDefault="003D4B83">
                  <w:pPr>
                    <w:pStyle w:val="p"/>
                    <w:rPr>
                      <w:sz w:val="22"/>
                      <w:szCs w:val="22"/>
                    </w:rPr>
                  </w:pPr>
                  <w:del w:id="94" w:author="Unknown">
                    <w:r>
                      <w:rPr>
                        <w:rStyle w:val="del"/>
                        <w:strike/>
                        <w:sz w:val="22"/>
                        <w:szCs w:val="22"/>
                      </w:rPr>
                      <w:delText>A</w:delText>
                    </w:r>
                  </w:del>
                  <w:ins w:id="95" w:author="Unknown">
                    <w:r>
                      <w:rPr>
                        <w:rStyle w:val="ins"/>
                        <w:sz w:val="22"/>
                        <w:szCs w:val="22"/>
                        <w:u w:val="single" w:color="000000"/>
                      </w:rPr>
                      <w:t>B</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0D9E00E" w14:textId="77777777" w:rsidR="003D4B83" w:rsidRDefault="003D4B83">
                  <w:pPr>
                    <w:pStyle w:val="p"/>
                    <w:rPr>
                      <w:sz w:val="22"/>
                      <w:szCs w:val="22"/>
                    </w:rPr>
                  </w:pPr>
                  <w:del w:id="96" w:author="Unknown">
                    <w:r>
                      <w:rPr>
                        <w:rStyle w:val="del"/>
                        <w:strike/>
                        <w:sz w:val="22"/>
                        <w:szCs w:val="22"/>
                      </w:rPr>
                      <w:delText>March 2021</w:delText>
                    </w:r>
                  </w:del>
                  <w:ins w:id="97" w:author="Unknown">
                    <w:r>
                      <w:rPr>
                        <w:rStyle w:val="ins"/>
                        <w:sz w:val="22"/>
                        <w:szCs w:val="22"/>
                        <w:u w:val="single" w:color="000000"/>
                      </w:rPr>
                      <w:t>December 2023</w:t>
                    </w:r>
                  </w:ins>
                </w:p>
              </w:tc>
            </w:tr>
            <w:tr w:rsidR="003D4B83" w14:paraId="0F0E375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25E6D0" w14:textId="77777777" w:rsidR="003D4B83" w:rsidRDefault="003D4B83">
                  <w:pPr>
                    <w:rPr>
                      <w:sz w:val="22"/>
                      <w:szCs w:val="22"/>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C1476DB" w14:textId="77777777" w:rsidR="003D4B83" w:rsidRDefault="003D4B83">
                  <w:pPr>
                    <w:pStyle w:val="p"/>
                    <w:rPr>
                      <w:sz w:val="22"/>
                      <w:szCs w:val="22"/>
                    </w:rPr>
                  </w:pPr>
                  <w:r>
                    <w:rPr>
                      <w:sz w:val="22"/>
                      <w:szCs w:val="22"/>
                    </w:rPr>
                    <w:t xml:space="preserve">Steel gully basket – </w:t>
                  </w:r>
                  <w:del w:id="98" w:author="Unknown">
                    <w:r>
                      <w:rPr>
                        <w:rStyle w:val="del"/>
                        <w:strike/>
                        <w:sz w:val="22"/>
                        <w:szCs w:val="22"/>
                      </w:rPr>
                      <w:delText>Support rails</w:delText>
                    </w:r>
                  </w:del>
                  <w:ins w:id="99" w:author="Unknown">
                    <w:r>
                      <w:rPr>
                        <w:rStyle w:val="ins"/>
                        <w:sz w:val="22"/>
                        <w:szCs w:val="22"/>
                        <w:u w:val="single" w:color="000000"/>
                      </w:rPr>
                      <w:t>Basket support brackets</w:t>
                    </w:r>
                  </w:ins>
                  <w:r>
                    <w:rPr>
                      <w:sz w:val="22"/>
                      <w:szCs w:val="22"/>
                    </w:rPr>
                    <w:t xml:space="preserve"> and </w:t>
                  </w:r>
                  <w:del w:id="100" w:author="Unknown">
                    <w:r>
                      <w:rPr>
                        <w:rStyle w:val="del"/>
                        <w:strike/>
                        <w:sz w:val="22"/>
                        <w:szCs w:val="22"/>
                      </w:rPr>
                      <w:delText>installation</w:delText>
                    </w:r>
                  </w:del>
                  <w:ins w:id="101" w:author="Unknown">
                    <w:r>
                      <w:rPr>
                        <w:rStyle w:val="ins"/>
                        <w:sz w:val="22"/>
                        <w:szCs w:val="22"/>
                        <w:u w:val="single" w:color="000000"/>
                      </w:rPr>
                      <w:t>handle</w:t>
                    </w:r>
                  </w:ins>
                  <w:r>
                    <w:rPr>
                      <w:sz w:val="22"/>
                      <w:szCs w:val="22"/>
                    </w:rPr>
                    <w:t xml:space="preserve"> details – Sheet </w:t>
                  </w:r>
                  <w:del w:id="102" w:author="Unknown">
                    <w:r>
                      <w:rPr>
                        <w:rStyle w:val="del"/>
                        <w:strike/>
                        <w:sz w:val="22"/>
                        <w:szCs w:val="22"/>
                      </w:rPr>
                      <w:delText>6</w:delText>
                    </w:r>
                  </w:del>
                  <w:ins w:id="103" w:author="Unknown">
                    <w:r>
                      <w:rPr>
                        <w:rStyle w:val="ins"/>
                        <w:sz w:val="22"/>
                        <w:szCs w:val="22"/>
                        <w:u w:val="single" w:color="000000"/>
                      </w:rPr>
                      <w:t>7</w:t>
                    </w:r>
                  </w:ins>
                  <w:r>
                    <w:rPr>
                      <w:sz w:val="22"/>
                      <w:szCs w:val="22"/>
                    </w:rPr>
                    <w:t xml:space="preserve"> of </w:t>
                  </w:r>
                  <w:del w:id="104" w:author="Unknown">
                    <w:r>
                      <w:rPr>
                        <w:rStyle w:val="del"/>
                        <w:strike/>
                        <w:sz w:val="22"/>
                        <w:szCs w:val="22"/>
                      </w:rPr>
                      <w:delText>6</w:delText>
                    </w:r>
                  </w:del>
                  <w:ins w:id="105" w:author="Unknown">
                    <w:r>
                      <w:rPr>
                        <w:rStyle w:val="ins"/>
                        <w:sz w:val="22"/>
                        <w:szCs w:val="22"/>
                        <w:u w:val="single" w:color="000000"/>
                      </w:rPr>
                      <w:t>8</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20795E" w14:textId="77777777" w:rsidR="003D4B83" w:rsidRDefault="003D4B83">
                  <w:pPr>
                    <w:pStyle w:val="p"/>
                    <w:rPr>
                      <w:sz w:val="22"/>
                      <w:szCs w:val="22"/>
                    </w:rPr>
                  </w:pPr>
                  <w:del w:id="106" w:author="Unknown">
                    <w:r>
                      <w:rPr>
                        <w:rStyle w:val="del"/>
                        <w:strike/>
                        <w:sz w:val="22"/>
                        <w:szCs w:val="22"/>
                      </w:rPr>
                      <w:delText>A</w:delText>
                    </w:r>
                  </w:del>
                  <w:ins w:id="107" w:author="Unknown">
                    <w:r>
                      <w:rPr>
                        <w:rStyle w:val="ins"/>
                        <w:sz w:val="22"/>
                        <w:szCs w:val="22"/>
                        <w:u w:val="single" w:color="000000"/>
                      </w:rPr>
                      <w:t>B</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0DCBB67" w14:textId="77777777" w:rsidR="003D4B83" w:rsidRDefault="003D4B83">
                  <w:pPr>
                    <w:pStyle w:val="p"/>
                    <w:rPr>
                      <w:sz w:val="22"/>
                      <w:szCs w:val="22"/>
                    </w:rPr>
                  </w:pPr>
                  <w:del w:id="108" w:author="Unknown">
                    <w:r>
                      <w:rPr>
                        <w:rStyle w:val="del"/>
                        <w:strike/>
                        <w:sz w:val="22"/>
                        <w:szCs w:val="22"/>
                      </w:rPr>
                      <w:delText>March 2021</w:delText>
                    </w:r>
                  </w:del>
                  <w:ins w:id="109" w:author="Unknown">
                    <w:r>
                      <w:rPr>
                        <w:rStyle w:val="ins"/>
                        <w:sz w:val="22"/>
                        <w:szCs w:val="22"/>
                        <w:u w:val="single" w:color="000000"/>
                      </w:rPr>
                      <w:t>December 2023</w:t>
                    </w:r>
                  </w:ins>
                </w:p>
              </w:tc>
            </w:tr>
            <w:tr w:rsidR="003D4B83" w14:paraId="58E75F3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6E8F34" w14:textId="77777777" w:rsidR="003D4B83" w:rsidRDefault="003D4B83">
                  <w:pPr>
                    <w:rPr>
                      <w:sz w:val="22"/>
                      <w:szCs w:val="22"/>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F787C02" w14:textId="77777777" w:rsidR="003D4B83" w:rsidRDefault="003D4B83">
                  <w:pPr>
                    <w:pStyle w:val="p"/>
                    <w:rPr>
                      <w:sz w:val="22"/>
                      <w:szCs w:val="22"/>
                    </w:rPr>
                  </w:pPr>
                  <w:ins w:id="110" w:author="Unknown">
                    <w:r>
                      <w:rPr>
                        <w:rStyle w:val="ins"/>
                        <w:sz w:val="22"/>
                        <w:szCs w:val="22"/>
                        <w:u w:val="single" w:color="000000"/>
                      </w:rPr>
                      <w:t>Steel gully basket – Support rails (extensions) and installation details – Sheet 8 of 8</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C3A2276" w14:textId="77777777" w:rsidR="003D4B83" w:rsidRDefault="003D4B83">
                  <w:pPr>
                    <w:pStyle w:val="p"/>
                    <w:rPr>
                      <w:sz w:val="22"/>
                      <w:szCs w:val="22"/>
                    </w:rPr>
                  </w:pPr>
                  <w:ins w:id="111" w:author="Unknown">
                    <w:r>
                      <w:rPr>
                        <w:rStyle w:val="ins"/>
                        <w:sz w:val="22"/>
                        <w:szCs w:val="22"/>
                        <w:u w:val="single" w:color="000000"/>
                      </w:rPr>
                      <w:t>B</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D48B227" w14:textId="77777777" w:rsidR="003D4B83" w:rsidRDefault="003D4B83">
                  <w:pPr>
                    <w:pStyle w:val="p"/>
                    <w:rPr>
                      <w:sz w:val="22"/>
                      <w:szCs w:val="22"/>
                    </w:rPr>
                  </w:pPr>
                  <w:ins w:id="112" w:author="Unknown">
                    <w:r>
                      <w:rPr>
                        <w:rStyle w:val="ins"/>
                        <w:sz w:val="22"/>
                        <w:szCs w:val="22"/>
                        <w:u w:val="single" w:color="000000"/>
                      </w:rPr>
                      <w:t>December 2023</w:t>
                    </w:r>
                  </w:ins>
                </w:p>
              </w:tc>
            </w:tr>
          </w:tbl>
          <w:p w14:paraId="3F3D24D6" w14:textId="77777777" w:rsidR="003D4B83" w:rsidRDefault="003D4B83">
            <w:pPr>
              <w:rPr>
                <w:rFonts w:ascii="Times New Roman" w:eastAsia="Times New Roman" w:hAnsi="Times New Roman" w:cs="Times New Roman"/>
                <w:color w:val="auto"/>
                <w:sz w:val="20"/>
                <w:szCs w:val="20"/>
              </w:rPr>
            </w:pPr>
          </w:p>
        </w:tc>
      </w:tr>
    </w:tbl>
    <w:p w14:paraId="4E0B105C" w14:textId="77777777" w:rsidR="003D4B83" w:rsidRDefault="003D4B83" w:rsidP="003D4B83">
      <w:pPr>
        <w:rPr>
          <w:vanish/>
        </w:rPr>
      </w:pPr>
    </w:p>
    <w:p w14:paraId="606E9FFD" w14:textId="77777777" w:rsidR="00E40DD3" w:rsidRDefault="00E40DD3">
      <w:r>
        <w:br w:type="page"/>
      </w:r>
    </w:p>
    <w:tbl>
      <w:tblPr>
        <w:tblW w:w="0" w:type="auto"/>
        <w:tblCellSpacing w:w="15" w:type="dxa"/>
        <w:tblInd w:w="15" w:type="dxa"/>
        <w:tblLook w:val="04A0" w:firstRow="1" w:lastRow="0" w:firstColumn="1" w:lastColumn="0" w:noHBand="0" w:noVBand="1"/>
      </w:tblPr>
      <w:tblGrid>
        <w:gridCol w:w="10691"/>
      </w:tblGrid>
      <w:tr w:rsidR="003D4B83" w14:paraId="47A6D7D5" w14:textId="77777777" w:rsidTr="003D4B83">
        <w:trPr>
          <w:tblCellSpacing w:w="15" w:type="dxa"/>
        </w:trPr>
        <w:tc>
          <w:tcPr>
            <w:tcW w:w="0" w:type="auto"/>
            <w:tcMar>
              <w:top w:w="15" w:type="dxa"/>
              <w:left w:w="15" w:type="dxa"/>
              <w:bottom w:w="15" w:type="dxa"/>
              <w:right w:w="15" w:type="dxa"/>
            </w:tcMar>
            <w:vAlign w:val="center"/>
            <w:hideMark/>
          </w:tcPr>
          <w:p w14:paraId="0BCCA2C4" w14:textId="77777777" w:rsidR="003D4B83" w:rsidRDefault="003D4B83">
            <w:pPr>
              <w:rPr>
                <w:sz w:val="22"/>
                <w:szCs w:val="22"/>
              </w:rPr>
            </w:pPr>
            <w:r>
              <w:rPr>
                <w:b/>
                <w:bCs/>
                <w:sz w:val="22"/>
                <w:szCs w:val="22"/>
              </w:rPr>
              <w:t xml:space="preserve">Reason for change: </w:t>
            </w:r>
            <w:r>
              <w:rPr>
                <w:sz w:val="22"/>
                <w:szCs w:val="22"/>
              </w:rPr>
              <w:t>Change of a minor nature that does not significantly change an existing policy position of the planning scheme or technical matter contained in the existing planning scheme policy. Schedule 1, section 6b) of MGR.</w:t>
            </w:r>
          </w:p>
          <w:p w14:paraId="197F6733" w14:textId="0EFC9AD5" w:rsidR="00E40DD3" w:rsidRDefault="00E40DD3">
            <w:pPr>
              <w:rPr>
                <w:sz w:val="22"/>
                <w:szCs w:val="22"/>
              </w:rPr>
            </w:pPr>
          </w:p>
        </w:tc>
      </w:tr>
    </w:tbl>
    <w:p w14:paraId="66B2EB15" w14:textId="77777777" w:rsidR="003D4B83" w:rsidRDefault="003D4B83" w:rsidP="003D4B83">
      <w:pPr>
        <w:rPr>
          <w:vanish/>
        </w:rPr>
      </w:pPr>
    </w:p>
    <w:tbl>
      <w:tblPr>
        <w:tblW w:w="0" w:type="auto"/>
        <w:tblCellSpacing w:w="15" w:type="dxa"/>
        <w:tblInd w:w="15" w:type="dxa"/>
        <w:tblLook w:val="04A0" w:firstRow="1" w:lastRow="0" w:firstColumn="1" w:lastColumn="0" w:noHBand="0" w:noVBand="1"/>
      </w:tblPr>
      <w:tblGrid>
        <w:gridCol w:w="10691"/>
      </w:tblGrid>
      <w:tr w:rsidR="003D4B83" w14:paraId="4D04CFF3" w14:textId="77777777" w:rsidTr="003D4B83">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48"/>
              <w:gridCol w:w="6636"/>
              <w:gridCol w:w="960"/>
              <w:gridCol w:w="1941"/>
            </w:tblGrid>
            <w:tr w:rsidR="003D4B83" w14:paraId="4A276210" w14:textId="77777777">
              <w:trPr>
                <w:trHeight w:hRule="exact" w:val="2"/>
              </w:trPr>
              <w:tc>
                <w:tcPr>
                  <w:tcW w:w="600" w:type="pct"/>
                  <w:tcBorders>
                    <w:top w:val="single" w:sz="6" w:space="0" w:color="000000"/>
                    <w:left w:val="single" w:sz="6" w:space="0" w:color="000000"/>
                    <w:bottom w:val="nil"/>
                    <w:right w:val="nil"/>
                  </w:tcBorders>
                </w:tcPr>
                <w:p w14:paraId="78F16343" w14:textId="77777777" w:rsidR="003D4B83" w:rsidRDefault="003D4B83">
                  <w:pPr>
                    <w:spacing w:line="0" w:lineRule="atLeast"/>
                    <w:rPr>
                      <w:b/>
                      <w:bCs/>
                      <w:color w:val="FFFFFF"/>
                      <w:sz w:val="22"/>
                      <w:szCs w:val="22"/>
                    </w:rPr>
                  </w:pPr>
                </w:p>
              </w:tc>
              <w:tc>
                <w:tcPr>
                  <w:tcW w:w="3200" w:type="pct"/>
                  <w:tcBorders>
                    <w:top w:val="single" w:sz="6" w:space="0" w:color="000000"/>
                    <w:left w:val="nil"/>
                    <w:bottom w:val="nil"/>
                    <w:right w:val="nil"/>
                  </w:tcBorders>
                </w:tcPr>
                <w:p w14:paraId="5F79EAFD"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nil"/>
                  </w:tcBorders>
                </w:tcPr>
                <w:p w14:paraId="6338CA3E" w14:textId="77777777" w:rsidR="003D4B83" w:rsidRDefault="003D4B83">
                  <w:pPr>
                    <w:spacing w:line="0" w:lineRule="atLeast"/>
                    <w:rPr>
                      <w:b/>
                      <w:bCs/>
                      <w:color w:val="FFFFFF"/>
                      <w:sz w:val="22"/>
                      <w:szCs w:val="22"/>
                    </w:rPr>
                  </w:pPr>
                </w:p>
              </w:tc>
              <w:tc>
                <w:tcPr>
                  <w:tcW w:w="600" w:type="pct"/>
                  <w:tcBorders>
                    <w:top w:val="single" w:sz="6" w:space="0" w:color="000000"/>
                    <w:left w:val="nil"/>
                    <w:bottom w:val="nil"/>
                    <w:right w:val="single" w:sz="6" w:space="0" w:color="000000"/>
                  </w:tcBorders>
                </w:tcPr>
                <w:p w14:paraId="14B3A0AA" w14:textId="77777777" w:rsidR="003D4B83" w:rsidRDefault="003D4B83">
                  <w:pPr>
                    <w:spacing w:line="0" w:lineRule="atLeast"/>
                    <w:rPr>
                      <w:b/>
                      <w:bCs/>
                      <w:color w:val="FFFFFF"/>
                      <w:sz w:val="22"/>
                      <w:szCs w:val="22"/>
                    </w:rPr>
                  </w:pPr>
                </w:p>
              </w:tc>
            </w:tr>
            <w:tr w:rsidR="003D4B83" w14:paraId="3A4B2D8B"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3E9E484" w14:textId="77777777" w:rsidR="003D4B83" w:rsidRDefault="003D4B83">
                  <w:pPr>
                    <w:pStyle w:val="p"/>
                    <w:rPr>
                      <w:sz w:val="22"/>
                      <w:szCs w:val="22"/>
                    </w:rPr>
                  </w:pPr>
                  <w:r>
                    <w:rPr>
                      <w:sz w:val="22"/>
                      <w:szCs w:val="22"/>
                    </w:rPr>
                    <w:t>BSD-11002</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EF07A97" w14:textId="77777777" w:rsidR="003D4B83" w:rsidRDefault="003D4B83">
                  <w:pPr>
                    <w:pStyle w:val="p"/>
                    <w:rPr>
                      <w:sz w:val="22"/>
                      <w:szCs w:val="22"/>
                    </w:rPr>
                  </w:pPr>
                  <w:r>
                    <w:rPr>
                      <w:sz w:val="22"/>
                      <w:szCs w:val="22"/>
                    </w:rPr>
                    <w:t>Pedestrian lighting control panel arrangement and schematic</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A9BB625" w14:textId="77777777" w:rsidR="003D4B83" w:rsidRDefault="003D4B83">
                  <w:pPr>
                    <w:pStyle w:val="p"/>
                    <w:rPr>
                      <w:sz w:val="22"/>
                      <w:szCs w:val="22"/>
                    </w:rPr>
                  </w:pPr>
                  <w:del w:id="113" w:author="Unknown">
                    <w:r>
                      <w:rPr>
                        <w:rStyle w:val="del"/>
                        <w:strike/>
                        <w:sz w:val="22"/>
                        <w:szCs w:val="22"/>
                      </w:rPr>
                      <w:delText>B</w:delText>
                    </w:r>
                  </w:del>
                  <w:ins w:id="114"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2A76144" w14:textId="77777777" w:rsidR="003D4B83" w:rsidRDefault="003D4B83">
                  <w:pPr>
                    <w:pStyle w:val="p"/>
                    <w:rPr>
                      <w:sz w:val="22"/>
                      <w:szCs w:val="22"/>
                    </w:rPr>
                  </w:pPr>
                  <w:del w:id="115" w:author="Unknown">
                    <w:r>
                      <w:rPr>
                        <w:rStyle w:val="del"/>
                        <w:strike/>
                        <w:sz w:val="22"/>
                        <w:szCs w:val="22"/>
                      </w:rPr>
                      <w:delText>November 2019</w:delText>
                    </w:r>
                  </w:del>
                  <w:ins w:id="116" w:author="Unknown">
                    <w:r>
                      <w:rPr>
                        <w:rStyle w:val="ins"/>
                        <w:sz w:val="22"/>
                        <w:szCs w:val="22"/>
                        <w:u w:val="single" w:color="000000"/>
                      </w:rPr>
                      <w:t>December 2023</w:t>
                    </w:r>
                  </w:ins>
                </w:p>
              </w:tc>
            </w:tr>
          </w:tbl>
          <w:p w14:paraId="711EFE0B" w14:textId="77777777" w:rsidR="003D4B83" w:rsidRDefault="003D4B83">
            <w:pPr>
              <w:rPr>
                <w:rFonts w:ascii="Times New Roman" w:eastAsia="Times New Roman" w:hAnsi="Times New Roman" w:cs="Times New Roman"/>
                <w:color w:val="auto"/>
                <w:sz w:val="20"/>
                <w:szCs w:val="20"/>
              </w:rPr>
            </w:pPr>
          </w:p>
        </w:tc>
      </w:tr>
    </w:tbl>
    <w:p w14:paraId="3AFCD7CF" w14:textId="6D415DA9" w:rsidR="00D24726" w:rsidRDefault="004972DD">
      <w:r>
        <w:br w:type="page"/>
      </w:r>
    </w:p>
    <w:p w14:paraId="10EFFFE3" w14:textId="77777777" w:rsidR="00D24726" w:rsidRDefault="004972DD" w:rsidP="000F5C7F">
      <w:pPr>
        <w:pStyle w:val="Heading3"/>
      </w:pPr>
      <w:r>
        <w:rPr>
          <w:rFonts w:eastAsia="Arial"/>
        </w:rPr>
        <w:t>Appendix 2 Table of amendments</w:t>
      </w:r>
    </w:p>
    <w:p w14:paraId="62385937" w14:textId="77777777" w:rsidR="00D24726" w:rsidRDefault="004972DD">
      <w:pPr>
        <w:pStyle w:val="Heading4"/>
        <w:keepNext w:val="0"/>
        <w:spacing w:before="319" w:after="319"/>
      </w:pPr>
      <w:r>
        <w:rPr>
          <w:rFonts w:ascii="Arial" w:eastAsia="Arial" w:hAnsi="Arial" w:cs="Arial"/>
        </w:rPr>
        <w:t>Table AP2.1—Table of amendments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24726" w14:paraId="35B35D9D" w14:textId="77777777">
        <w:trPr>
          <w:tblCellSpacing w:w="15" w:type="dxa"/>
        </w:trPr>
        <w:tc>
          <w:tcPr>
            <w:tcW w:w="0" w:type="auto"/>
            <w:tcMar>
              <w:top w:w="15" w:type="dxa"/>
              <w:left w:w="15" w:type="dxa"/>
              <w:bottom w:w="15" w:type="dxa"/>
              <w:right w:w="15" w:type="dxa"/>
            </w:tcMar>
            <w:vAlign w:val="center"/>
            <w:hideMark/>
          </w:tcPr>
          <w:p w14:paraId="3E35C52F" w14:textId="77777777" w:rsidR="00D41C2D" w:rsidRDefault="00D41C2D">
            <w:pPr>
              <w:rPr>
                <w:b/>
                <w:bCs/>
                <w:sz w:val="22"/>
                <w:szCs w:val="22"/>
              </w:rPr>
            </w:pPr>
          </w:p>
          <w:p w14:paraId="67A5E950" w14:textId="77777777" w:rsidR="00D24726" w:rsidRDefault="004972DD">
            <w:pPr>
              <w:rPr>
                <w:sz w:val="22"/>
                <w:szCs w:val="22"/>
              </w:rPr>
            </w:pPr>
            <w:r>
              <w:rPr>
                <w:b/>
                <w:bCs/>
                <w:sz w:val="22"/>
                <w:szCs w:val="22"/>
              </w:rPr>
              <w:t xml:space="preserve">Reason for change: </w:t>
            </w:r>
            <w:r>
              <w:rPr>
                <w:sz w:val="22"/>
                <w:szCs w:val="22"/>
              </w:rPr>
              <w:t>Reflects details of this package of minor and administrative amendments to the planning scheme.</w:t>
            </w:r>
          </w:p>
          <w:p w14:paraId="26C38433" w14:textId="2FDA601C" w:rsidR="00D41C2D" w:rsidRDefault="00D41C2D">
            <w:pPr>
              <w:rPr>
                <w:sz w:val="22"/>
                <w:szCs w:val="22"/>
              </w:rPr>
            </w:pPr>
          </w:p>
        </w:tc>
      </w:tr>
    </w:tbl>
    <w:p w14:paraId="3D1B15A5" w14:textId="77777777" w:rsidR="00D24726" w:rsidRDefault="00D24726">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24726" w14:paraId="15B6E4B8"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D24726" w14:paraId="5CA7A8A4" w14:textId="77777777">
              <w:trPr>
                <w:trHeight w:hRule="exact" w:val="2"/>
              </w:trPr>
              <w:tc>
                <w:tcPr>
                  <w:tcW w:w="1000" w:type="pct"/>
                </w:tcPr>
                <w:p w14:paraId="531A2AF7" w14:textId="77777777" w:rsidR="00D24726" w:rsidRDefault="00D24726">
                  <w:pPr>
                    <w:spacing w:line="0" w:lineRule="atLeast"/>
                    <w:rPr>
                      <w:b/>
                      <w:bCs/>
                      <w:color w:val="FFFFFF"/>
                      <w:sz w:val="22"/>
                      <w:szCs w:val="22"/>
                    </w:rPr>
                  </w:pPr>
                </w:p>
              </w:tc>
              <w:tc>
                <w:tcPr>
                  <w:tcW w:w="1000" w:type="pct"/>
                </w:tcPr>
                <w:p w14:paraId="2DEF1F45" w14:textId="77777777" w:rsidR="00D24726" w:rsidRDefault="00D24726">
                  <w:pPr>
                    <w:spacing w:line="0" w:lineRule="atLeast"/>
                    <w:rPr>
                      <w:b/>
                      <w:bCs/>
                      <w:color w:val="FFFFFF"/>
                      <w:sz w:val="22"/>
                      <w:szCs w:val="22"/>
                    </w:rPr>
                  </w:pPr>
                </w:p>
              </w:tc>
              <w:tc>
                <w:tcPr>
                  <w:tcW w:w="1000" w:type="pct"/>
                </w:tcPr>
                <w:p w14:paraId="498F763A" w14:textId="77777777" w:rsidR="00D24726" w:rsidRDefault="00D24726">
                  <w:pPr>
                    <w:spacing w:line="0" w:lineRule="atLeast"/>
                    <w:rPr>
                      <w:b/>
                      <w:bCs/>
                      <w:color w:val="FFFFFF"/>
                      <w:sz w:val="22"/>
                      <w:szCs w:val="22"/>
                    </w:rPr>
                  </w:pPr>
                </w:p>
              </w:tc>
              <w:tc>
                <w:tcPr>
                  <w:tcW w:w="2000" w:type="pct"/>
                </w:tcPr>
                <w:p w14:paraId="1FB778F2" w14:textId="77777777" w:rsidR="00D24726" w:rsidRDefault="00D24726">
                  <w:pPr>
                    <w:spacing w:line="0" w:lineRule="atLeast"/>
                    <w:rPr>
                      <w:b/>
                      <w:bCs/>
                      <w:color w:val="FFFFFF"/>
                      <w:sz w:val="22"/>
                      <w:szCs w:val="22"/>
                    </w:rPr>
                  </w:pPr>
                </w:p>
              </w:tc>
            </w:tr>
            <w:tr w:rsidR="00D24726" w14:paraId="2E916FB2"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FD756B" w14:textId="308FA224" w:rsidR="00D24726" w:rsidRDefault="004972DD">
                  <w:pPr>
                    <w:pStyle w:val="p"/>
                    <w:rPr>
                      <w:sz w:val="22"/>
                      <w:szCs w:val="22"/>
                    </w:rPr>
                  </w:pPr>
                  <w:ins w:id="117" w:author="Unknown">
                    <w:r>
                      <w:rPr>
                        <w:rStyle w:val="ins"/>
                        <w:sz w:val="22"/>
                        <w:szCs w:val="22"/>
                        <w:u w:val="single" w:color="000000"/>
                      </w:rPr>
                      <w:t>2</w:t>
                    </w:r>
                  </w:ins>
                  <w:r w:rsidR="009B08DC" w:rsidRPr="009B08DC">
                    <w:rPr>
                      <w:rStyle w:val="ins"/>
                      <w:color w:val="C00000"/>
                      <w:sz w:val="22"/>
                      <w:szCs w:val="22"/>
                      <w:u w:val="single"/>
                    </w:rPr>
                    <w:t>8</w:t>
                  </w:r>
                  <w:ins w:id="118" w:author="Unknown">
                    <w:r>
                      <w:rPr>
                        <w:rStyle w:val="ins"/>
                        <w:sz w:val="22"/>
                        <w:szCs w:val="22"/>
                        <w:u w:val="single" w:color="000000"/>
                      </w:rPr>
                      <w:t xml:space="preserve"> November 2023 (adoption) and 8 December 2023 (effective)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8E5B8B" w14:textId="77777777" w:rsidR="00D24726" w:rsidRDefault="004972DD">
                  <w:pPr>
                    <w:rPr>
                      <w:sz w:val="22"/>
                      <w:szCs w:val="22"/>
                    </w:rPr>
                  </w:pPr>
                  <w:ins w:id="119" w:author="Unknown">
                    <w:r>
                      <w:rPr>
                        <w:rStyle w:val="ins"/>
                        <w:sz w:val="22"/>
                        <w:szCs w:val="22"/>
                        <w:u w:val="single" w:color="000000"/>
                      </w:rPr>
                      <w:t>v29.00/2023</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45ABCE3" w14:textId="4776EAD6" w:rsidR="00D24726" w:rsidRDefault="004972DD">
                  <w:pPr>
                    <w:rPr>
                      <w:sz w:val="22"/>
                      <w:szCs w:val="22"/>
                    </w:rPr>
                  </w:pPr>
                  <w:ins w:id="120" w:author="Unknown">
                    <w:r>
                      <w:rPr>
                        <w:rStyle w:val="ins"/>
                        <w:sz w:val="22"/>
                        <w:szCs w:val="22"/>
                        <w:u w:val="single" w:color="000000"/>
                      </w:rPr>
                      <w:t>Minor</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5F380D" w14:textId="6FA2A788" w:rsidR="00D24726" w:rsidRDefault="004972DD">
                  <w:pPr>
                    <w:pStyle w:val="p"/>
                    <w:rPr>
                      <w:rStyle w:val="ins"/>
                      <w:sz w:val="22"/>
                      <w:szCs w:val="22"/>
                      <w:u w:val="single" w:color="000000"/>
                    </w:rPr>
                  </w:pPr>
                  <w:ins w:id="121" w:author="Unknown">
                    <w:r>
                      <w:rPr>
                        <w:rStyle w:val="ins"/>
                        <w:sz w:val="22"/>
                        <w:szCs w:val="22"/>
                        <w:u w:val="single" w:color="000000"/>
                      </w:rPr>
                      <w:t xml:space="preserve">Minor amendment to planning scheme (Schedule 1, Section 2e) of </w:t>
                    </w:r>
                    <w:r>
                      <w:rPr>
                        <w:rStyle w:val="ins"/>
                        <w:i/>
                        <w:iCs/>
                        <w:sz w:val="22"/>
                        <w:szCs w:val="22"/>
                        <w:u w:val="single" w:color="000000"/>
                      </w:rPr>
                      <w:t>MGR</w:t>
                    </w:r>
                    <w:r>
                      <w:rPr>
                        <w:rStyle w:val="ins"/>
                        <w:sz w:val="22"/>
                        <w:szCs w:val="22"/>
                        <w:u w:val="single" w:color="000000"/>
                      </w:rPr>
                      <w:t>).</w:t>
                    </w:r>
                  </w:ins>
                </w:p>
                <w:p w14:paraId="4E01FD19" w14:textId="7FC6E934" w:rsidR="00B80247" w:rsidRPr="00B80247" w:rsidRDefault="00B80247">
                  <w:pPr>
                    <w:pStyle w:val="p"/>
                    <w:rPr>
                      <w:color w:val="C00000"/>
                      <w:sz w:val="22"/>
                      <w:szCs w:val="22"/>
                      <w:u w:val="single"/>
                    </w:rPr>
                  </w:pPr>
                  <w:r w:rsidRPr="00B80247">
                    <w:rPr>
                      <w:rStyle w:val="ins"/>
                      <w:color w:val="C00000"/>
                      <w:sz w:val="22"/>
                      <w:szCs w:val="22"/>
                      <w:u w:val="single"/>
                    </w:rPr>
                    <w:t xml:space="preserve">Minor amendment to planning scheme policy (Schedule 1, Section 6b) of </w:t>
                  </w:r>
                  <w:r w:rsidRPr="00B80247">
                    <w:rPr>
                      <w:rStyle w:val="ins"/>
                      <w:i/>
                      <w:iCs/>
                      <w:color w:val="C00000"/>
                      <w:sz w:val="22"/>
                      <w:szCs w:val="22"/>
                      <w:u w:val="single"/>
                    </w:rPr>
                    <w:t>MGR</w:t>
                  </w:r>
                  <w:r w:rsidRPr="00B80247">
                    <w:rPr>
                      <w:rStyle w:val="ins"/>
                      <w:color w:val="C00000"/>
                      <w:sz w:val="22"/>
                      <w:szCs w:val="22"/>
                      <w:u w:val="single"/>
                    </w:rPr>
                    <w:t>).</w:t>
                  </w:r>
                </w:p>
                <w:p w14:paraId="11F63D11" w14:textId="77777777" w:rsidR="00D24726" w:rsidRDefault="004972DD">
                  <w:pPr>
                    <w:pStyle w:val="p"/>
                    <w:rPr>
                      <w:sz w:val="22"/>
                      <w:szCs w:val="22"/>
                    </w:rPr>
                  </w:pPr>
                  <w:ins w:id="122" w:author="Unknown">
                    <w:r>
                      <w:rPr>
                        <w:rStyle w:val="ins"/>
                        <w:sz w:val="22"/>
                        <w:szCs w:val="22"/>
                        <w:u w:val="single" w:color="000000"/>
                      </w:rPr>
                      <w:t>Refer to Amendment v29.00/2023 for further detail.</w:t>
                    </w:r>
                  </w:ins>
                </w:p>
              </w:tc>
            </w:tr>
          </w:tbl>
          <w:p w14:paraId="1C76D430" w14:textId="77777777" w:rsidR="00D24726" w:rsidRDefault="00D24726">
            <w:pPr>
              <w:rPr>
                <w:sz w:val="22"/>
                <w:szCs w:val="22"/>
              </w:rPr>
            </w:pPr>
          </w:p>
        </w:tc>
      </w:tr>
    </w:tbl>
    <w:p w14:paraId="247131ED" w14:textId="7DBAA64C" w:rsidR="008E1AA9" w:rsidRDefault="008E1AA9"/>
    <w:p w14:paraId="20A5BC2A" w14:textId="77777777" w:rsidR="008E1AA9" w:rsidRDefault="008E1AA9">
      <w:r>
        <w:br w:type="page"/>
      </w:r>
    </w:p>
    <w:p w14:paraId="0EAE6F0A" w14:textId="7538D73A" w:rsidR="000F5C7F" w:rsidRDefault="000F5C7F">
      <w:pPr>
        <w:sectPr w:rsidR="000F5C7F">
          <w:headerReference w:type="default" r:id="rId7"/>
          <w:footerReference w:type="default" r:id="rId8"/>
          <w:pgSz w:w="11906" w:h="16838"/>
          <w:pgMar w:top="500" w:right="600" w:bottom="500" w:left="600" w:header="500" w:footer="708" w:gutter="0"/>
          <w:cols w:space="708"/>
        </w:sectPr>
      </w:pPr>
    </w:p>
    <w:p w14:paraId="60FFACE6" w14:textId="0DCCCF75" w:rsidR="000F5C7F" w:rsidRPr="00DB3CF0" w:rsidRDefault="000F5C7F" w:rsidP="000F5C7F">
      <w:pPr>
        <w:pStyle w:val="Heading3"/>
        <w:rPr>
          <w:rFonts w:eastAsia="Arial"/>
        </w:rPr>
      </w:pPr>
      <w:r w:rsidRPr="00DB3CF0">
        <w:rPr>
          <w:rFonts w:eastAsia="Arial"/>
        </w:rPr>
        <w:t xml:space="preserve">Schedule of </w:t>
      </w:r>
      <w:r>
        <w:rPr>
          <w:rFonts w:eastAsia="Arial"/>
        </w:rPr>
        <w:t xml:space="preserve">Brisbane Standard Drawings </w:t>
      </w:r>
      <w:r w:rsidRPr="00DB3CF0">
        <w:rPr>
          <w:rFonts w:eastAsia="Arial"/>
        </w:rPr>
        <w:t>amendments</w:t>
      </w:r>
    </w:p>
    <w:p w14:paraId="68916C58" w14:textId="26BA41C7" w:rsidR="000F5C7F" w:rsidRPr="000F5C7F" w:rsidRDefault="000F5C7F" w:rsidP="000F5C7F">
      <w:pPr>
        <w:pStyle w:val="Heading4"/>
        <w:rPr>
          <w:rFonts w:ascii="Arial" w:hAnsi="Arial" w:cs="Arial"/>
        </w:rPr>
      </w:pPr>
      <w:r w:rsidRPr="00A60899">
        <w:rPr>
          <w:rFonts w:ascii="Arial" w:hAnsi="Arial" w:cs="Arial"/>
        </w:rPr>
        <w:t>Table 1 – Change</w:t>
      </w:r>
      <w:r>
        <w:rPr>
          <w:rFonts w:ascii="Arial" w:hAnsi="Arial" w:cs="Arial"/>
        </w:rPr>
        <w:t>s to Brisbane Standard Drawings</w:t>
      </w:r>
      <w:r w:rsidRPr="00A60899">
        <w:rPr>
          <w:rFonts w:ascii="Arial" w:hAnsi="Arial" w:cs="Arial"/>
        </w:rPr>
        <w:t xml:space="preserve">. </w:t>
      </w:r>
    </w:p>
    <w:tbl>
      <w:tblPr>
        <w:tblStyle w:val="TableGrid"/>
        <w:tblW w:w="5000" w:type="pct"/>
        <w:jc w:val="center"/>
        <w:tblLook w:val="04A0" w:firstRow="1" w:lastRow="0" w:firstColumn="1" w:lastColumn="0" w:noHBand="0" w:noVBand="1"/>
      </w:tblPr>
      <w:tblGrid>
        <w:gridCol w:w="2574"/>
        <w:gridCol w:w="7048"/>
        <w:gridCol w:w="1225"/>
        <w:gridCol w:w="4983"/>
      </w:tblGrid>
      <w:tr w:rsidR="008E1AA9" w14:paraId="569CCB10" w14:textId="77777777" w:rsidTr="000F5C7F">
        <w:trPr>
          <w:trHeight w:val="617"/>
          <w:tblHeader/>
          <w:jc w:val="center"/>
        </w:trPr>
        <w:tc>
          <w:tcPr>
            <w:tcW w:w="8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D898A" w14:textId="05F72DF2" w:rsidR="008E1AA9" w:rsidRDefault="008E1AA9">
            <w:pPr>
              <w:rPr>
                <w:b/>
                <w:sz w:val="20"/>
                <w:szCs w:val="20"/>
              </w:rPr>
            </w:pPr>
            <w:r>
              <w:rPr>
                <w:b/>
                <w:sz w:val="20"/>
                <w:szCs w:val="20"/>
              </w:rPr>
              <w:t>Brisbane standard drawing (BSD) number</w:t>
            </w:r>
          </w:p>
        </w:tc>
        <w:tc>
          <w:tcPr>
            <w:tcW w:w="22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7272E3" w14:textId="77777777" w:rsidR="008E1AA9" w:rsidRDefault="008E1AA9">
            <w:pPr>
              <w:rPr>
                <w:b/>
                <w:sz w:val="20"/>
                <w:szCs w:val="20"/>
              </w:rPr>
            </w:pPr>
            <w:r>
              <w:rPr>
                <w:b/>
                <w:sz w:val="20"/>
                <w:szCs w:val="20"/>
              </w:rPr>
              <w:t>Title</w:t>
            </w:r>
          </w:p>
        </w:tc>
        <w:tc>
          <w:tcPr>
            <w:tcW w:w="3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AE3CB0" w14:textId="77777777" w:rsidR="008E1AA9" w:rsidRDefault="008E1AA9">
            <w:pPr>
              <w:jc w:val="center"/>
              <w:rPr>
                <w:b/>
                <w:sz w:val="20"/>
                <w:szCs w:val="20"/>
              </w:rPr>
            </w:pPr>
            <w:r>
              <w:rPr>
                <w:b/>
                <w:sz w:val="20"/>
                <w:szCs w:val="20"/>
              </w:rPr>
              <w:t>Status</w:t>
            </w:r>
          </w:p>
        </w:tc>
        <w:tc>
          <w:tcPr>
            <w:tcW w:w="1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B1E0E" w14:textId="77777777" w:rsidR="008E1AA9" w:rsidRDefault="008E1AA9">
            <w:pPr>
              <w:rPr>
                <w:b/>
                <w:sz w:val="20"/>
                <w:szCs w:val="20"/>
              </w:rPr>
            </w:pPr>
            <w:r>
              <w:rPr>
                <w:b/>
                <w:sz w:val="20"/>
                <w:szCs w:val="20"/>
              </w:rPr>
              <w:t>Reason</w:t>
            </w:r>
          </w:p>
        </w:tc>
      </w:tr>
      <w:tr w:rsidR="008E1AA9" w14:paraId="6C12522E" w14:textId="77777777" w:rsidTr="000F5C7F">
        <w:trPr>
          <w:trHeight w:val="45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82705B2" w14:textId="77777777" w:rsidR="008E1AA9" w:rsidRDefault="008E1AA9">
            <w:pPr>
              <w:rPr>
                <w:b/>
                <w:sz w:val="20"/>
                <w:szCs w:val="20"/>
              </w:rPr>
            </w:pPr>
            <w:r>
              <w:rPr>
                <w:b/>
                <w:sz w:val="20"/>
                <w:szCs w:val="20"/>
              </w:rPr>
              <w:t>Standard Drawings</w:t>
            </w:r>
          </w:p>
        </w:tc>
      </w:tr>
      <w:tr w:rsidR="008E1AA9" w14:paraId="738D1FFE" w14:textId="77777777" w:rsidTr="000F5C7F">
        <w:trPr>
          <w:trHeight w:val="45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5E7AAB8" w14:textId="77777777" w:rsidR="008E1AA9" w:rsidRDefault="008E1AA9">
            <w:pPr>
              <w:rPr>
                <w:b/>
                <w:sz w:val="20"/>
                <w:szCs w:val="20"/>
              </w:rPr>
            </w:pPr>
            <w:r>
              <w:rPr>
                <w:b/>
                <w:sz w:val="20"/>
                <w:szCs w:val="20"/>
              </w:rPr>
              <w:t>1000 Series – General</w:t>
            </w:r>
          </w:p>
        </w:tc>
      </w:tr>
      <w:tr w:rsidR="008E1AA9" w14:paraId="479817C2" w14:textId="77777777" w:rsidTr="000F5C7F">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08115A99" w14:textId="77777777" w:rsidR="008E1AA9" w:rsidRDefault="008E1AA9">
            <w:pPr>
              <w:rPr>
                <w:sz w:val="20"/>
                <w:szCs w:val="20"/>
              </w:rPr>
            </w:pPr>
            <w:r>
              <w:rPr>
                <w:sz w:val="20"/>
                <w:szCs w:val="20"/>
              </w:rPr>
              <w:t>BSD-1001</w:t>
            </w:r>
          </w:p>
        </w:tc>
        <w:tc>
          <w:tcPr>
            <w:tcW w:w="2226" w:type="pct"/>
            <w:tcBorders>
              <w:top w:val="single" w:sz="4" w:space="0" w:color="auto"/>
              <w:left w:val="single" w:sz="4" w:space="0" w:color="auto"/>
              <w:bottom w:val="single" w:sz="4" w:space="0" w:color="auto"/>
              <w:right w:val="single" w:sz="4" w:space="0" w:color="auto"/>
            </w:tcBorders>
            <w:vAlign w:val="center"/>
            <w:hideMark/>
          </w:tcPr>
          <w:p w14:paraId="1CCD54DC" w14:textId="33ECF893" w:rsidR="008E1AA9" w:rsidRDefault="008E1AA9">
            <w:pPr>
              <w:rPr>
                <w:sz w:val="20"/>
                <w:szCs w:val="20"/>
              </w:rPr>
            </w:pPr>
            <w:r>
              <w:rPr>
                <w:bCs/>
                <w:sz w:val="20"/>
                <w:szCs w:val="20"/>
              </w:rPr>
              <w:t xml:space="preserve">Line styles and </w:t>
            </w:r>
            <w:r w:rsidR="00422470">
              <w:rPr>
                <w:bCs/>
                <w:sz w:val="20"/>
                <w:szCs w:val="20"/>
              </w:rPr>
              <w:t>L</w:t>
            </w:r>
            <w:r>
              <w:rPr>
                <w:bCs/>
                <w:sz w:val="20"/>
                <w:szCs w:val="20"/>
              </w:rPr>
              <w:t>ettering for Engineering Drawings</w:t>
            </w:r>
          </w:p>
        </w:tc>
        <w:tc>
          <w:tcPr>
            <w:tcW w:w="387" w:type="pct"/>
            <w:tcBorders>
              <w:top w:val="single" w:sz="4" w:space="0" w:color="auto"/>
              <w:left w:val="single" w:sz="4" w:space="0" w:color="auto"/>
              <w:bottom w:val="single" w:sz="4" w:space="0" w:color="auto"/>
              <w:right w:val="single" w:sz="4" w:space="0" w:color="auto"/>
            </w:tcBorders>
            <w:vAlign w:val="center"/>
            <w:hideMark/>
          </w:tcPr>
          <w:p w14:paraId="0C3D3505" w14:textId="77777777" w:rsidR="008E1AA9" w:rsidRDefault="008E1AA9">
            <w:pPr>
              <w:jc w:val="center"/>
              <w:rPr>
                <w:sz w:val="20"/>
                <w:szCs w:val="20"/>
              </w:rPr>
            </w:pPr>
            <w:r>
              <w:rPr>
                <w:sz w:val="20"/>
                <w:szCs w:val="20"/>
              </w:rPr>
              <w:t>Revision</w:t>
            </w:r>
          </w:p>
        </w:tc>
        <w:tc>
          <w:tcPr>
            <w:tcW w:w="1574" w:type="pct"/>
            <w:tcBorders>
              <w:top w:val="single" w:sz="4" w:space="0" w:color="auto"/>
              <w:left w:val="single" w:sz="4" w:space="0" w:color="auto"/>
              <w:bottom w:val="single" w:sz="4" w:space="0" w:color="auto"/>
              <w:right w:val="single" w:sz="4" w:space="0" w:color="auto"/>
            </w:tcBorders>
            <w:vAlign w:val="center"/>
            <w:hideMark/>
          </w:tcPr>
          <w:p w14:paraId="2327C407" w14:textId="77777777" w:rsidR="008E1AA9" w:rsidRDefault="008E1AA9">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1B346B" w14:paraId="563B0D55" w14:textId="77777777" w:rsidTr="000F5C7F">
        <w:trPr>
          <w:trHeight w:val="45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E26EC11" w14:textId="5394DDE7" w:rsidR="001B346B" w:rsidRDefault="001B346B">
            <w:pPr>
              <w:rPr>
                <w:b/>
                <w:sz w:val="20"/>
                <w:szCs w:val="20"/>
              </w:rPr>
            </w:pPr>
            <w:r>
              <w:rPr>
                <w:b/>
                <w:sz w:val="20"/>
                <w:szCs w:val="20"/>
              </w:rPr>
              <w:t>2000 Series – Road Corridor</w:t>
            </w:r>
          </w:p>
        </w:tc>
      </w:tr>
      <w:tr w:rsidR="001B346B" w14:paraId="338D4088" w14:textId="77777777" w:rsidTr="000F5C7F">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327B68D2" w14:textId="439682C8" w:rsidR="001B346B" w:rsidRDefault="001B346B">
            <w:pPr>
              <w:rPr>
                <w:sz w:val="20"/>
                <w:szCs w:val="20"/>
              </w:rPr>
            </w:pPr>
            <w:r>
              <w:rPr>
                <w:sz w:val="20"/>
                <w:szCs w:val="20"/>
              </w:rPr>
              <w:t>BSD-2221</w:t>
            </w:r>
          </w:p>
        </w:tc>
        <w:tc>
          <w:tcPr>
            <w:tcW w:w="2226" w:type="pct"/>
            <w:tcBorders>
              <w:top w:val="single" w:sz="4" w:space="0" w:color="auto"/>
              <w:left w:val="single" w:sz="4" w:space="0" w:color="auto"/>
              <w:bottom w:val="single" w:sz="4" w:space="0" w:color="auto"/>
              <w:right w:val="single" w:sz="4" w:space="0" w:color="auto"/>
            </w:tcBorders>
            <w:vAlign w:val="center"/>
            <w:hideMark/>
          </w:tcPr>
          <w:p w14:paraId="43710C31" w14:textId="0A864702" w:rsidR="001B346B" w:rsidRDefault="001B346B">
            <w:pPr>
              <w:rPr>
                <w:sz w:val="20"/>
                <w:szCs w:val="20"/>
              </w:rPr>
            </w:pPr>
            <w:r>
              <w:rPr>
                <w:sz w:val="20"/>
                <w:szCs w:val="20"/>
              </w:rPr>
              <w:t xml:space="preserve">Retaining walls – </w:t>
            </w:r>
            <w:proofErr w:type="spellStart"/>
            <w:r w:rsidR="00190745">
              <w:rPr>
                <w:sz w:val="20"/>
                <w:szCs w:val="20"/>
              </w:rPr>
              <w:t>S</w:t>
            </w:r>
            <w:r>
              <w:rPr>
                <w:sz w:val="20"/>
                <w:szCs w:val="20"/>
              </w:rPr>
              <w:t>tonepitched</w:t>
            </w:r>
            <w:proofErr w:type="spellEnd"/>
            <w:r>
              <w:rPr>
                <w:sz w:val="20"/>
                <w:szCs w:val="20"/>
              </w:rPr>
              <w:t xml:space="preserve"> </w:t>
            </w:r>
          </w:p>
        </w:tc>
        <w:tc>
          <w:tcPr>
            <w:tcW w:w="387" w:type="pct"/>
            <w:tcBorders>
              <w:top w:val="single" w:sz="4" w:space="0" w:color="auto"/>
              <w:left w:val="single" w:sz="4" w:space="0" w:color="auto"/>
              <w:bottom w:val="single" w:sz="4" w:space="0" w:color="auto"/>
              <w:right w:val="single" w:sz="4" w:space="0" w:color="auto"/>
            </w:tcBorders>
            <w:vAlign w:val="center"/>
            <w:hideMark/>
          </w:tcPr>
          <w:p w14:paraId="62ED8DB7" w14:textId="77777777" w:rsidR="001B346B" w:rsidRDefault="001B346B">
            <w:pPr>
              <w:jc w:val="center"/>
              <w:rPr>
                <w:sz w:val="20"/>
                <w:szCs w:val="20"/>
              </w:rPr>
            </w:pPr>
            <w:r>
              <w:rPr>
                <w:sz w:val="20"/>
                <w:szCs w:val="20"/>
              </w:rPr>
              <w:t>Revision</w:t>
            </w:r>
          </w:p>
        </w:tc>
        <w:tc>
          <w:tcPr>
            <w:tcW w:w="1574" w:type="pct"/>
            <w:tcBorders>
              <w:top w:val="single" w:sz="4" w:space="0" w:color="auto"/>
              <w:left w:val="single" w:sz="4" w:space="0" w:color="auto"/>
              <w:bottom w:val="single" w:sz="4" w:space="0" w:color="auto"/>
              <w:right w:val="single" w:sz="4" w:space="0" w:color="auto"/>
            </w:tcBorders>
            <w:vAlign w:val="center"/>
            <w:hideMark/>
          </w:tcPr>
          <w:p w14:paraId="4E627E1F" w14:textId="77777777" w:rsidR="001B346B" w:rsidRDefault="001B346B">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1B346B" w14:paraId="55DEDDB7" w14:textId="77777777" w:rsidTr="000F5C7F">
        <w:trPr>
          <w:trHeight w:val="45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9F923CB" w14:textId="2D6D0B75" w:rsidR="001B346B" w:rsidRDefault="001B346B">
            <w:pPr>
              <w:rPr>
                <w:b/>
                <w:sz w:val="20"/>
                <w:szCs w:val="20"/>
              </w:rPr>
            </w:pPr>
            <w:r>
              <w:rPr>
                <w:b/>
                <w:sz w:val="20"/>
                <w:szCs w:val="20"/>
              </w:rPr>
              <w:t>3000 Series – Traffic Management</w:t>
            </w:r>
          </w:p>
        </w:tc>
      </w:tr>
      <w:tr w:rsidR="001B346B" w14:paraId="5DAA466B" w14:textId="77777777" w:rsidTr="000F5C7F">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61EC8D72" w14:textId="4C2BEAC5" w:rsidR="001B346B" w:rsidRDefault="001B346B">
            <w:pPr>
              <w:rPr>
                <w:sz w:val="20"/>
                <w:szCs w:val="20"/>
              </w:rPr>
            </w:pPr>
            <w:r>
              <w:rPr>
                <w:sz w:val="20"/>
                <w:szCs w:val="20"/>
              </w:rPr>
              <w:t>BSD-3115</w:t>
            </w:r>
          </w:p>
        </w:tc>
        <w:tc>
          <w:tcPr>
            <w:tcW w:w="2226" w:type="pct"/>
            <w:tcBorders>
              <w:top w:val="single" w:sz="4" w:space="0" w:color="auto"/>
              <w:left w:val="single" w:sz="4" w:space="0" w:color="auto"/>
              <w:bottom w:val="single" w:sz="4" w:space="0" w:color="auto"/>
              <w:right w:val="single" w:sz="4" w:space="0" w:color="auto"/>
            </w:tcBorders>
            <w:vAlign w:val="center"/>
            <w:hideMark/>
          </w:tcPr>
          <w:p w14:paraId="4AFB31B2" w14:textId="6615C520" w:rsidR="001B346B" w:rsidRDefault="001B346B">
            <w:pPr>
              <w:rPr>
                <w:sz w:val="20"/>
                <w:szCs w:val="20"/>
              </w:rPr>
            </w:pPr>
            <w:r w:rsidRPr="001B346B">
              <w:rPr>
                <w:sz w:val="20"/>
                <w:szCs w:val="20"/>
              </w:rPr>
              <w:t xml:space="preserve">Brisbane City Council </w:t>
            </w:r>
            <w:r w:rsidR="00422470">
              <w:rPr>
                <w:sz w:val="20"/>
                <w:szCs w:val="20"/>
              </w:rPr>
              <w:t>b</w:t>
            </w:r>
            <w:r w:rsidRPr="001B346B">
              <w:rPr>
                <w:sz w:val="20"/>
                <w:szCs w:val="20"/>
              </w:rPr>
              <w:t xml:space="preserve">us </w:t>
            </w:r>
            <w:r w:rsidR="00422470">
              <w:rPr>
                <w:sz w:val="20"/>
                <w:szCs w:val="20"/>
              </w:rPr>
              <w:t>s</w:t>
            </w:r>
            <w:r w:rsidRPr="001B346B">
              <w:rPr>
                <w:sz w:val="20"/>
                <w:szCs w:val="20"/>
              </w:rPr>
              <w:t xml:space="preserve">top - District </w:t>
            </w:r>
            <w:r w:rsidR="00422470">
              <w:rPr>
                <w:sz w:val="20"/>
                <w:szCs w:val="20"/>
              </w:rPr>
              <w:t>s</w:t>
            </w:r>
            <w:r w:rsidRPr="001B346B">
              <w:rPr>
                <w:sz w:val="20"/>
                <w:szCs w:val="20"/>
              </w:rPr>
              <w:t xml:space="preserve">top - Flag </w:t>
            </w:r>
            <w:r w:rsidR="00422470">
              <w:rPr>
                <w:sz w:val="20"/>
                <w:szCs w:val="20"/>
              </w:rPr>
              <w:t>s</w:t>
            </w:r>
            <w:r w:rsidRPr="001B346B">
              <w:rPr>
                <w:sz w:val="20"/>
                <w:szCs w:val="20"/>
              </w:rPr>
              <w:t xml:space="preserve">ign and </w:t>
            </w:r>
            <w:r w:rsidR="00422470">
              <w:rPr>
                <w:sz w:val="20"/>
                <w:szCs w:val="20"/>
              </w:rPr>
              <w:t>m</w:t>
            </w:r>
            <w:r w:rsidRPr="001B346B">
              <w:rPr>
                <w:sz w:val="20"/>
                <w:szCs w:val="20"/>
              </w:rPr>
              <w:t xml:space="preserve">arker </w:t>
            </w:r>
            <w:r w:rsidR="00422470">
              <w:rPr>
                <w:sz w:val="20"/>
                <w:szCs w:val="20"/>
              </w:rPr>
              <w:t>p</w:t>
            </w:r>
            <w:r w:rsidRPr="001B346B">
              <w:rPr>
                <w:sz w:val="20"/>
                <w:szCs w:val="20"/>
              </w:rPr>
              <w:t>ole</w:t>
            </w:r>
          </w:p>
        </w:tc>
        <w:tc>
          <w:tcPr>
            <w:tcW w:w="387" w:type="pct"/>
            <w:tcBorders>
              <w:top w:val="single" w:sz="4" w:space="0" w:color="auto"/>
              <w:left w:val="single" w:sz="4" w:space="0" w:color="auto"/>
              <w:bottom w:val="single" w:sz="4" w:space="0" w:color="auto"/>
              <w:right w:val="single" w:sz="4" w:space="0" w:color="auto"/>
            </w:tcBorders>
            <w:vAlign w:val="center"/>
            <w:hideMark/>
          </w:tcPr>
          <w:p w14:paraId="21AE46FE" w14:textId="3415819B" w:rsidR="001B346B" w:rsidRDefault="001B346B">
            <w:pPr>
              <w:jc w:val="center"/>
              <w:rPr>
                <w:sz w:val="20"/>
                <w:szCs w:val="20"/>
              </w:rPr>
            </w:pPr>
            <w:r>
              <w:rPr>
                <w:sz w:val="20"/>
                <w:szCs w:val="20"/>
              </w:rPr>
              <w:t>New</w:t>
            </w:r>
          </w:p>
        </w:tc>
        <w:tc>
          <w:tcPr>
            <w:tcW w:w="1574" w:type="pct"/>
            <w:tcBorders>
              <w:top w:val="single" w:sz="4" w:space="0" w:color="auto"/>
              <w:left w:val="single" w:sz="4" w:space="0" w:color="auto"/>
              <w:bottom w:val="single" w:sz="4" w:space="0" w:color="auto"/>
              <w:right w:val="single" w:sz="4" w:space="0" w:color="auto"/>
            </w:tcBorders>
            <w:vAlign w:val="center"/>
            <w:hideMark/>
          </w:tcPr>
          <w:p w14:paraId="35E64322" w14:textId="77777777" w:rsidR="001B346B" w:rsidRDefault="001B346B">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DD2CAA" w14:paraId="006A7BFA" w14:textId="77777777" w:rsidTr="000F5C7F">
        <w:trPr>
          <w:trHeight w:val="1509"/>
          <w:jc w:val="center"/>
        </w:trPr>
        <w:tc>
          <w:tcPr>
            <w:tcW w:w="813" w:type="pct"/>
            <w:vMerge w:val="restart"/>
            <w:tcBorders>
              <w:top w:val="single" w:sz="4" w:space="0" w:color="auto"/>
              <w:left w:val="single" w:sz="4" w:space="0" w:color="auto"/>
              <w:right w:val="single" w:sz="4" w:space="0" w:color="auto"/>
            </w:tcBorders>
            <w:vAlign w:val="center"/>
          </w:tcPr>
          <w:p w14:paraId="58D74A8D" w14:textId="147F87F7" w:rsidR="00DD2CAA" w:rsidRDefault="00DD2CAA">
            <w:pPr>
              <w:rPr>
                <w:sz w:val="20"/>
                <w:szCs w:val="20"/>
              </w:rPr>
            </w:pPr>
            <w:r>
              <w:rPr>
                <w:sz w:val="20"/>
                <w:szCs w:val="20"/>
              </w:rPr>
              <w:t>BSD-3121</w:t>
            </w:r>
          </w:p>
        </w:tc>
        <w:tc>
          <w:tcPr>
            <w:tcW w:w="2226" w:type="pct"/>
            <w:tcBorders>
              <w:top w:val="single" w:sz="4" w:space="0" w:color="auto"/>
              <w:left w:val="single" w:sz="4" w:space="0" w:color="auto"/>
              <w:bottom w:val="single" w:sz="4" w:space="0" w:color="auto"/>
              <w:right w:val="single" w:sz="4" w:space="0" w:color="auto"/>
            </w:tcBorders>
            <w:vAlign w:val="center"/>
          </w:tcPr>
          <w:p w14:paraId="5653F45D" w14:textId="39736466" w:rsidR="00DD2CAA" w:rsidRDefault="00DD2CAA">
            <w:pPr>
              <w:rPr>
                <w:sz w:val="20"/>
                <w:szCs w:val="20"/>
              </w:rPr>
            </w:pPr>
            <w:r w:rsidRPr="001B346B">
              <w:rPr>
                <w:sz w:val="20"/>
                <w:szCs w:val="20"/>
              </w:rPr>
              <w:t xml:space="preserve">Tactile </w:t>
            </w:r>
            <w:r w:rsidR="00422470">
              <w:rPr>
                <w:sz w:val="20"/>
                <w:szCs w:val="20"/>
              </w:rPr>
              <w:t>p</w:t>
            </w:r>
            <w:r w:rsidRPr="001B346B">
              <w:rPr>
                <w:sz w:val="20"/>
                <w:szCs w:val="20"/>
              </w:rPr>
              <w:t xml:space="preserve">ole </w:t>
            </w:r>
            <w:r w:rsidR="00422470">
              <w:rPr>
                <w:sz w:val="20"/>
                <w:szCs w:val="20"/>
              </w:rPr>
              <w:t>m</w:t>
            </w:r>
            <w:r w:rsidRPr="001B346B">
              <w:rPr>
                <w:sz w:val="20"/>
                <w:szCs w:val="20"/>
              </w:rPr>
              <w:t xml:space="preserve">ounted </w:t>
            </w:r>
            <w:r w:rsidR="00422470">
              <w:rPr>
                <w:sz w:val="20"/>
                <w:szCs w:val="20"/>
              </w:rPr>
              <w:t>w</w:t>
            </w:r>
            <w:r w:rsidRPr="001B346B">
              <w:rPr>
                <w:sz w:val="20"/>
                <w:szCs w:val="20"/>
              </w:rPr>
              <w:t xml:space="preserve">ayfinding </w:t>
            </w:r>
            <w:r w:rsidR="00422470">
              <w:rPr>
                <w:sz w:val="20"/>
                <w:szCs w:val="20"/>
              </w:rPr>
              <w:t>s</w:t>
            </w:r>
            <w:r w:rsidRPr="001B346B">
              <w:rPr>
                <w:sz w:val="20"/>
                <w:szCs w:val="20"/>
              </w:rPr>
              <w:t xml:space="preserve">ignage </w:t>
            </w:r>
            <w:r w:rsidR="00422470">
              <w:rPr>
                <w:sz w:val="20"/>
                <w:szCs w:val="20"/>
              </w:rPr>
              <w:t>g</w:t>
            </w:r>
            <w:r w:rsidRPr="001B346B">
              <w:rPr>
                <w:sz w:val="20"/>
                <w:szCs w:val="20"/>
              </w:rPr>
              <w:t xml:space="preserve">uideline </w:t>
            </w:r>
            <w:r>
              <w:rPr>
                <w:sz w:val="20"/>
                <w:szCs w:val="20"/>
              </w:rPr>
              <w:t xml:space="preserve">– Right </w:t>
            </w:r>
            <w:r w:rsidR="00422470">
              <w:rPr>
                <w:sz w:val="20"/>
                <w:szCs w:val="20"/>
              </w:rPr>
              <w:t>h</w:t>
            </w:r>
            <w:r>
              <w:rPr>
                <w:sz w:val="20"/>
                <w:szCs w:val="20"/>
              </w:rPr>
              <w:t xml:space="preserve">and </w:t>
            </w:r>
            <w:r w:rsidR="00422470">
              <w:rPr>
                <w:sz w:val="20"/>
                <w:szCs w:val="20"/>
              </w:rPr>
              <w:t>s</w:t>
            </w:r>
            <w:r>
              <w:rPr>
                <w:sz w:val="20"/>
                <w:szCs w:val="20"/>
              </w:rPr>
              <w:t>ide</w:t>
            </w:r>
          </w:p>
        </w:tc>
        <w:tc>
          <w:tcPr>
            <w:tcW w:w="387" w:type="pct"/>
            <w:tcBorders>
              <w:top w:val="single" w:sz="4" w:space="0" w:color="auto"/>
              <w:left w:val="single" w:sz="4" w:space="0" w:color="auto"/>
              <w:bottom w:val="single" w:sz="4" w:space="0" w:color="auto"/>
              <w:right w:val="single" w:sz="4" w:space="0" w:color="auto"/>
            </w:tcBorders>
            <w:vAlign w:val="center"/>
          </w:tcPr>
          <w:p w14:paraId="6DD27843" w14:textId="71644576" w:rsidR="00DD2CAA" w:rsidRDefault="00DD2CAA">
            <w:pPr>
              <w:jc w:val="center"/>
              <w:rPr>
                <w:sz w:val="20"/>
                <w:szCs w:val="20"/>
              </w:rPr>
            </w:pPr>
            <w:r>
              <w:rPr>
                <w:sz w:val="20"/>
                <w:szCs w:val="20"/>
              </w:rPr>
              <w:t>New</w:t>
            </w:r>
          </w:p>
        </w:tc>
        <w:tc>
          <w:tcPr>
            <w:tcW w:w="1574" w:type="pct"/>
            <w:tcBorders>
              <w:top w:val="single" w:sz="4" w:space="0" w:color="auto"/>
              <w:left w:val="single" w:sz="4" w:space="0" w:color="auto"/>
              <w:bottom w:val="single" w:sz="4" w:space="0" w:color="auto"/>
              <w:right w:val="single" w:sz="4" w:space="0" w:color="auto"/>
            </w:tcBorders>
            <w:vAlign w:val="center"/>
          </w:tcPr>
          <w:p w14:paraId="3E5C926F" w14:textId="150962B5" w:rsidR="00DD2CAA" w:rsidRDefault="00DD2CAA">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DD2CAA" w14:paraId="2C9EB1BA" w14:textId="77777777" w:rsidTr="000F5C7F">
        <w:trPr>
          <w:trHeight w:val="1513"/>
          <w:jc w:val="center"/>
        </w:trPr>
        <w:tc>
          <w:tcPr>
            <w:tcW w:w="813" w:type="pct"/>
            <w:vMerge/>
            <w:tcBorders>
              <w:left w:val="single" w:sz="4" w:space="0" w:color="auto"/>
              <w:bottom w:val="single" w:sz="4" w:space="0" w:color="auto"/>
              <w:right w:val="single" w:sz="4" w:space="0" w:color="auto"/>
            </w:tcBorders>
            <w:vAlign w:val="center"/>
          </w:tcPr>
          <w:p w14:paraId="2FD6A3A0" w14:textId="77777777" w:rsidR="00DD2CAA" w:rsidRDefault="00DD2CAA" w:rsidP="00DD2CAA">
            <w:pPr>
              <w:rPr>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tcPr>
          <w:p w14:paraId="58500DA9" w14:textId="0886F90E" w:rsidR="00DD2CAA" w:rsidRPr="001B346B" w:rsidRDefault="00DD2CAA" w:rsidP="00DD2CAA">
            <w:pPr>
              <w:rPr>
                <w:sz w:val="20"/>
                <w:szCs w:val="20"/>
              </w:rPr>
            </w:pPr>
            <w:r w:rsidRPr="001B346B">
              <w:rPr>
                <w:sz w:val="20"/>
                <w:szCs w:val="20"/>
              </w:rPr>
              <w:t xml:space="preserve">Tactile </w:t>
            </w:r>
            <w:r w:rsidR="00422470">
              <w:rPr>
                <w:sz w:val="20"/>
                <w:szCs w:val="20"/>
              </w:rPr>
              <w:t>p</w:t>
            </w:r>
            <w:r w:rsidRPr="001B346B">
              <w:rPr>
                <w:sz w:val="20"/>
                <w:szCs w:val="20"/>
              </w:rPr>
              <w:t xml:space="preserve">ole </w:t>
            </w:r>
            <w:r w:rsidR="00422470">
              <w:rPr>
                <w:sz w:val="20"/>
                <w:szCs w:val="20"/>
              </w:rPr>
              <w:t>m</w:t>
            </w:r>
            <w:r w:rsidRPr="001B346B">
              <w:rPr>
                <w:sz w:val="20"/>
                <w:szCs w:val="20"/>
              </w:rPr>
              <w:t xml:space="preserve">ounted </w:t>
            </w:r>
            <w:r w:rsidR="00422470">
              <w:rPr>
                <w:sz w:val="20"/>
                <w:szCs w:val="20"/>
              </w:rPr>
              <w:t>w</w:t>
            </w:r>
            <w:r w:rsidRPr="001B346B">
              <w:rPr>
                <w:sz w:val="20"/>
                <w:szCs w:val="20"/>
              </w:rPr>
              <w:t xml:space="preserve">ayfinding </w:t>
            </w:r>
            <w:r w:rsidR="00422470">
              <w:rPr>
                <w:sz w:val="20"/>
                <w:szCs w:val="20"/>
              </w:rPr>
              <w:t>s</w:t>
            </w:r>
            <w:r w:rsidRPr="001B346B">
              <w:rPr>
                <w:sz w:val="20"/>
                <w:szCs w:val="20"/>
              </w:rPr>
              <w:t xml:space="preserve">ignage </w:t>
            </w:r>
            <w:r w:rsidR="00422470">
              <w:rPr>
                <w:sz w:val="20"/>
                <w:szCs w:val="20"/>
              </w:rPr>
              <w:t>g</w:t>
            </w:r>
            <w:r w:rsidRPr="001B346B">
              <w:rPr>
                <w:sz w:val="20"/>
                <w:szCs w:val="20"/>
              </w:rPr>
              <w:t xml:space="preserve">uideline </w:t>
            </w:r>
            <w:r>
              <w:rPr>
                <w:sz w:val="20"/>
                <w:szCs w:val="20"/>
              </w:rPr>
              <w:t xml:space="preserve">– Left </w:t>
            </w:r>
            <w:r w:rsidR="00422470">
              <w:rPr>
                <w:sz w:val="20"/>
                <w:szCs w:val="20"/>
              </w:rPr>
              <w:t>h</w:t>
            </w:r>
            <w:r>
              <w:rPr>
                <w:sz w:val="20"/>
                <w:szCs w:val="20"/>
              </w:rPr>
              <w:t xml:space="preserve">and </w:t>
            </w:r>
            <w:r w:rsidR="00422470">
              <w:rPr>
                <w:sz w:val="20"/>
                <w:szCs w:val="20"/>
              </w:rPr>
              <w:t>s</w:t>
            </w:r>
            <w:r>
              <w:rPr>
                <w:sz w:val="20"/>
                <w:szCs w:val="20"/>
              </w:rPr>
              <w:t>ide</w:t>
            </w:r>
          </w:p>
        </w:tc>
        <w:tc>
          <w:tcPr>
            <w:tcW w:w="387" w:type="pct"/>
            <w:tcBorders>
              <w:top w:val="single" w:sz="4" w:space="0" w:color="auto"/>
              <w:left w:val="single" w:sz="4" w:space="0" w:color="auto"/>
              <w:bottom w:val="single" w:sz="4" w:space="0" w:color="auto"/>
              <w:right w:val="single" w:sz="4" w:space="0" w:color="auto"/>
            </w:tcBorders>
            <w:vAlign w:val="center"/>
          </w:tcPr>
          <w:p w14:paraId="1228F2C0" w14:textId="465EB19A" w:rsidR="00DD2CAA" w:rsidRDefault="00DD2CAA" w:rsidP="00DD2CAA">
            <w:pPr>
              <w:jc w:val="center"/>
              <w:rPr>
                <w:sz w:val="20"/>
                <w:szCs w:val="20"/>
              </w:rPr>
            </w:pPr>
            <w:r>
              <w:rPr>
                <w:sz w:val="20"/>
                <w:szCs w:val="20"/>
              </w:rPr>
              <w:t>New</w:t>
            </w:r>
          </w:p>
        </w:tc>
        <w:tc>
          <w:tcPr>
            <w:tcW w:w="1574" w:type="pct"/>
            <w:tcBorders>
              <w:top w:val="single" w:sz="4" w:space="0" w:color="auto"/>
              <w:left w:val="single" w:sz="4" w:space="0" w:color="auto"/>
              <w:bottom w:val="single" w:sz="4" w:space="0" w:color="auto"/>
              <w:right w:val="single" w:sz="4" w:space="0" w:color="auto"/>
            </w:tcBorders>
            <w:vAlign w:val="center"/>
          </w:tcPr>
          <w:p w14:paraId="47F567DF" w14:textId="05C2A98B" w:rsidR="00DD2CAA" w:rsidRDefault="00DD2CAA" w:rsidP="00DD2CAA">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DD2CAA" w14:paraId="3D20FA34" w14:textId="77777777" w:rsidTr="000F5C7F">
        <w:trPr>
          <w:trHeight w:val="573"/>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3966EB0" w14:textId="55A774CA" w:rsidR="00DD2CAA" w:rsidRDefault="00DD2CAA" w:rsidP="00DD2CAA">
            <w:pPr>
              <w:rPr>
                <w:b/>
                <w:sz w:val="20"/>
                <w:szCs w:val="20"/>
              </w:rPr>
            </w:pPr>
            <w:r>
              <w:rPr>
                <w:b/>
                <w:sz w:val="20"/>
                <w:szCs w:val="20"/>
              </w:rPr>
              <w:t>4000 Series – Traffic Signals and Intelligent Transport Systems</w:t>
            </w:r>
          </w:p>
        </w:tc>
      </w:tr>
      <w:tr w:rsidR="00DD2CAA" w14:paraId="1ED07622" w14:textId="77777777" w:rsidTr="000F5C7F">
        <w:trPr>
          <w:trHeight w:val="1813"/>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352B736F" w14:textId="3E1FAFED" w:rsidR="00DD2CAA" w:rsidRDefault="00DD2CAA" w:rsidP="00DD2CAA">
            <w:pPr>
              <w:rPr>
                <w:sz w:val="20"/>
                <w:szCs w:val="20"/>
              </w:rPr>
            </w:pPr>
            <w:r>
              <w:rPr>
                <w:sz w:val="20"/>
                <w:szCs w:val="20"/>
              </w:rPr>
              <w:t>BSD-4151</w:t>
            </w:r>
          </w:p>
        </w:tc>
        <w:tc>
          <w:tcPr>
            <w:tcW w:w="2226" w:type="pct"/>
            <w:tcBorders>
              <w:top w:val="single" w:sz="4" w:space="0" w:color="auto"/>
              <w:left w:val="single" w:sz="4" w:space="0" w:color="auto"/>
              <w:bottom w:val="single" w:sz="4" w:space="0" w:color="auto"/>
              <w:right w:val="single" w:sz="4" w:space="0" w:color="auto"/>
            </w:tcBorders>
            <w:vAlign w:val="center"/>
            <w:hideMark/>
          </w:tcPr>
          <w:p w14:paraId="5EF83B4B" w14:textId="0DFC7ADC" w:rsidR="00DD2CAA" w:rsidRDefault="00DD2CAA" w:rsidP="00DD2CAA">
            <w:pPr>
              <w:rPr>
                <w:sz w:val="20"/>
                <w:szCs w:val="20"/>
              </w:rPr>
            </w:pPr>
            <w:r w:rsidRPr="00F37382">
              <w:rPr>
                <w:sz w:val="20"/>
                <w:szCs w:val="20"/>
              </w:rPr>
              <w:t>Standard 4.1m signal pedestal footing details</w:t>
            </w:r>
          </w:p>
        </w:tc>
        <w:tc>
          <w:tcPr>
            <w:tcW w:w="387" w:type="pct"/>
            <w:tcBorders>
              <w:top w:val="single" w:sz="4" w:space="0" w:color="auto"/>
              <w:left w:val="single" w:sz="4" w:space="0" w:color="auto"/>
              <w:bottom w:val="single" w:sz="4" w:space="0" w:color="auto"/>
              <w:right w:val="single" w:sz="4" w:space="0" w:color="auto"/>
            </w:tcBorders>
            <w:vAlign w:val="center"/>
            <w:hideMark/>
          </w:tcPr>
          <w:p w14:paraId="7407A182" w14:textId="7B04E720" w:rsidR="00DD2CAA" w:rsidRDefault="00DD2CAA" w:rsidP="00DD2CAA">
            <w:pPr>
              <w:jc w:val="center"/>
              <w:rPr>
                <w:sz w:val="20"/>
                <w:szCs w:val="20"/>
              </w:rPr>
            </w:pPr>
            <w:r>
              <w:rPr>
                <w:sz w:val="20"/>
                <w:szCs w:val="20"/>
              </w:rPr>
              <w:t>Revision</w:t>
            </w:r>
          </w:p>
        </w:tc>
        <w:tc>
          <w:tcPr>
            <w:tcW w:w="1574" w:type="pct"/>
            <w:tcBorders>
              <w:top w:val="single" w:sz="4" w:space="0" w:color="auto"/>
              <w:left w:val="single" w:sz="4" w:space="0" w:color="auto"/>
              <w:bottom w:val="single" w:sz="4" w:space="0" w:color="auto"/>
              <w:right w:val="single" w:sz="4" w:space="0" w:color="auto"/>
            </w:tcBorders>
            <w:vAlign w:val="center"/>
            <w:hideMark/>
          </w:tcPr>
          <w:p w14:paraId="63CBDC54" w14:textId="77777777" w:rsidR="00DD2CAA" w:rsidRDefault="00DD2CAA" w:rsidP="00DD2CAA">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DD2CAA" w14:paraId="59A536FA" w14:textId="77777777" w:rsidTr="000F5C7F">
        <w:trPr>
          <w:trHeight w:val="45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FBBFB52" w14:textId="4531BC31" w:rsidR="00DD2CAA" w:rsidRDefault="00DD2CAA" w:rsidP="00DD2CAA">
            <w:pPr>
              <w:rPr>
                <w:b/>
                <w:sz w:val="20"/>
                <w:szCs w:val="20"/>
              </w:rPr>
            </w:pPr>
            <w:r>
              <w:rPr>
                <w:b/>
                <w:sz w:val="20"/>
                <w:szCs w:val="20"/>
              </w:rPr>
              <w:t>5000 Series – Pedestrian and Cyclist Facilities</w:t>
            </w:r>
          </w:p>
        </w:tc>
      </w:tr>
      <w:tr w:rsidR="00DD2CAA" w14:paraId="731F3F93" w14:textId="77777777" w:rsidTr="000F5C7F">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323B0BE2" w14:textId="722E50F4" w:rsidR="00DD2CAA" w:rsidRDefault="00DD2CAA" w:rsidP="00DD2CAA">
            <w:pPr>
              <w:rPr>
                <w:sz w:val="20"/>
                <w:szCs w:val="20"/>
              </w:rPr>
            </w:pPr>
            <w:r>
              <w:rPr>
                <w:sz w:val="20"/>
                <w:szCs w:val="20"/>
              </w:rPr>
              <w:t>BSD-5218</w:t>
            </w:r>
          </w:p>
        </w:tc>
        <w:tc>
          <w:tcPr>
            <w:tcW w:w="2226" w:type="pct"/>
            <w:tcBorders>
              <w:top w:val="single" w:sz="4" w:space="0" w:color="auto"/>
              <w:left w:val="single" w:sz="4" w:space="0" w:color="auto"/>
              <w:bottom w:val="single" w:sz="4" w:space="0" w:color="auto"/>
              <w:right w:val="single" w:sz="4" w:space="0" w:color="auto"/>
            </w:tcBorders>
            <w:vAlign w:val="center"/>
            <w:hideMark/>
          </w:tcPr>
          <w:p w14:paraId="1E43A8A2" w14:textId="40CA3CC5" w:rsidR="00DD2CAA" w:rsidRDefault="00DD2CAA" w:rsidP="00DD2CAA">
            <w:pPr>
              <w:rPr>
                <w:sz w:val="20"/>
                <w:szCs w:val="20"/>
              </w:rPr>
            </w:pPr>
            <w:r w:rsidRPr="00F37382">
              <w:rPr>
                <w:sz w:val="20"/>
                <w:szCs w:val="20"/>
              </w:rPr>
              <w:t xml:space="preserve">Tactile </w:t>
            </w:r>
            <w:r w:rsidR="00422470">
              <w:rPr>
                <w:sz w:val="20"/>
                <w:szCs w:val="20"/>
              </w:rPr>
              <w:t>g</w:t>
            </w:r>
            <w:r w:rsidRPr="00F37382">
              <w:rPr>
                <w:sz w:val="20"/>
                <w:szCs w:val="20"/>
              </w:rPr>
              <w:t xml:space="preserve">round </w:t>
            </w:r>
            <w:r w:rsidR="00422470">
              <w:rPr>
                <w:sz w:val="20"/>
                <w:szCs w:val="20"/>
              </w:rPr>
              <w:t>s</w:t>
            </w:r>
            <w:r w:rsidRPr="00F37382">
              <w:rPr>
                <w:sz w:val="20"/>
                <w:szCs w:val="20"/>
              </w:rPr>
              <w:t xml:space="preserve">urface </w:t>
            </w:r>
            <w:r w:rsidR="00422470">
              <w:rPr>
                <w:sz w:val="20"/>
                <w:szCs w:val="20"/>
              </w:rPr>
              <w:t>i</w:t>
            </w:r>
            <w:r w:rsidRPr="00F37382">
              <w:rPr>
                <w:sz w:val="20"/>
                <w:szCs w:val="20"/>
              </w:rPr>
              <w:t xml:space="preserve">ndicator </w:t>
            </w:r>
            <w:r w:rsidR="00422470">
              <w:rPr>
                <w:sz w:val="20"/>
                <w:szCs w:val="20"/>
              </w:rPr>
              <w:t>d</w:t>
            </w:r>
            <w:r w:rsidRPr="00F37382">
              <w:rPr>
                <w:sz w:val="20"/>
                <w:szCs w:val="20"/>
              </w:rPr>
              <w:t>etail</w:t>
            </w:r>
          </w:p>
        </w:tc>
        <w:tc>
          <w:tcPr>
            <w:tcW w:w="387" w:type="pct"/>
            <w:tcBorders>
              <w:top w:val="single" w:sz="4" w:space="0" w:color="auto"/>
              <w:left w:val="single" w:sz="4" w:space="0" w:color="auto"/>
              <w:bottom w:val="single" w:sz="4" w:space="0" w:color="auto"/>
              <w:right w:val="single" w:sz="4" w:space="0" w:color="auto"/>
            </w:tcBorders>
            <w:vAlign w:val="center"/>
            <w:hideMark/>
          </w:tcPr>
          <w:p w14:paraId="24A905ED" w14:textId="77777777" w:rsidR="00DD2CAA" w:rsidRDefault="00DD2CAA" w:rsidP="00DD2CAA">
            <w:pPr>
              <w:jc w:val="center"/>
              <w:rPr>
                <w:sz w:val="20"/>
                <w:szCs w:val="20"/>
              </w:rPr>
            </w:pPr>
            <w:r>
              <w:rPr>
                <w:sz w:val="20"/>
                <w:szCs w:val="20"/>
              </w:rPr>
              <w:t>Revision</w:t>
            </w:r>
          </w:p>
        </w:tc>
        <w:tc>
          <w:tcPr>
            <w:tcW w:w="1574" w:type="pct"/>
            <w:tcBorders>
              <w:top w:val="single" w:sz="4" w:space="0" w:color="auto"/>
              <w:left w:val="single" w:sz="4" w:space="0" w:color="auto"/>
              <w:bottom w:val="single" w:sz="4" w:space="0" w:color="auto"/>
              <w:right w:val="single" w:sz="4" w:space="0" w:color="auto"/>
            </w:tcBorders>
            <w:vAlign w:val="center"/>
            <w:hideMark/>
          </w:tcPr>
          <w:p w14:paraId="03551BFC" w14:textId="77777777" w:rsidR="00DD2CAA" w:rsidRDefault="00DD2CAA" w:rsidP="00DD2CAA">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DD2CAA" w14:paraId="5F76B7E3" w14:textId="77777777" w:rsidTr="000F5C7F">
        <w:trPr>
          <w:trHeight w:val="459"/>
          <w:jc w:val="center"/>
        </w:trPr>
        <w:tc>
          <w:tcPr>
            <w:tcW w:w="813" w:type="pct"/>
            <w:vMerge w:val="restart"/>
            <w:tcBorders>
              <w:top w:val="single" w:sz="4" w:space="0" w:color="auto"/>
              <w:left w:val="single" w:sz="4" w:space="0" w:color="auto"/>
              <w:right w:val="single" w:sz="4" w:space="0" w:color="auto"/>
            </w:tcBorders>
            <w:vAlign w:val="center"/>
          </w:tcPr>
          <w:p w14:paraId="29BC519C" w14:textId="2C21FFF3" w:rsidR="00DD2CAA" w:rsidRDefault="00DD2CAA" w:rsidP="00DD2CAA">
            <w:pPr>
              <w:rPr>
                <w:sz w:val="20"/>
                <w:szCs w:val="20"/>
              </w:rPr>
            </w:pPr>
            <w:r>
              <w:rPr>
                <w:sz w:val="20"/>
                <w:szCs w:val="20"/>
              </w:rPr>
              <w:t>BSD-5231</w:t>
            </w:r>
          </w:p>
        </w:tc>
        <w:tc>
          <w:tcPr>
            <w:tcW w:w="2226" w:type="pct"/>
            <w:tcBorders>
              <w:top w:val="single" w:sz="4" w:space="0" w:color="auto"/>
              <w:left w:val="single" w:sz="4" w:space="0" w:color="auto"/>
              <w:bottom w:val="single" w:sz="4" w:space="0" w:color="auto"/>
              <w:right w:val="single" w:sz="4" w:space="0" w:color="auto"/>
            </w:tcBorders>
            <w:vAlign w:val="center"/>
          </w:tcPr>
          <w:p w14:paraId="3893954E" w14:textId="33B311D6" w:rsidR="00DD2CAA" w:rsidRPr="00F37382" w:rsidRDefault="00DD2CAA" w:rsidP="00DD2CAA">
            <w:pPr>
              <w:rPr>
                <w:sz w:val="20"/>
                <w:szCs w:val="20"/>
              </w:rPr>
            </w:pPr>
            <w:proofErr w:type="spellStart"/>
            <w:r>
              <w:rPr>
                <w:bCs/>
                <w:sz w:val="20"/>
                <w:szCs w:val="20"/>
              </w:rPr>
              <w:t>Kerb</w:t>
            </w:r>
            <w:proofErr w:type="spellEnd"/>
            <w:r>
              <w:rPr>
                <w:bCs/>
                <w:sz w:val="20"/>
                <w:szCs w:val="20"/>
              </w:rPr>
              <w:t xml:space="preserve"> </w:t>
            </w:r>
            <w:r w:rsidR="00422470">
              <w:rPr>
                <w:bCs/>
                <w:sz w:val="20"/>
                <w:szCs w:val="20"/>
              </w:rPr>
              <w:t>r</w:t>
            </w:r>
            <w:r>
              <w:rPr>
                <w:bCs/>
                <w:sz w:val="20"/>
                <w:szCs w:val="20"/>
              </w:rPr>
              <w:t>amp – Plan views and notes – Sheet 1 of 2</w:t>
            </w:r>
          </w:p>
        </w:tc>
        <w:tc>
          <w:tcPr>
            <w:tcW w:w="387" w:type="pct"/>
            <w:tcBorders>
              <w:top w:val="single" w:sz="4" w:space="0" w:color="auto"/>
              <w:left w:val="single" w:sz="4" w:space="0" w:color="auto"/>
              <w:bottom w:val="single" w:sz="4" w:space="0" w:color="auto"/>
              <w:right w:val="single" w:sz="4" w:space="0" w:color="auto"/>
            </w:tcBorders>
            <w:vAlign w:val="center"/>
          </w:tcPr>
          <w:p w14:paraId="10D39DB1" w14:textId="477720C2" w:rsidR="00DD2CAA" w:rsidRDefault="00DD2CAA" w:rsidP="00DD2CAA">
            <w:pPr>
              <w:jc w:val="center"/>
              <w:rPr>
                <w:sz w:val="20"/>
                <w:szCs w:val="20"/>
              </w:rPr>
            </w:pPr>
            <w:r>
              <w:rPr>
                <w:sz w:val="20"/>
                <w:szCs w:val="20"/>
              </w:rPr>
              <w:t>Revision</w:t>
            </w:r>
          </w:p>
        </w:tc>
        <w:tc>
          <w:tcPr>
            <w:tcW w:w="1574" w:type="pct"/>
            <w:tcBorders>
              <w:top w:val="single" w:sz="4" w:space="0" w:color="auto"/>
              <w:left w:val="single" w:sz="4" w:space="0" w:color="auto"/>
              <w:bottom w:val="single" w:sz="4" w:space="0" w:color="auto"/>
              <w:right w:val="single" w:sz="4" w:space="0" w:color="auto"/>
            </w:tcBorders>
            <w:vAlign w:val="center"/>
          </w:tcPr>
          <w:p w14:paraId="2155464D" w14:textId="63F2DFC5" w:rsidR="00DD2CAA" w:rsidRDefault="00DD2CAA" w:rsidP="00DD2CAA">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DD2CAA" w14:paraId="36CE6B74" w14:textId="77777777" w:rsidTr="000F5C7F">
        <w:trPr>
          <w:trHeight w:val="459"/>
          <w:jc w:val="center"/>
        </w:trPr>
        <w:tc>
          <w:tcPr>
            <w:tcW w:w="813" w:type="pct"/>
            <w:vMerge/>
            <w:tcBorders>
              <w:left w:val="single" w:sz="4" w:space="0" w:color="auto"/>
              <w:bottom w:val="single" w:sz="4" w:space="0" w:color="auto"/>
              <w:right w:val="single" w:sz="4" w:space="0" w:color="auto"/>
            </w:tcBorders>
            <w:vAlign w:val="center"/>
          </w:tcPr>
          <w:p w14:paraId="59DE02B9" w14:textId="77777777" w:rsidR="00DD2CAA" w:rsidRDefault="00DD2CAA" w:rsidP="00DD2CAA">
            <w:pPr>
              <w:rPr>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tcPr>
          <w:p w14:paraId="351B585C" w14:textId="1C45C2CA" w:rsidR="00DD2CAA" w:rsidRPr="00F37382" w:rsidRDefault="00DD2CAA" w:rsidP="00DD2CAA">
            <w:pPr>
              <w:rPr>
                <w:sz w:val="20"/>
                <w:szCs w:val="20"/>
              </w:rPr>
            </w:pPr>
            <w:proofErr w:type="spellStart"/>
            <w:r>
              <w:rPr>
                <w:bCs/>
                <w:sz w:val="20"/>
                <w:szCs w:val="20"/>
              </w:rPr>
              <w:t>Kerb</w:t>
            </w:r>
            <w:proofErr w:type="spellEnd"/>
            <w:r>
              <w:rPr>
                <w:bCs/>
                <w:sz w:val="20"/>
                <w:szCs w:val="20"/>
              </w:rPr>
              <w:t xml:space="preserve"> </w:t>
            </w:r>
            <w:r w:rsidR="00422470">
              <w:rPr>
                <w:bCs/>
                <w:sz w:val="20"/>
                <w:szCs w:val="20"/>
              </w:rPr>
              <w:t>r</w:t>
            </w:r>
            <w:r>
              <w:rPr>
                <w:bCs/>
                <w:sz w:val="20"/>
                <w:szCs w:val="20"/>
              </w:rPr>
              <w:t>amp – Sections and layouts – Sheet 2 of 2</w:t>
            </w:r>
          </w:p>
        </w:tc>
        <w:tc>
          <w:tcPr>
            <w:tcW w:w="387" w:type="pct"/>
            <w:tcBorders>
              <w:top w:val="single" w:sz="4" w:space="0" w:color="auto"/>
              <w:left w:val="single" w:sz="4" w:space="0" w:color="auto"/>
              <w:bottom w:val="single" w:sz="4" w:space="0" w:color="auto"/>
              <w:right w:val="single" w:sz="4" w:space="0" w:color="auto"/>
            </w:tcBorders>
            <w:vAlign w:val="center"/>
          </w:tcPr>
          <w:p w14:paraId="7519A380" w14:textId="403095D5" w:rsidR="00DD2CAA" w:rsidRDefault="00DD2CAA" w:rsidP="00DD2CAA">
            <w:pPr>
              <w:jc w:val="center"/>
              <w:rPr>
                <w:sz w:val="20"/>
                <w:szCs w:val="20"/>
              </w:rPr>
            </w:pPr>
            <w:r>
              <w:rPr>
                <w:sz w:val="20"/>
                <w:szCs w:val="20"/>
              </w:rPr>
              <w:t>Revision</w:t>
            </w:r>
          </w:p>
        </w:tc>
        <w:tc>
          <w:tcPr>
            <w:tcW w:w="1574" w:type="pct"/>
            <w:tcBorders>
              <w:top w:val="single" w:sz="4" w:space="0" w:color="auto"/>
              <w:left w:val="single" w:sz="4" w:space="0" w:color="auto"/>
              <w:bottom w:val="single" w:sz="4" w:space="0" w:color="auto"/>
              <w:right w:val="single" w:sz="4" w:space="0" w:color="auto"/>
            </w:tcBorders>
            <w:vAlign w:val="center"/>
          </w:tcPr>
          <w:p w14:paraId="73A25CC8" w14:textId="777F7848" w:rsidR="00DD2CAA" w:rsidRDefault="00DD2CAA" w:rsidP="00DD2CAA">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DD2CAA" w14:paraId="61641482" w14:textId="77777777" w:rsidTr="000F5C7F">
        <w:trPr>
          <w:trHeight w:val="45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250D0B9" w14:textId="672CC783" w:rsidR="00DD2CAA" w:rsidRDefault="00DD2CAA" w:rsidP="00DD2CAA">
            <w:pPr>
              <w:rPr>
                <w:b/>
                <w:sz w:val="20"/>
                <w:szCs w:val="20"/>
              </w:rPr>
            </w:pPr>
            <w:r>
              <w:rPr>
                <w:b/>
                <w:sz w:val="20"/>
                <w:szCs w:val="20"/>
              </w:rPr>
              <w:t xml:space="preserve">7000 Series – Fence, </w:t>
            </w:r>
            <w:proofErr w:type="gramStart"/>
            <w:r>
              <w:rPr>
                <w:b/>
                <w:sz w:val="20"/>
                <w:szCs w:val="20"/>
              </w:rPr>
              <w:t>barriers</w:t>
            </w:r>
            <w:proofErr w:type="gramEnd"/>
            <w:r>
              <w:rPr>
                <w:b/>
                <w:sz w:val="20"/>
                <w:szCs w:val="20"/>
              </w:rPr>
              <w:t xml:space="preserve"> and public furniture</w:t>
            </w:r>
          </w:p>
        </w:tc>
      </w:tr>
      <w:tr w:rsidR="00422470" w14:paraId="11768358" w14:textId="77777777" w:rsidTr="000F5C7F">
        <w:trPr>
          <w:trHeight w:val="459"/>
          <w:jc w:val="center"/>
        </w:trPr>
        <w:tc>
          <w:tcPr>
            <w:tcW w:w="813" w:type="pct"/>
            <w:vMerge w:val="restart"/>
            <w:tcBorders>
              <w:top w:val="single" w:sz="4" w:space="0" w:color="auto"/>
              <w:left w:val="single" w:sz="4" w:space="0" w:color="auto"/>
              <w:right w:val="single" w:sz="4" w:space="0" w:color="auto"/>
            </w:tcBorders>
            <w:vAlign w:val="center"/>
            <w:hideMark/>
          </w:tcPr>
          <w:p w14:paraId="5773AE1F" w14:textId="6D06270E" w:rsidR="00422470" w:rsidRDefault="00422470" w:rsidP="00DD2CAA">
            <w:pPr>
              <w:rPr>
                <w:sz w:val="20"/>
                <w:szCs w:val="20"/>
              </w:rPr>
            </w:pPr>
            <w:r>
              <w:rPr>
                <w:sz w:val="20"/>
                <w:szCs w:val="20"/>
              </w:rPr>
              <w:t>BSD-7006</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BEBAE83" w14:textId="2E933420" w:rsidR="00422470" w:rsidRDefault="00422470" w:rsidP="00DD2CAA">
            <w:pPr>
              <w:rPr>
                <w:sz w:val="20"/>
                <w:szCs w:val="20"/>
              </w:rPr>
            </w:pPr>
            <w:r>
              <w:rPr>
                <w:sz w:val="20"/>
                <w:szCs w:val="20"/>
              </w:rPr>
              <w:t xml:space="preserve">Bicycle friendly fence – </w:t>
            </w:r>
            <w:proofErr w:type="spellStart"/>
            <w:r>
              <w:rPr>
                <w:sz w:val="20"/>
                <w:szCs w:val="20"/>
              </w:rPr>
              <w:t>Galvanised</w:t>
            </w:r>
            <w:proofErr w:type="spellEnd"/>
            <w:r>
              <w:rPr>
                <w:sz w:val="20"/>
                <w:szCs w:val="20"/>
              </w:rPr>
              <w:t xml:space="preserve"> tubular handrail -Sheet 1 of 2</w:t>
            </w:r>
          </w:p>
        </w:tc>
        <w:tc>
          <w:tcPr>
            <w:tcW w:w="387" w:type="pct"/>
            <w:tcBorders>
              <w:top w:val="single" w:sz="4" w:space="0" w:color="auto"/>
              <w:left w:val="single" w:sz="4" w:space="0" w:color="auto"/>
              <w:bottom w:val="single" w:sz="4" w:space="0" w:color="auto"/>
              <w:right w:val="single" w:sz="4" w:space="0" w:color="auto"/>
            </w:tcBorders>
            <w:vAlign w:val="center"/>
            <w:hideMark/>
          </w:tcPr>
          <w:p w14:paraId="6B92837F" w14:textId="35542261" w:rsidR="00422470" w:rsidRDefault="00977251" w:rsidP="00DD2CAA">
            <w:pPr>
              <w:jc w:val="center"/>
              <w:rPr>
                <w:sz w:val="20"/>
                <w:szCs w:val="20"/>
              </w:rPr>
            </w:pPr>
            <w:r>
              <w:rPr>
                <w:sz w:val="20"/>
                <w:szCs w:val="20"/>
              </w:rPr>
              <w:t>New</w:t>
            </w:r>
          </w:p>
        </w:tc>
        <w:tc>
          <w:tcPr>
            <w:tcW w:w="1574" w:type="pct"/>
            <w:tcBorders>
              <w:top w:val="single" w:sz="4" w:space="0" w:color="auto"/>
              <w:left w:val="single" w:sz="4" w:space="0" w:color="auto"/>
              <w:bottom w:val="single" w:sz="4" w:space="0" w:color="auto"/>
              <w:right w:val="single" w:sz="4" w:space="0" w:color="auto"/>
            </w:tcBorders>
            <w:vAlign w:val="center"/>
            <w:hideMark/>
          </w:tcPr>
          <w:p w14:paraId="6ECB89E8" w14:textId="77777777" w:rsidR="00422470" w:rsidRDefault="00422470" w:rsidP="00DD2CAA">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422470" w14:paraId="279A11F9" w14:textId="77777777" w:rsidTr="000F5C7F">
        <w:trPr>
          <w:trHeight w:val="459"/>
          <w:jc w:val="center"/>
        </w:trPr>
        <w:tc>
          <w:tcPr>
            <w:tcW w:w="813" w:type="pct"/>
            <w:vMerge/>
            <w:tcBorders>
              <w:left w:val="single" w:sz="4" w:space="0" w:color="auto"/>
              <w:bottom w:val="single" w:sz="4" w:space="0" w:color="auto"/>
              <w:right w:val="single" w:sz="4" w:space="0" w:color="auto"/>
            </w:tcBorders>
            <w:vAlign w:val="center"/>
          </w:tcPr>
          <w:p w14:paraId="2398FBF2" w14:textId="77777777" w:rsidR="00422470" w:rsidRDefault="00422470" w:rsidP="00422470">
            <w:pPr>
              <w:rPr>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tcPr>
          <w:p w14:paraId="3F063A79" w14:textId="0FBE86E6" w:rsidR="00422470" w:rsidRPr="005D24D6" w:rsidRDefault="00422470" w:rsidP="00422470">
            <w:pPr>
              <w:rPr>
                <w:sz w:val="20"/>
                <w:szCs w:val="20"/>
              </w:rPr>
            </w:pPr>
            <w:r>
              <w:rPr>
                <w:sz w:val="20"/>
                <w:szCs w:val="20"/>
              </w:rPr>
              <w:t xml:space="preserve">Bicycle friendly fence – </w:t>
            </w:r>
            <w:proofErr w:type="spellStart"/>
            <w:r>
              <w:rPr>
                <w:sz w:val="20"/>
                <w:szCs w:val="20"/>
              </w:rPr>
              <w:t>Galvanised</w:t>
            </w:r>
            <w:proofErr w:type="spellEnd"/>
            <w:r>
              <w:rPr>
                <w:sz w:val="20"/>
                <w:szCs w:val="20"/>
              </w:rPr>
              <w:t xml:space="preserve"> tubular handrail -Sheet 2 of 2</w:t>
            </w:r>
          </w:p>
        </w:tc>
        <w:tc>
          <w:tcPr>
            <w:tcW w:w="387" w:type="pct"/>
            <w:tcBorders>
              <w:top w:val="single" w:sz="4" w:space="0" w:color="auto"/>
              <w:left w:val="single" w:sz="4" w:space="0" w:color="auto"/>
              <w:bottom w:val="single" w:sz="4" w:space="0" w:color="auto"/>
              <w:right w:val="single" w:sz="4" w:space="0" w:color="auto"/>
            </w:tcBorders>
            <w:vAlign w:val="center"/>
          </w:tcPr>
          <w:p w14:paraId="6CFDF957" w14:textId="5E1FC279" w:rsidR="00422470" w:rsidRDefault="00977251" w:rsidP="00422470">
            <w:pPr>
              <w:jc w:val="center"/>
              <w:rPr>
                <w:sz w:val="20"/>
                <w:szCs w:val="20"/>
              </w:rPr>
            </w:pPr>
            <w:r>
              <w:rPr>
                <w:sz w:val="20"/>
                <w:szCs w:val="20"/>
              </w:rPr>
              <w:t>New</w:t>
            </w:r>
          </w:p>
        </w:tc>
        <w:tc>
          <w:tcPr>
            <w:tcW w:w="1574" w:type="pct"/>
            <w:tcBorders>
              <w:top w:val="single" w:sz="4" w:space="0" w:color="auto"/>
              <w:left w:val="single" w:sz="4" w:space="0" w:color="auto"/>
              <w:bottom w:val="single" w:sz="4" w:space="0" w:color="auto"/>
              <w:right w:val="single" w:sz="4" w:space="0" w:color="auto"/>
            </w:tcBorders>
            <w:vAlign w:val="center"/>
          </w:tcPr>
          <w:p w14:paraId="66536016" w14:textId="5C80EC17" w:rsidR="00422470" w:rsidRDefault="00422470" w:rsidP="00422470">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422470" w14:paraId="42ABE0FF" w14:textId="77777777" w:rsidTr="000F5C7F">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tcPr>
          <w:p w14:paraId="2980E395" w14:textId="1BC82C4D" w:rsidR="00422470" w:rsidRDefault="00422470" w:rsidP="00422470">
            <w:pPr>
              <w:rPr>
                <w:sz w:val="20"/>
                <w:szCs w:val="20"/>
              </w:rPr>
            </w:pPr>
            <w:r>
              <w:rPr>
                <w:sz w:val="20"/>
                <w:szCs w:val="20"/>
              </w:rPr>
              <w:t>BSD-7091</w:t>
            </w:r>
          </w:p>
        </w:tc>
        <w:tc>
          <w:tcPr>
            <w:tcW w:w="2226" w:type="pct"/>
            <w:tcBorders>
              <w:top w:val="single" w:sz="4" w:space="0" w:color="auto"/>
              <w:left w:val="single" w:sz="4" w:space="0" w:color="auto"/>
              <w:bottom w:val="single" w:sz="4" w:space="0" w:color="auto"/>
              <w:right w:val="single" w:sz="4" w:space="0" w:color="auto"/>
            </w:tcBorders>
            <w:vAlign w:val="center"/>
          </w:tcPr>
          <w:p w14:paraId="50A7A3B2" w14:textId="695835DA" w:rsidR="00422470" w:rsidRPr="005D24D6" w:rsidRDefault="00422470" w:rsidP="00422470">
            <w:pPr>
              <w:rPr>
                <w:sz w:val="20"/>
                <w:szCs w:val="20"/>
              </w:rPr>
            </w:pPr>
            <w:r w:rsidRPr="005D24D6">
              <w:rPr>
                <w:sz w:val="20"/>
                <w:szCs w:val="20"/>
              </w:rPr>
              <w:t>Energy absorbing bollard guardrail end terminal &amp; hazard protection</w:t>
            </w:r>
          </w:p>
        </w:tc>
        <w:tc>
          <w:tcPr>
            <w:tcW w:w="387" w:type="pct"/>
            <w:tcBorders>
              <w:top w:val="single" w:sz="4" w:space="0" w:color="auto"/>
              <w:left w:val="single" w:sz="4" w:space="0" w:color="auto"/>
              <w:bottom w:val="single" w:sz="4" w:space="0" w:color="auto"/>
              <w:right w:val="single" w:sz="4" w:space="0" w:color="auto"/>
            </w:tcBorders>
            <w:vAlign w:val="center"/>
          </w:tcPr>
          <w:p w14:paraId="4A3FB1F7" w14:textId="7816C8A7" w:rsidR="00422470" w:rsidRDefault="00422470" w:rsidP="00422470">
            <w:pPr>
              <w:jc w:val="center"/>
              <w:rPr>
                <w:sz w:val="20"/>
                <w:szCs w:val="20"/>
              </w:rPr>
            </w:pPr>
            <w:r>
              <w:rPr>
                <w:sz w:val="20"/>
                <w:szCs w:val="20"/>
              </w:rPr>
              <w:t>Revision</w:t>
            </w:r>
          </w:p>
        </w:tc>
        <w:tc>
          <w:tcPr>
            <w:tcW w:w="1574" w:type="pct"/>
            <w:tcBorders>
              <w:top w:val="single" w:sz="4" w:space="0" w:color="auto"/>
              <w:left w:val="single" w:sz="4" w:space="0" w:color="auto"/>
              <w:bottom w:val="single" w:sz="4" w:space="0" w:color="auto"/>
              <w:right w:val="single" w:sz="4" w:space="0" w:color="auto"/>
            </w:tcBorders>
            <w:vAlign w:val="center"/>
          </w:tcPr>
          <w:p w14:paraId="089B2374" w14:textId="1D1CB46B" w:rsidR="00422470" w:rsidRDefault="00422470" w:rsidP="00422470">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422470" w14:paraId="11010F98" w14:textId="77777777" w:rsidTr="000F5C7F">
        <w:trPr>
          <w:trHeight w:val="45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03EB70B" w14:textId="429120AC" w:rsidR="00422470" w:rsidRDefault="00422470" w:rsidP="00422470">
            <w:pPr>
              <w:rPr>
                <w:b/>
                <w:sz w:val="20"/>
                <w:szCs w:val="20"/>
              </w:rPr>
            </w:pPr>
            <w:r>
              <w:rPr>
                <w:b/>
                <w:sz w:val="20"/>
                <w:szCs w:val="20"/>
              </w:rPr>
              <w:t>8000 Series – Stormwater drainage and water quality</w:t>
            </w:r>
          </w:p>
        </w:tc>
      </w:tr>
      <w:tr w:rsidR="00422470" w14:paraId="5A208DFC" w14:textId="77777777" w:rsidTr="000F5C7F">
        <w:trPr>
          <w:trHeight w:val="1345"/>
          <w:jc w:val="center"/>
        </w:trPr>
        <w:tc>
          <w:tcPr>
            <w:tcW w:w="813" w:type="pct"/>
            <w:vMerge w:val="restart"/>
            <w:tcBorders>
              <w:top w:val="single" w:sz="4" w:space="0" w:color="auto"/>
              <w:left w:val="single" w:sz="4" w:space="0" w:color="auto"/>
              <w:right w:val="single" w:sz="4" w:space="0" w:color="auto"/>
            </w:tcBorders>
            <w:vAlign w:val="center"/>
            <w:hideMark/>
          </w:tcPr>
          <w:p w14:paraId="70BFF197" w14:textId="6CD4F62E" w:rsidR="00422470" w:rsidRDefault="00422470" w:rsidP="00422470">
            <w:pPr>
              <w:rPr>
                <w:sz w:val="20"/>
                <w:szCs w:val="20"/>
              </w:rPr>
            </w:pPr>
            <w:r>
              <w:rPr>
                <w:sz w:val="20"/>
                <w:szCs w:val="20"/>
              </w:rPr>
              <w:t>BSD-8057</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EA4109D" w14:textId="2813452D" w:rsidR="00422470" w:rsidRDefault="00422470" w:rsidP="00422470">
            <w:pPr>
              <w:rPr>
                <w:sz w:val="20"/>
                <w:szCs w:val="20"/>
              </w:rPr>
            </w:pPr>
            <w:r w:rsidRPr="005D24D6">
              <w:rPr>
                <w:sz w:val="20"/>
                <w:szCs w:val="20"/>
              </w:rPr>
              <w:t xml:space="preserve">Slimline </w:t>
            </w:r>
            <w:r>
              <w:rPr>
                <w:sz w:val="20"/>
                <w:szCs w:val="20"/>
              </w:rPr>
              <w:t>t</w:t>
            </w:r>
            <w:r w:rsidRPr="005D24D6">
              <w:rPr>
                <w:sz w:val="20"/>
                <w:szCs w:val="20"/>
              </w:rPr>
              <w:t xml:space="preserve">ype </w:t>
            </w:r>
            <w:r>
              <w:rPr>
                <w:sz w:val="20"/>
                <w:szCs w:val="20"/>
              </w:rPr>
              <w:t>g</w:t>
            </w:r>
            <w:r w:rsidRPr="005D24D6">
              <w:rPr>
                <w:sz w:val="20"/>
                <w:szCs w:val="20"/>
              </w:rPr>
              <w:t xml:space="preserve">ully - </w:t>
            </w:r>
            <w:proofErr w:type="spellStart"/>
            <w:r w:rsidRPr="005D24D6">
              <w:rPr>
                <w:sz w:val="20"/>
                <w:szCs w:val="20"/>
              </w:rPr>
              <w:t>Kerb</w:t>
            </w:r>
            <w:proofErr w:type="spellEnd"/>
            <w:r w:rsidRPr="005D24D6">
              <w:rPr>
                <w:sz w:val="20"/>
                <w:szCs w:val="20"/>
              </w:rPr>
              <w:t>-in-</w:t>
            </w:r>
            <w:r>
              <w:rPr>
                <w:sz w:val="20"/>
                <w:szCs w:val="20"/>
              </w:rPr>
              <w:t>l</w:t>
            </w:r>
            <w:r w:rsidRPr="005D24D6">
              <w:rPr>
                <w:sz w:val="20"/>
                <w:szCs w:val="20"/>
              </w:rPr>
              <w:t>ine</w:t>
            </w:r>
          </w:p>
        </w:tc>
        <w:tc>
          <w:tcPr>
            <w:tcW w:w="387" w:type="pct"/>
            <w:tcBorders>
              <w:top w:val="single" w:sz="4" w:space="0" w:color="auto"/>
              <w:left w:val="single" w:sz="4" w:space="0" w:color="auto"/>
              <w:bottom w:val="single" w:sz="4" w:space="0" w:color="auto"/>
              <w:right w:val="single" w:sz="4" w:space="0" w:color="auto"/>
            </w:tcBorders>
            <w:vAlign w:val="center"/>
            <w:hideMark/>
          </w:tcPr>
          <w:p w14:paraId="471E1A19" w14:textId="77777777" w:rsidR="00422470" w:rsidRDefault="00422470" w:rsidP="00422470">
            <w:pPr>
              <w:jc w:val="center"/>
              <w:rPr>
                <w:sz w:val="20"/>
                <w:szCs w:val="20"/>
              </w:rPr>
            </w:pPr>
            <w:r>
              <w:rPr>
                <w:sz w:val="20"/>
                <w:szCs w:val="20"/>
              </w:rPr>
              <w:t>Revision</w:t>
            </w:r>
          </w:p>
        </w:tc>
        <w:tc>
          <w:tcPr>
            <w:tcW w:w="1574" w:type="pct"/>
            <w:tcBorders>
              <w:top w:val="single" w:sz="4" w:space="0" w:color="auto"/>
              <w:left w:val="single" w:sz="4" w:space="0" w:color="auto"/>
              <w:bottom w:val="single" w:sz="4" w:space="0" w:color="auto"/>
              <w:right w:val="single" w:sz="4" w:space="0" w:color="auto"/>
            </w:tcBorders>
            <w:vAlign w:val="center"/>
            <w:hideMark/>
          </w:tcPr>
          <w:p w14:paraId="68DBFA5C" w14:textId="77777777" w:rsidR="00422470" w:rsidRDefault="00422470" w:rsidP="00422470">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422470" w14:paraId="6C5919F0" w14:textId="77777777" w:rsidTr="000F5C7F">
        <w:trPr>
          <w:trHeight w:val="1230"/>
          <w:jc w:val="center"/>
        </w:trPr>
        <w:tc>
          <w:tcPr>
            <w:tcW w:w="813" w:type="pct"/>
            <w:vMerge/>
            <w:tcBorders>
              <w:left w:val="single" w:sz="4" w:space="0" w:color="auto"/>
              <w:bottom w:val="single" w:sz="4" w:space="0" w:color="auto"/>
              <w:right w:val="single" w:sz="4" w:space="0" w:color="auto"/>
            </w:tcBorders>
            <w:vAlign w:val="center"/>
          </w:tcPr>
          <w:p w14:paraId="674950E9" w14:textId="77777777" w:rsidR="00422470" w:rsidRDefault="00422470" w:rsidP="00422470">
            <w:pPr>
              <w:rPr>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tcPr>
          <w:p w14:paraId="02B1F84E" w14:textId="500BD86A" w:rsidR="00422470" w:rsidRPr="005D24D6" w:rsidRDefault="00422470" w:rsidP="00422470">
            <w:pPr>
              <w:rPr>
                <w:sz w:val="20"/>
                <w:szCs w:val="20"/>
              </w:rPr>
            </w:pPr>
            <w:r w:rsidRPr="005D24D6">
              <w:rPr>
                <w:sz w:val="20"/>
                <w:szCs w:val="20"/>
              </w:rPr>
              <w:t xml:space="preserve">Slimline </w:t>
            </w:r>
            <w:r>
              <w:rPr>
                <w:sz w:val="20"/>
                <w:szCs w:val="20"/>
              </w:rPr>
              <w:t>t</w:t>
            </w:r>
            <w:r w:rsidRPr="005D24D6">
              <w:rPr>
                <w:sz w:val="20"/>
                <w:szCs w:val="20"/>
              </w:rPr>
              <w:t xml:space="preserve">ype </w:t>
            </w:r>
            <w:r>
              <w:rPr>
                <w:sz w:val="20"/>
                <w:szCs w:val="20"/>
              </w:rPr>
              <w:t>g</w:t>
            </w:r>
            <w:r w:rsidRPr="005D24D6">
              <w:rPr>
                <w:sz w:val="20"/>
                <w:szCs w:val="20"/>
              </w:rPr>
              <w:t>ully - Line-in-</w:t>
            </w:r>
            <w:r>
              <w:rPr>
                <w:sz w:val="20"/>
                <w:szCs w:val="20"/>
              </w:rPr>
              <w:t>l</w:t>
            </w:r>
            <w:r w:rsidRPr="005D24D6">
              <w:rPr>
                <w:sz w:val="20"/>
                <w:szCs w:val="20"/>
              </w:rPr>
              <w:t>ine</w:t>
            </w:r>
          </w:p>
        </w:tc>
        <w:tc>
          <w:tcPr>
            <w:tcW w:w="387" w:type="pct"/>
            <w:tcBorders>
              <w:top w:val="single" w:sz="4" w:space="0" w:color="auto"/>
              <w:left w:val="single" w:sz="4" w:space="0" w:color="auto"/>
              <w:bottom w:val="single" w:sz="4" w:space="0" w:color="auto"/>
              <w:right w:val="single" w:sz="4" w:space="0" w:color="auto"/>
            </w:tcBorders>
            <w:vAlign w:val="center"/>
          </w:tcPr>
          <w:p w14:paraId="008F6CE8" w14:textId="04CD5DC4" w:rsidR="00422470" w:rsidRDefault="00422470" w:rsidP="00422470">
            <w:pPr>
              <w:jc w:val="center"/>
              <w:rPr>
                <w:sz w:val="20"/>
                <w:szCs w:val="20"/>
              </w:rPr>
            </w:pPr>
            <w:r>
              <w:rPr>
                <w:sz w:val="20"/>
                <w:szCs w:val="20"/>
              </w:rPr>
              <w:t>New</w:t>
            </w:r>
          </w:p>
        </w:tc>
        <w:tc>
          <w:tcPr>
            <w:tcW w:w="1574" w:type="pct"/>
            <w:tcBorders>
              <w:top w:val="single" w:sz="4" w:space="0" w:color="auto"/>
              <w:left w:val="single" w:sz="4" w:space="0" w:color="auto"/>
              <w:bottom w:val="single" w:sz="4" w:space="0" w:color="auto"/>
              <w:right w:val="single" w:sz="4" w:space="0" w:color="auto"/>
            </w:tcBorders>
            <w:vAlign w:val="center"/>
          </w:tcPr>
          <w:p w14:paraId="1951A5FA" w14:textId="5E45E8E8" w:rsidR="00422470" w:rsidRDefault="00422470" w:rsidP="00422470">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422470" w14:paraId="5DA40247" w14:textId="77777777" w:rsidTr="000F5C7F">
        <w:trPr>
          <w:trHeight w:val="459"/>
          <w:jc w:val="center"/>
        </w:trPr>
        <w:tc>
          <w:tcPr>
            <w:tcW w:w="813" w:type="pct"/>
            <w:vMerge w:val="restart"/>
            <w:tcBorders>
              <w:top w:val="single" w:sz="4" w:space="0" w:color="auto"/>
              <w:left w:val="single" w:sz="4" w:space="0" w:color="auto"/>
              <w:right w:val="single" w:sz="4" w:space="0" w:color="auto"/>
            </w:tcBorders>
            <w:vAlign w:val="center"/>
          </w:tcPr>
          <w:p w14:paraId="785FA4BF" w14:textId="41B8D2C1" w:rsidR="00422470" w:rsidRDefault="00422470" w:rsidP="00422470">
            <w:pPr>
              <w:rPr>
                <w:sz w:val="20"/>
                <w:szCs w:val="20"/>
              </w:rPr>
            </w:pPr>
            <w:r>
              <w:rPr>
                <w:sz w:val="20"/>
                <w:szCs w:val="20"/>
              </w:rPr>
              <w:t>BSD-8060</w:t>
            </w:r>
          </w:p>
        </w:tc>
        <w:tc>
          <w:tcPr>
            <w:tcW w:w="2226" w:type="pct"/>
            <w:tcBorders>
              <w:top w:val="single" w:sz="4" w:space="0" w:color="auto"/>
              <w:left w:val="single" w:sz="4" w:space="0" w:color="auto"/>
              <w:bottom w:val="single" w:sz="4" w:space="0" w:color="auto"/>
              <w:right w:val="single" w:sz="4" w:space="0" w:color="auto"/>
            </w:tcBorders>
            <w:vAlign w:val="center"/>
          </w:tcPr>
          <w:p w14:paraId="084034A4" w14:textId="6DF4A8D7" w:rsidR="00422470" w:rsidRPr="005D24D6" w:rsidRDefault="00422470" w:rsidP="00422470">
            <w:pPr>
              <w:rPr>
                <w:sz w:val="20"/>
                <w:szCs w:val="20"/>
              </w:rPr>
            </w:pPr>
            <w:r w:rsidRPr="002A4ED4">
              <w:rPr>
                <w:sz w:val="20"/>
                <w:szCs w:val="20"/>
              </w:rPr>
              <w:t xml:space="preserve">Steel </w:t>
            </w:r>
            <w:r w:rsidR="00593177">
              <w:rPr>
                <w:sz w:val="20"/>
                <w:szCs w:val="20"/>
              </w:rPr>
              <w:t>g</w:t>
            </w:r>
            <w:r w:rsidRPr="002A4ED4">
              <w:rPr>
                <w:sz w:val="20"/>
                <w:szCs w:val="20"/>
              </w:rPr>
              <w:t xml:space="preserve">ully </w:t>
            </w:r>
            <w:r w:rsidR="00593177">
              <w:rPr>
                <w:sz w:val="20"/>
                <w:szCs w:val="20"/>
              </w:rPr>
              <w:t>b</w:t>
            </w:r>
            <w:r w:rsidRPr="002A4ED4">
              <w:rPr>
                <w:sz w:val="20"/>
                <w:szCs w:val="20"/>
              </w:rPr>
              <w:t>asket - Size 1 (</w:t>
            </w:r>
            <w:r w:rsidR="00593177">
              <w:rPr>
                <w:sz w:val="20"/>
                <w:szCs w:val="20"/>
              </w:rPr>
              <w:t>l</w:t>
            </w:r>
            <w:r w:rsidRPr="002A4ED4">
              <w:rPr>
                <w:sz w:val="20"/>
                <w:szCs w:val="20"/>
              </w:rPr>
              <w:t xml:space="preserve">arge) </w:t>
            </w:r>
            <w:r w:rsidR="00593177">
              <w:rPr>
                <w:sz w:val="20"/>
                <w:szCs w:val="20"/>
              </w:rPr>
              <w:t>b</w:t>
            </w:r>
            <w:r w:rsidRPr="002A4ED4">
              <w:rPr>
                <w:sz w:val="20"/>
                <w:szCs w:val="20"/>
              </w:rPr>
              <w:t xml:space="preserve">asket </w:t>
            </w:r>
            <w:r w:rsidR="00593177">
              <w:rPr>
                <w:sz w:val="20"/>
                <w:szCs w:val="20"/>
              </w:rPr>
              <w:t>a</w:t>
            </w:r>
            <w:r w:rsidRPr="002A4ED4">
              <w:rPr>
                <w:sz w:val="20"/>
                <w:szCs w:val="20"/>
              </w:rPr>
              <w:t>ssembly - Sheet 1 of 8</w:t>
            </w:r>
          </w:p>
        </w:tc>
        <w:tc>
          <w:tcPr>
            <w:tcW w:w="387" w:type="pct"/>
            <w:tcBorders>
              <w:top w:val="single" w:sz="4" w:space="0" w:color="auto"/>
              <w:left w:val="single" w:sz="4" w:space="0" w:color="auto"/>
              <w:bottom w:val="single" w:sz="4" w:space="0" w:color="auto"/>
              <w:right w:val="single" w:sz="4" w:space="0" w:color="auto"/>
            </w:tcBorders>
            <w:vAlign w:val="center"/>
          </w:tcPr>
          <w:p w14:paraId="223037CB" w14:textId="32634D15" w:rsidR="00422470" w:rsidRDefault="00422470" w:rsidP="00422470">
            <w:pPr>
              <w:jc w:val="center"/>
              <w:rPr>
                <w:sz w:val="20"/>
                <w:szCs w:val="20"/>
              </w:rPr>
            </w:pPr>
            <w:r>
              <w:rPr>
                <w:sz w:val="20"/>
                <w:szCs w:val="20"/>
              </w:rPr>
              <w:t>Revision</w:t>
            </w:r>
          </w:p>
        </w:tc>
        <w:tc>
          <w:tcPr>
            <w:tcW w:w="1574" w:type="pct"/>
            <w:tcBorders>
              <w:top w:val="single" w:sz="4" w:space="0" w:color="auto"/>
              <w:left w:val="single" w:sz="4" w:space="0" w:color="auto"/>
              <w:bottom w:val="single" w:sz="4" w:space="0" w:color="auto"/>
              <w:right w:val="single" w:sz="4" w:space="0" w:color="auto"/>
            </w:tcBorders>
            <w:vAlign w:val="center"/>
          </w:tcPr>
          <w:p w14:paraId="2ED933C6" w14:textId="66E9075C" w:rsidR="00422470" w:rsidRPr="007075C5" w:rsidRDefault="00422470" w:rsidP="00422470">
            <w:pPr>
              <w:rPr>
                <w:b/>
                <w:bCs/>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422470" w14:paraId="5C3D7CE0" w14:textId="77777777" w:rsidTr="000F5C7F">
        <w:trPr>
          <w:trHeight w:val="459"/>
          <w:jc w:val="center"/>
        </w:trPr>
        <w:tc>
          <w:tcPr>
            <w:tcW w:w="813" w:type="pct"/>
            <w:vMerge/>
            <w:tcBorders>
              <w:left w:val="single" w:sz="4" w:space="0" w:color="auto"/>
              <w:right w:val="single" w:sz="4" w:space="0" w:color="auto"/>
            </w:tcBorders>
            <w:vAlign w:val="center"/>
          </w:tcPr>
          <w:p w14:paraId="332F9389" w14:textId="729E6F66" w:rsidR="00422470" w:rsidRDefault="00422470" w:rsidP="00422470">
            <w:pPr>
              <w:rPr>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tcPr>
          <w:p w14:paraId="433BB92C" w14:textId="58D330C2" w:rsidR="00422470" w:rsidRPr="005D24D6" w:rsidRDefault="00593177" w:rsidP="00422470">
            <w:pPr>
              <w:rPr>
                <w:sz w:val="20"/>
                <w:szCs w:val="20"/>
              </w:rPr>
            </w:pPr>
            <w:r w:rsidRPr="002A4ED4">
              <w:rPr>
                <w:sz w:val="20"/>
                <w:szCs w:val="20"/>
              </w:rPr>
              <w:t xml:space="preserve">Steel </w:t>
            </w:r>
            <w:r>
              <w:rPr>
                <w:sz w:val="20"/>
                <w:szCs w:val="20"/>
              </w:rPr>
              <w:t>g</w:t>
            </w:r>
            <w:r w:rsidRPr="002A4ED4">
              <w:rPr>
                <w:sz w:val="20"/>
                <w:szCs w:val="20"/>
              </w:rPr>
              <w:t xml:space="preserve">ully </w:t>
            </w:r>
            <w:r>
              <w:rPr>
                <w:sz w:val="20"/>
                <w:szCs w:val="20"/>
              </w:rPr>
              <w:t>b</w:t>
            </w:r>
            <w:r w:rsidRPr="002A4ED4">
              <w:rPr>
                <w:sz w:val="20"/>
                <w:szCs w:val="20"/>
              </w:rPr>
              <w:t>asket</w:t>
            </w:r>
            <w:r w:rsidR="00422470" w:rsidRPr="002A4ED4">
              <w:rPr>
                <w:sz w:val="20"/>
                <w:szCs w:val="20"/>
              </w:rPr>
              <w:t xml:space="preserve"> - Size 1 </w:t>
            </w:r>
            <w:r>
              <w:rPr>
                <w:sz w:val="20"/>
                <w:szCs w:val="20"/>
              </w:rPr>
              <w:t>(l</w:t>
            </w:r>
            <w:r w:rsidR="00422470" w:rsidRPr="002A4ED4">
              <w:rPr>
                <w:sz w:val="20"/>
                <w:szCs w:val="20"/>
              </w:rPr>
              <w:t xml:space="preserve">arge) </w:t>
            </w:r>
            <w:r>
              <w:rPr>
                <w:sz w:val="20"/>
                <w:szCs w:val="20"/>
              </w:rPr>
              <w:t>b</w:t>
            </w:r>
            <w:r w:rsidR="00422470" w:rsidRPr="002A4ED4">
              <w:rPr>
                <w:sz w:val="20"/>
                <w:szCs w:val="20"/>
              </w:rPr>
              <w:t xml:space="preserve">asket </w:t>
            </w:r>
            <w:r>
              <w:rPr>
                <w:sz w:val="20"/>
                <w:szCs w:val="20"/>
              </w:rPr>
              <w:t>l</w:t>
            </w:r>
            <w:r w:rsidR="00422470">
              <w:rPr>
                <w:sz w:val="20"/>
                <w:szCs w:val="20"/>
              </w:rPr>
              <w:t xml:space="preserve">ayout </w:t>
            </w:r>
            <w:r>
              <w:rPr>
                <w:sz w:val="20"/>
                <w:szCs w:val="20"/>
              </w:rPr>
              <w:t>d</w:t>
            </w:r>
            <w:r w:rsidR="00422470">
              <w:rPr>
                <w:sz w:val="20"/>
                <w:szCs w:val="20"/>
              </w:rPr>
              <w:t>etails</w:t>
            </w:r>
            <w:r w:rsidR="00422470" w:rsidRPr="002A4ED4">
              <w:rPr>
                <w:sz w:val="20"/>
                <w:szCs w:val="20"/>
              </w:rPr>
              <w:t xml:space="preserve"> - Sheet </w:t>
            </w:r>
            <w:r w:rsidR="00422470">
              <w:rPr>
                <w:sz w:val="20"/>
                <w:szCs w:val="20"/>
              </w:rPr>
              <w:t>2</w:t>
            </w:r>
            <w:r w:rsidR="00422470" w:rsidRPr="002A4ED4">
              <w:rPr>
                <w:sz w:val="20"/>
                <w:szCs w:val="20"/>
              </w:rPr>
              <w:t xml:space="preserve"> of 8</w:t>
            </w:r>
          </w:p>
        </w:tc>
        <w:tc>
          <w:tcPr>
            <w:tcW w:w="387" w:type="pct"/>
            <w:tcBorders>
              <w:top w:val="single" w:sz="4" w:space="0" w:color="auto"/>
              <w:left w:val="single" w:sz="4" w:space="0" w:color="auto"/>
              <w:bottom w:val="single" w:sz="4" w:space="0" w:color="auto"/>
              <w:right w:val="single" w:sz="4" w:space="0" w:color="auto"/>
            </w:tcBorders>
            <w:vAlign w:val="center"/>
          </w:tcPr>
          <w:p w14:paraId="653BB4FC" w14:textId="07D0C3DB" w:rsidR="00422470" w:rsidRDefault="00422470" w:rsidP="00422470">
            <w:pPr>
              <w:jc w:val="center"/>
              <w:rPr>
                <w:sz w:val="20"/>
                <w:szCs w:val="20"/>
              </w:rPr>
            </w:pPr>
            <w:r>
              <w:rPr>
                <w:sz w:val="20"/>
                <w:szCs w:val="20"/>
              </w:rPr>
              <w:t>Revision</w:t>
            </w:r>
          </w:p>
        </w:tc>
        <w:tc>
          <w:tcPr>
            <w:tcW w:w="1574" w:type="pct"/>
            <w:tcBorders>
              <w:top w:val="single" w:sz="4" w:space="0" w:color="auto"/>
              <w:left w:val="single" w:sz="4" w:space="0" w:color="auto"/>
              <w:bottom w:val="single" w:sz="4" w:space="0" w:color="auto"/>
              <w:right w:val="single" w:sz="4" w:space="0" w:color="auto"/>
            </w:tcBorders>
            <w:vAlign w:val="center"/>
          </w:tcPr>
          <w:p w14:paraId="3E9B05E2" w14:textId="14CC4D6F" w:rsidR="00422470" w:rsidRPr="007075C5" w:rsidRDefault="00422470" w:rsidP="00422470">
            <w:pPr>
              <w:rPr>
                <w:b/>
                <w:bCs/>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422470" w14:paraId="313952C9" w14:textId="77777777" w:rsidTr="000F5C7F">
        <w:trPr>
          <w:trHeight w:val="459"/>
          <w:jc w:val="center"/>
        </w:trPr>
        <w:tc>
          <w:tcPr>
            <w:tcW w:w="813" w:type="pct"/>
            <w:vMerge/>
            <w:tcBorders>
              <w:left w:val="single" w:sz="4" w:space="0" w:color="auto"/>
              <w:right w:val="single" w:sz="4" w:space="0" w:color="auto"/>
            </w:tcBorders>
            <w:vAlign w:val="center"/>
          </w:tcPr>
          <w:p w14:paraId="61B8D82B" w14:textId="2D5D99DF" w:rsidR="00422470" w:rsidRDefault="00422470" w:rsidP="00422470">
            <w:pPr>
              <w:rPr>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tcPr>
          <w:p w14:paraId="0B49C5A3" w14:textId="2F174D7F" w:rsidR="00422470" w:rsidRPr="005D24D6" w:rsidRDefault="00593177" w:rsidP="00422470">
            <w:pPr>
              <w:rPr>
                <w:sz w:val="20"/>
                <w:szCs w:val="20"/>
              </w:rPr>
            </w:pPr>
            <w:r w:rsidRPr="002A4ED4">
              <w:rPr>
                <w:sz w:val="20"/>
                <w:szCs w:val="20"/>
              </w:rPr>
              <w:t xml:space="preserve">Steel </w:t>
            </w:r>
            <w:r>
              <w:rPr>
                <w:sz w:val="20"/>
                <w:szCs w:val="20"/>
              </w:rPr>
              <w:t>g</w:t>
            </w:r>
            <w:r w:rsidRPr="002A4ED4">
              <w:rPr>
                <w:sz w:val="20"/>
                <w:szCs w:val="20"/>
              </w:rPr>
              <w:t xml:space="preserve">ully </w:t>
            </w:r>
            <w:r>
              <w:rPr>
                <w:sz w:val="20"/>
                <w:szCs w:val="20"/>
              </w:rPr>
              <w:t>b</w:t>
            </w:r>
            <w:r w:rsidRPr="002A4ED4">
              <w:rPr>
                <w:sz w:val="20"/>
                <w:szCs w:val="20"/>
              </w:rPr>
              <w:t>asket</w:t>
            </w:r>
            <w:r w:rsidR="00422470" w:rsidRPr="002A4ED4">
              <w:rPr>
                <w:sz w:val="20"/>
                <w:szCs w:val="20"/>
              </w:rPr>
              <w:t xml:space="preserve"> - Size 2 (</w:t>
            </w:r>
            <w:r>
              <w:rPr>
                <w:sz w:val="20"/>
                <w:szCs w:val="20"/>
              </w:rPr>
              <w:t>s</w:t>
            </w:r>
            <w:r w:rsidR="00422470" w:rsidRPr="002A4ED4">
              <w:rPr>
                <w:sz w:val="20"/>
                <w:szCs w:val="20"/>
              </w:rPr>
              <w:t xml:space="preserve">mall) </w:t>
            </w:r>
            <w:r>
              <w:rPr>
                <w:sz w:val="20"/>
                <w:szCs w:val="20"/>
              </w:rPr>
              <w:t>b</w:t>
            </w:r>
            <w:r w:rsidR="00422470" w:rsidRPr="002A4ED4">
              <w:rPr>
                <w:sz w:val="20"/>
                <w:szCs w:val="20"/>
              </w:rPr>
              <w:t xml:space="preserve">asket </w:t>
            </w:r>
            <w:r>
              <w:rPr>
                <w:sz w:val="20"/>
                <w:szCs w:val="20"/>
              </w:rPr>
              <w:t>a</w:t>
            </w:r>
            <w:r w:rsidR="00422470" w:rsidRPr="002A4ED4">
              <w:rPr>
                <w:sz w:val="20"/>
                <w:szCs w:val="20"/>
              </w:rPr>
              <w:t>ssembly - Sheet 3 of 8</w:t>
            </w:r>
          </w:p>
        </w:tc>
        <w:tc>
          <w:tcPr>
            <w:tcW w:w="387" w:type="pct"/>
            <w:tcBorders>
              <w:top w:val="single" w:sz="4" w:space="0" w:color="auto"/>
              <w:left w:val="single" w:sz="4" w:space="0" w:color="auto"/>
              <w:bottom w:val="single" w:sz="4" w:space="0" w:color="auto"/>
              <w:right w:val="single" w:sz="4" w:space="0" w:color="auto"/>
            </w:tcBorders>
            <w:vAlign w:val="center"/>
          </w:tcPr>
          <w:p w14:paraId="282FB3CA" w14:textId="6EF64D7F" w:rsidR="00422470" w:rsidRDefault="00422470" w:rsidP="00422470">
            <w:pPr>
              <w:jc w:val="center"/>
              <w:rPr>
                <w:sz w:val="20"/>
                <w:szCs w:val="20"/>
              </w:rPr>
            </w:pPr>
            <w:r>
              <w:rPr>
                <w:sz w:val="20"/>
                <w:szCs w:val="20"/>
              </w:rPr>
              <w:t>Revision</w:t>
            </w:r>
          </w:p>
        </w:tc>
        <w:tc>
          <w:tcPr>
            <w:tcW w:w="1574" w:type="pct"/>
            <w:tcBorders>
              <w:top w:val="single" w:sz="4" w:space="0" w:color="auto"/>
              <w:left w:val="single" w:sz="4" w:space="0" w:color="auto"/>
              <w:bottom w:val="single" w:sz="4" w:space="0" w:color="auto"/>
              <w:right w:val="single" w:sz="4" w:space="0" w:color="auto"/>
            </w:tcBorders>
            <w:vAlign w:val="center"/>
          </w:tcPr>
          <w:p w14:paraId="4911215A" w14:textId="7CC35C35" w:rsidR="00422470" w:rsidRPr="007075C5" w:rsidRDefault="00422470" w:rsidP="00422470">
            <w:pPr>
              <w:rPr>
                <w:b/>
                <w:bCs/>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422470" w14:paraId="4890DC7E" w14:textId="77777777" w:rsidTr="000F5C7F">
        <w:trPr>
          <w:trHeight w:val="459"/>
          <w:jc w:val="center"/>
        </w:trPr>
        <w:tc>
          <w:tcPr>
            <w:tcW w:w="813" w:type="pct"/>
            <w:vMerge/>
            <w:tcBorders>
              <w:left w:val="single" w:sz="4" w:space="0" w:color="auto"/>
              <w:right w:val="single" w:sz="4" w:space="0" w:color="auto"/>
            </w:tcBorders>
            <w:vAlign w:val="center"/>
          </w:tcPr>
          <w:p w14:paraId="6D85371B" w14:textId="5DA9136C" w:rsidR="00422470" w:rsidRDefault="00422470" w:rsidP="00422470">
            <w:pPr>
              <w:rPr>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tcPr>
          <w:p w14:paraId="2AA00584" w14:textId="520C5216" w:rsidR="00422470" w:rsidRPr="005D24D6" w:rsidRDefault="00593177" w:rsidP="00422470">
            <w:pPr>
              <w:rPr>
                <w:sz w:val="20"/>
                <w:szCs w:val="20"/>
              </w:rPr>
            </w:pPr>
            <w:r w:rsidRPr="002A4ED4">
              <w:rPr>
                <w:sz w:val="20"/>
                <w:szCs w:val="20"/>
              </w:rPr>
              <w:t xml:space="preserve">Steel </w:t>
            </w:r>
            <w:r>
              <w:rPr>
                <w:sz w:val="20"/>
                <w:szCs w:val="20"/>
              </w:rPr>
              <w:t>g</w:t>
            </w:r>
            <w:r w:rsidRPr="002A4ED4">
              <w:rPr>
                <w:sz w:val="20"/>
                <w:szCs w:val="20"/>
              </w:rPr>
              <w:t xml:space="preserve">ully </w:t>
            </w:r>
            <w:r>
              <w:rPr>
                <w:sz w:val="20"/>
                <w:szCs w:val="20"/>
              </w:rPr>
              <w:t>b</w:t>
            </w:r>
            <w:r w:rsidRPr="002A4ED4">
              <w:rPr>
                <w:sz w:val="20"/>
                <w:szCs w:val="20"/>
              </w:rPr>
              <w:t>asket</w:t>
            </w:r>
            <w:r w:rsidR="00422470" w:rsidRPr="002A4ED4">
              <w:rPr>
                <w:sz w:val="20"/>
                <w:szCs w:val="20"/>
              </w:rPr>
              <w:t xml:space="preserve"> - Size 2 (</w:t>
            </w:r>
            <w:r>
              <w:rPr>
                <w:sz w:val="20"/>
                <w:szCs w:val="20"/>
              </w:rPr>
              <w:t>s</w:t>
            </w:r>
            <w:r w:rsidR="00422470" w:rsidRPr="002A4ED4">
              <w:rPr>
                <w:sz w:val="20"/>
                <w:szCs w:val="20"/>
              </w:rPr>
              <w:t xml:space="preserve">mall) </w:t>
            </w:r>
            <w:r>
              <w:rPr>
                <w:sz w:val="20"/>
                <w:szCs w:val="20"/>
              </w:rPr>
              <w:t>b</w:t>
            </w:r>
            <w:r w:rsidR="00422470" w:rsidRPr="002A4ED4">
              <w:rPr>
                <w:sz w:val="20"/>
                <w:szCs w:val="20"/>
              </w:rPr>
              <w:t xml:space="preserve">asket </w:t>
            </w:r>
            <w:r>
              <w:rPr>
                <w:sz w:val="20"/>
                <w:szCs w:val="20"/>
              </w:rPr>
              <w:t>l</w:t>
            </w:r>
            <w:r w:rsidR="00422470" w:rsidRPr="002A4ED4">
              <w:rPr>
                <w:sz w:val="20"/>
                <w:szCs w:val="20"/>
              </w:rPr>
              <w:t xml:space="preserve">ayout </w:t>
            </w:r>
            <w:r>
              <w:rPr>
                <w:sz w:val="20"/>
                <w:szCs w:val="20"/>
              </w:rPr>
              <w:t>d</w:t>
            </w:r>
            <w:r w:rsidR="00422470" w:rsidRPr="002A4ED4">
              <w:rPr>
                <w:sz w:val="20"/>
                <w:szCs w:val="20"/>
              </w:rPr>
              <w:t>etails - Sheet 4 of 8</w:t>
            </w:r>
          </w:p>
        </w:tc>
        <w:tc>
          <w:tcPr>
            <w:tcW w:w="387" w:type="pct"/>
            <w:tcBorders>
              <w:top w:val="single" w:sz="4" w:space="0" w:color="auto"/>
              <w:left w:val="single" w:sz="4" w:space="0" w:color="auto"/>
              <w:bottom w:val="single" w:sz="4" w:space="0" w:color="auto"/>
              <w:right w:val="single" w:sz="4" w:space="0" w:color="auto"/>
            </w:tcBorders>
            <w:vAlign w:val="center"/>
          </w:tcPr>
          <w:p w14:paraId="5800526C" w14:textId="7A07F007" w:rsidR="00422470" w:rsidRDefault="00422470" w:rsidP="00422470">
            <w:pPr>
              <w:jc w:val="center"/>
              <w:rPr>
                <w:sz w:val="20"/>
                <w:szCs w:val="20"/>
              </w:rPr>
            </w:pPr>
            <w:r>
              <w:rPr>
                <w:sz w:val="20"/>
                <w:szCs w:val="20"/>
              </w:rPr>
              <w:t>Revision</w:t>
            </w:r>
          </w:p>
        </w:tc>
        <w:tc>
          <w:tcPr>
            <w:tcW w:w="1574" w:type="pct"/>
            <w:tcBorders>
              <w:top w:val="single" w:sz="4" w:space="0" w:color="auto"/>
              <w:left w:val="single" w:sz="4" w:space="0" w:color="auto"/>
              <w:bottom w:val="single" w:sz="4" w:space="0" w:color="auto"/>
              <w:right w:val="single" w:sz="4" w:space="0" w:color="auto"/>
            </w:tcBorders>
            <w:vAlign w:val="center"/>
          </w:tcPr>
          <w:p w14:paraId="1F66DF4A" w14:textId="6DB568FE" w:rsidR="00422470" w:rsidRPr="007075C5" w:rsidRDefault="00422470" w:rsidP="00422470">
            <w:pPr>
              <w:rPr>
                <w:b/>
                <w:bCs/>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422470" w14:paraId="732E4404" w14:textId="77777777" w:rsidTr="000F5C7F">
        <w:trPr>
          <w:trHeight w:val="459"/>
          <w:jc w:val="center"/>
        </w:trPr>
        <w:tc>
          <w:tcPr>
            <w:tcW w:w="813" w:type="pct"/>
            <w:vMerge/>
            <w:tcBorders>
              <w:left w:val="single" w:sz="4" w:space="0" w:color="auto"/>
              <w:right w:val="single" w:sz="4" w:space="0" w:color="auto"/>
            </w:tcBorders>
            <w:vAlign w:val="center"/>
          </w:tcPr>
          <w:p w14:paraId="15FAFDA1" w14:textId="45B7965F" w:rsidR="00422470" w:rsidRDefault="00422470" w:rsidP="00422470">
            <w:pPr>
              <w:rPr>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tcPr>
          <w:p w14:paraId="58E0BCD0" w14:textId="0EBA8545" w:rsidR="00422470" w:rsidRPr="005D24D6" w:rsidRDefault="00593177" w:rsidP="00422470">
            <w:pPr>
              <w:rPr>
                <w:sz w:val="20"/>
                <w:szCs w:val="20"/>
              </w:rPr>
            </w:pPr>
            <w:r w:rsidRPr="002A4ED4">
              <w:rPr>
                <w:sz w:val="20"/>
                <w:szCs w:val="20"/>
              </w:rPr>
              <w:t xml:space="preserve">Steel </w:t>
            </w:r>
            <w:r>
              <w:rPr>
                <w:sz w:val="20"/>
                <w:szCs w:val="20"/>
              </w:rPr>
              <w:t>g</w:t>
            </w:r>
            <w:r w:rsidRPr="002A4ED4">
              <w:rPr>
                <w:sz w:val="20"/>
                <w:szCs w:val="20"/>
              </w:rPr>
              <w:t xml:space="preserve">ully </w:t>
            </w:r>
            <w:r>
              <w:rPr>
                <w:sz w:val="20"/>
                <w:szCs w:val="20"/>
              </w:rPr>
              <w:t>b</w:t>
            </w:r>
            <w:r w:rsidRPr="002A4ED4">
              <w:rPr>
                <w:sz w:val="20"/>
                <w:szCs w:val="20"/>
              </w:rPr>
              <w:t>asket</w:t>
            </w:r>
            <w:r w:rsidR="00422470" w:rsidRPr="002A4ED4">
              <w:rPr>
                <w:sz w:val="20"/>
                <w:szCs w:val="20"/>
              </w:rPr>
              <w:t xml:space="preserve"> </w:t>
            </w:r>
            <w:r w:rsidR="00422470">
              <w:rPr>
                <w:sz w:val="20"/>
                <w:szCs w:val="20"/>
              </w:rPr>
              <w:t>–</w:t>
            </w:r>
            <w:r w:rsidR="00422470" w:rsidRPr="002A4ED4">
              <w:rPr>
                <w:sz w:val="20"/>
                <w:szCs w:val="20"/>
              </w:rPr>
              <w:t xml:space="preserve"> </w:t>
            </w:r>
            <w:r w:rsidR="00422470">
              <w:rPr>
                <w:sz w:val="20"/>
                <w:szCs w:val="20"/>
              </w:rPr>
              <w:t>Size 3 (</w:t>
            </w:r>
            <w:r>
              <w:rPr>
                <w:sz w:val="20"/>
                <w:szCs w:val="20"/>
              </w:rPr>
              <w:t>s</w:t>
            </w:r>
            <w:r w:rsidR="00422470">
              <w:rPr>
                <w:sz w:val="20"/>
                <w:szCs w:val="20"/>
              </w:rPr>
              <w:t xml:space="preserve">limline) </w:t>
            </w:r>
            <w:r>
              <w:rPr>
                <w:sz w:val="20"/>
                <w:szCs w:val="20"/>
              </w:rPr>
              <w:t>b</w:t>
            </w:r>
            <w:r w:rsidR="00422470">
              <w:rPr>
                <w:sz w:val="20"/>
                <w:szCs w:val="20"/>
              </w:rPr>
              <w:t xml:space="preserve">asket </w:t>
            </w:r>
            <w:r>
              <w:rPr>
                <w:sz w:val="20"/>
                <w:szCs w:val="20"/>
              </w:rPr>
              <w:t>a</w:t>
            </w:r>
            <w:r w:rsidR="00422470">
              <w:rPr>
                <w:sz w:val="20"/>
                <w:szCs w:val="20"/>
              </w:rPr>
              <w:t>ssembly</w:t>
            </w:r>
            <w:r w:rsidR="00422470" w:rsidRPr="002A4ED4">
              <w:rPr>
                <w:sz w:val="20"/>
                <w:szCs w:val="20"/>
              </w:rPr>
              <w:t xml:space="preserve"> </w:t>
            </w:r>
            <w:r>
              <w:rPr>
                <w:sz w:val="20"/>
                <w:szCs w:val="20"/>
              </w:rPr>
              <w:t>d</w:t>
            </w:r>
            <w:r w:rsidR="00422470" w:rsidRPr="002A4ED4">
              <w:rPr>
                <w:sz w:val="20"/>
                <w:szCs w:val="20"/>
              </w:rPr>
              <w:t>etails - Sheet 5 of 8</w:t>
            </w:r>
          </w:p>
        </w:tc>
        <w:tc>
          <w:tcPr>
            <w:tcW w:w="387" w:type="pct"/>
            <w:tcBorders>
              <w:top w:val="single" w:sz="4" w:space="0" w:color="auto"/>
              <w:left w:val="single" w:sz="4" w:space="0" w:color="auto"/>
              <w:bottom w:val="single" w:sz="4" w:space="0" w:color="auto"/>
              <w:right w:val="single" w:sz="4" w:space="0" w:color="auto"/>
            </w:tcBorders>
            <w:vAlign w:val="center"/>
          </w:tcPr>
          <w:p w14:paraId="40B861A9" w14:textId="5388BC8E" w:rsidR="00422470" w:rsidRDefault="00422470" w:rsidP="00422470">
            <w:pPr>
              <w:jc w:val="center"/>
              <w:rPr>
                <w:sz w:val="20"/>
                <w:szCs w:val="20"/>
              </w:rPr>
            </w:pPr>
            <w:r>
              <w:rPr>
                <w:sz w:val="20"/>
                <w:szCs w:val="20"/>
              </w:rPr>
              <w:t>New</w:t>
            </w:r>
          </w:p>
        </w:tc>
        <w:tc>
          <w:tcPr>
            <w:tcW w:w="1574" w:type="pct"/>
            <w:tcBorders>
              <w:top w:val="single" w:sz="4" w:space="0" w:color="auto"/>
              <w:left w:val="single" w:sz="4" w:space="0" w:color="auto"/>
              <w:bottom w:val="single" w:sz="4" w:space="0" w:color="auto"/>
              <w:right w:val="single" w:sz="4" w:space="0" w:color="auto"/>
            </w:tcBorders>
            <w:vAlign w:val="center"/>
          </w:tcPr>
          <w:p w14:paraId="7C877206" w14:textId="6389CF55" w:rsidR="00422470" w:rsidRPr="007075C5" w:rsidRDefault="00422470" w:rsidP="00422470">
            <w:pPr>
              <w:rPr>
                <w:b/>
                <w:bCs/>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422470" w14:paraId="3B3DC610" w14:textId="77777777" w:rsidTr="000F5C7F">
        <w:trPr>
          <w:trHeight w:val="459"/>
          <w:jc w:val="center"/>
        </w:trPr>
        <w:tc>
          <w:tcPr>
            <w:tcW w:w="813" w:type="pct"/>
            <w:vMerge/>
            <w:tcBorders>
              <w:left w:val="single" w:sz="4" w:space="0" w:color="auto"/>
              <w:right w:val="single" w:sz="4" w:space="0" w:color="auto"/>
            </w:tcBorders>
            <w:vAlign w:val="center"/>
          </w:tcPr>
          <w:p w14:paraId="6B9807FE" w14:textId="31E4ED66" w:rsidR="00422470" w:rsidRDefault="00422470" w:rsidP="00422470">
            <w:pPr>
              <w:rPr>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tcPr>
          <w:p w14:paraId="42777AA8" w14:textId="24976D27" w:rsidR="00422470" w:rsidRPr="005D24D6" w:rsidRDefault="00593177" w:rsidP="00422470">
            <w:pPr>
              <w:rPr>
                <w:sz w:val="20"/>
                <w:szCs w:val="20"/>
              </w:rPr>
            </w:pPr>
            <w:r w:rsidRPr="002A4ED4">
              <w:rPr>
                <w:sz w:val="20"/>
                <w:szCs w:val="20"/>
              </w:rPr>
              <w:t xml:space="preserve">Steel </w:t>
            </w:r>
            <w:r>
              <w:rPr>
                <w:sz w:val="20"/>
                <w:szCs w:val="20"/>
              </w:rPr>
              <w:t>g</w:t>
            </w:r>
            <w:r w:rsidRPr="002A4ED4">
              <w:rPr>
                <w:sz w:val="20"/>
                <w:szCs w:val="20"/>
              </w:rPr>
              <w:t xml:space="preserve">ully </w:t>
            </w:r>
            <w:r>
              <w:rPr>
                <w:sz w:val="20"/>
                <w:szCs w:val="20"/>
              </w:rPr>
              <w:t>b</w:t>
            </w:r>
            <w:r w:rsidRPr="002A4ED4">
              <w:rPr>
                <w:sz w:val="20"/>
                <w:szCs w:val="20"/>
              </w:rPr>
              <w:t>asket</w:t>
            </w:r>
            <w:r w:rsidR="00422470" w:rsidRPr="002A4ED4">
              <w:rPr>
                <w:sz w:val="20"/>
                <w:szCs w:val="20"/>
              </w:rPr>
              <w:t xml:space="preserve"> - </w:t>
            </w:r>
            <w:r w:rsidR="00422470">
              <w:rPr>
                <w:sz w:val="20"/>
                <w:szCs w:val="20"/>
              </w:rPr>
              <w:t>Size 3 (</w:t>
            </w:r>
            <w:r>
              <w:rPr>
                <w:sz w:val="20"/>
                <w:szCs w:val="20"/>
              </w:rPr>
              <w:t>s</w:t>
            </w:r>
            <w:r w:rsidR="00422470">
              <w:rPr>
                <w:sz w:val="20"/>
                <w:szCs w:val="20"/>
              </w:rPr>
              <w:t xml:space="preserve">limline) </w:t>
            </w:r>
            <w:r>
              <w:rPr>
                <w:sz w:val="20"/>
                <w:szCs w:val="20"/>
              </w:rPr>
              <w:t>b</w:t>
            </w:r>
            <w:r w:rsidR="00422470">
              <w:rPr>
                <w:sz w:val="20"/>
                <w:szCs w:val="20"/>
              </w:rPr>
              <w:t xml:space="preserve">asket </w:t>
            </w:r>
            <w:r>
              <w:rPr>
                <w:sz w:val="20"/>
                <w:szCs w:val="20"/>
              </w:rPr>
              <w:t>l</w:t>
            </w:r>
            <w:r w:rsidR="00422470">
              <w:rPr>
                <w:sz w:val="20"/>
                <w:szCs w:val="20"/>
              </w:rPr>
              <w:t xml:space="preserve">ayout </w:t>
            </w:r>
            <w:r>
              <w:rPr>
                <w:sz w:val="20"/>
                <w:szCs w:val="20"/>
              </w:rPr>
              <w:t>d</w:t>
            </w:r>
            <w:r w:rsidR="00422470">
              <w:rPr>
                <w:sz w:val="20"/>
                <w:szCs w:val="20"/>
              </w:rPr>
              <w:t>etails</w:t>
            </w:r>
            <w:r w:rsidR="00422470" w:rsidRPr="002A4ED4">
              <w:rPr>
                <w:sz w:val="20"/>
                <w:szCs w:val="20"/>
              </w:rPr>
              <w:t xml:space="preserve"> - Sheet 6 of 8</w:t>
            </w:r>
          </w:p>
        </w:tc>
        <w:tc>
          <w:tcPr>
            <w:tcW w:w="387" w:type="pct"/>
            <w:tcBorders>
              <w:top w:val="single" w:sz="4" w:space="0" w:color="auto"/>
              <w:left w:val="single" w:sz="4" w:space="0" w:color="auto"/>
              <w:bottom w:val="single" w:sz="4" w:space="0" w:color="auto"/>
              <w:right w:val="single" w:sz="4" w:space="0" w:color="auto"/>
            </w:tcBorders>
            <w:vAlign w:val="center"/>
          </w:tcPr>
          <w:p w14:paraId="7CA961B5" w14:textId="7F4233A3" w:rsidR="00422470" w:rsidRDefault="00422470" w:rsidP="00422470">
            <w:pPr>
              <w:jc w:val="center"/>
              <w:rPr>
                <w:sz w:val="20"/>
                <w:szCs w:val="20"/>
              </w:rPr>
            </w:pPr>
            <w:r>
              <w:rPr>
                <w:sz w:val="20"/>
                <w:szCs w:val="20"/>
              </w:rPr>
              <w:t>New</w:t>
            </w:r>
          </w:p>
        </w:tc>
        <w:tc>
          <w:tcPr>
            <w:tcW w:w="1574" w:type="pct"/>
            <w:tcBorders>
              <w:top w:val="single" w:sz="4" w:space="0" w:color="auto"/>
              <w:left w:val="single" w:sz="4" w:space="0" w:color="auto"/>
              <w:bottom w:val="single" w:sz="4" w:space="0" w:color="auto"/>
              <w:right w:val="single" w:sz="4" w:space="0" w:color="auto"/>
            </w:tcBorders>
            <w:vAlign w:val="center"/>
          </w:tcPr>
          <w:p w14:paraId="0916656D" w14:textId="38E3E1D8" w:rsidR="00422470" w:rsidRPr="007075C5" w:rsidRDefault="00422470" w:rsidP="00422470">
            <w:pPr>
              <w:rPr>
                <w:b/>
                <w:bCs/>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422470" w14:paraId="62F2AA47" w14:textId="77777777" w:rsidTr="000F5C7F">
        <w:trPr>
          <w:trHeight w:val="1182"/>
          <w:jc w:val="center"/>
        </w:trPr>
        <w:tc>
          <w:tcPr>
            <w:tcW w:w="813" w:type="pct"/>
            <w:vMerge/>
            <w:tcBorders>
              <w:left w:val="single" w:sz="4" w:space="0" w:color="auto"/>
              <w:right w:val="single" w:sz="4" w:space="0" w:color="auto"/>
            </w:tcBorders>
            <w:vAlign w:val="center"/>
          </w:tcPr>
          <w:p w14:paraId="74136813" w14:textId="58EDF1CE" w:rsidR="00422470" w:rsidRDefault="00422470" w:rsidP="00422470">
            <w:pPr>
              <w:rPr>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tcPr>
          <w:p w14:paraId="278C97F7" w14:textId="3C56C4AA" w:rsidR="00422470" w:rsidRPr="005D24D6" w:rsidRDefault="00593177" w:rsidP="00422470">
            <w:pPr>
              <w:rPr>
                <w:sz w:val="20"/>
                <w:szCs w:val="20"/>
              </w:rPr>
            </w:pPr>
            <w:r w:rsidRPr="002A4ED4">
              <w:rPr>
                <w:sz w:val="20"/>
                <w:szCs w:val="20"/>
              </w:rPr>
              <w:t xml:space="preserve">Steel </w:t>
            </w:r>
            <w:r>
              <w:rPr>
                <w:sz w:val="20"/>
                <w:szCs w:val="20"/>
              </w:rPr>
              <w:t>g</w:t>
            </w:r>
            <w:r w:rsidRPr="002A4ED4">
              <w:rPr>
                <w:sz w:val="20"/>
                <w:szCs w:val="20"/>
              </w:rPr>
              <w:t xml:space="preserve">ully </w:t>
            </w:r>
            <w:r>
              <w:rPr>
                <w:sz w:val="20"/>
                <w:szCs w:val="20"/>
              </w:rPr>
              <w:t>b</w:t>
            </w:r>
            <w:r w:rsidRPr="002A4ED4">
              <w:rPr>
                <w:sz w:val="20"/>
                <w:szCs w:val="20"/>
              </w:rPr>
              <w:t>asket</w:t>
            </w:r>
            <w:r w:rsidR="00422470" w:rsidRPr="002A4ED4">
              <w:rPr>
                <w:sz w:val="20"/>
                <w:szCs w:val="20"/>
              </w:rPr>
              <w:t xml:space="preserve"> </w:t>
            </w:r>
            <w:r w:rsidR="00422470">
              <w:rPr>
                <w:sz w:val="20"/>
                <w:szCs w:val="20"/>
              </w:rPr>
              <w:t>–</w:t>
            </w:r>
            <w:r w:rsidR="00422470" w:rsidRPr="002A4ED4">
              <w:rPr>
                <w:sz w:val="20"/>
                <w:szCs w:val="20"/>
              </w:rPr>
              <w:t xml:space="preserve"> </w:t>
            </w:r>
            <w:r w:rsidR="00422470">
              <w:rPr>
                <w:sz w:val="20"/>
                <w:szCs w:val="20"/>
              </w:rPr>
              <w:t xml:space="preserve">Basket </w:t>
            </w:r>
            <w:r>
              <w:rPr>
                <w:sz w:val="20"/>
                <w:szCs w:val="20"/>
              </w:rPr>
              <w:t>s</w:t>
            </w:r>
            <w:r w:rsidR="00422470">
              <w:rPr>
                <w:sz w:val="20"/>
                <w:szCs w:val="20"/>
              </w:rPr>
              <w:t xml:space="preserve">upport </w:t>
            </w:r>
            <w:r>
              <w:rPr>
                <w:sz w:val="20"/>
                <w:szCs w:val="20"/>
              </w:rPr>
              <w:t>b</w:t>
            </w:r>
            <w:r w:rsidR="00422470">
              <w:rPr>
                <w:sz w:val="20"/>
                <w:szCs w:val="20"/>
              </w:rPr>
              <w:t xml:space="preserve">racket and </w:t>
            </w:r>
            <w:r>
              <w:rPr>
                <w:sz w:val="20"/>
                <w:szCs w:val="20"/>
              </w:rPr>
              <w:t>h</w:t>
            </w:r>
            <w:r w:rsidR="00422470">
              <w:rPr>
                <w:sz w:val="20"/>
                <w:szCs w:val="20"/>
              </w:rPr>
              <w:t xml:space="preserve">andle </w:t>
            </w:r>
            <w:r>
              <w:rPr>
                <w:sz w:val="20"/>
                <w:szCs w:val="20"/>
              </w:rPr>
              <w:t>d</w:t>
            </w:r>
            <w:r w:rsidR="00422470">
              <w:rPr>
                <w:sz w:val="20"/>
                <w:szCs w:val="20"/>
              </w:rPr>
              <w:t>etails</w:t>
            </w:r>
            <w:r w:rsidR="00422470" w:rsidRPr="002A4ED4">
              <w:rPr>
                <w:sz w:val="20"/>
                <w:szCs w:val="20"/>
              </w:rPr>
              <w:t xml:space="preserve"> - Sheet 7 of 8</w:t>
            </w:r>
          </w:p>
        </w:tc>
        <w:tc>
          <w:tcPr>
            <w:tcW w:w="387" w:type="pct"/>
            <w:tcBorders>
              <w:top w:val="single" w:sz="4" w:space="0" w:color="auto"/>
              <w:left w:val="single" w:sz="4" w:space="0" w:color="auto"/>
              <w:bottom w:val="single" w:sz="4" w:space="0" w:color="auto"/>
              <w:right w:val="single" w:sz="4" w:space="0" w:color="auto"/>
            </w:tcBorders>
            <w:vAlign w:val="center"/>
          </w:tcPr>
          <w:p w14:paraId="57AEAA55" w14:textId="3BF2C986" w:rsidR="00422470" w:rsidRDefault="00422470" w:rsidP="00422470">
            <w:pPr>
              <w:jc w:val="center"/>
              <w:rPr>
                <w:sz w:val="20"/>
                <w:szCs w:val="20"/>
              </w:rPr>
            </w:pPr>
            <w:r>
              <w:rPr>
                <w:sz w:val="20"/>
                <w:szCs w:val="20"/>
              </w:rPr>
              <w:t>Revision</w:t>
            </w:r>
          </w:p>
        </w:tc>
        <w:tc>
          <w:tcPr>
            <w:tcW w:w="1574" w:type="pct"/>
            <w:tcBorders>
              <w:top w:val="single" w:sz="4" w:space="0" w:color="auto"/>
              <w:left w:val="single" w:sz="4" w:space="0" w:color="auto"/>
              <w:bottom w:val="single" w:sz="4" w:space="0" w:color="auto"/>
              <w:right w:val="single" w:sz="4" w:space="0" w:color="auto"/>
            </w:tcBorders>
            <w:vAlign w:val="center"/>
          </w:tcPr>
          <w:p w14:paraId="62C96348" w14:textId="195BFFE0" w:rsidR="00422470" w:rsidRPr="007075C5" w:rsidRDefault="00422470" w:rsidP="00422470">
            <w:pPr>
              <w:rPr>
                <w:b/>
                <w:bCs/>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422470" w14:paraId="33DA8E08" w14:textId="77777777" w:rsidTr="000F5C7F">
        <w:tblPrEx>
          <w:jc w:val="left"/>
        </w:tblPrEx>
        <w:trPr>
          <w:trHeight w:val="237"/>
        </w:trPr>
        <w:tc>
          <w:tcPr>
            <w:tcW w:w="813" w:type="pct"/>
            <w:vMerge/>
            <w:tcBorders>
              <w:left w:val="single" w:sz="4" w:space="0" w:color="auto"/>
              <w:right w:val="single" w:sz="4" w:space="0" w:color="auto"/>
            </w:tcBorders>
            <w:hideMark/>
          </w:tcPr>
          <w:p w14:paraId="31B00367" w14:textId="4FA3E986" w:rsidR="00422470" w:rsidRDefault="00422470" w:rsidP="00422470">
            <w:pPr>
              <w:rPr>
                <w:sz w:val="20"/>
                <w:szCs w:val="20"/>
              </w:rPr>
            </w:pPr>
          </w:p>
        </w:tc>
        <w:tc>
          <w:tcPr>
            <w:tcW w:w="2226" w:type="pct"/>
            <w:tcBorders>
              <w:left w:val="single" w:sz="4" w:space="0" w:color="auto"/>
            </w:tcBorders>
            <w:vAlign w:val="center"/>
            <w:hideMark/>
          </w:tcPr>
          <w:p w14:paraId="487F4907" w14:textId="7C7AD6DE" w:rsidR="00422470" w:rsidRDefault="00593177" w:rsidP="00422470">
            <w:pPr>
              <w:rPr>
                <w:sz w:val="20"/>
                <w:szCs w:val="20"/>
              </w:rPr>
            </w:pPr>
            <w:r w:rsidRPr="002A4ED4">
              <w:rPr>
                <w:sz w:val="20"/>
                <w:szCs w:val="20"/>
              </w:rPr>
              <w:t xml:space="preserve">Steel </w:t>
            </w:r>
            <w:r>
              <w:rPr>
                <w:sz w:val="20"/>
                <w:szCs w:val="20"/>
              </w:rPr>
              <w:t>g</w:t>
            </w:r>
            <w:r w:rsidRPr="002A4ED4">
              <w:rPr>
                <w:sz w:val="20"/>
                <w:szCs w:val="20"/>
              </w:rPr>
              <w:t xml:space="preserve">ully </w:t>
            </w:r>
            <w:r>
              <w:rPr>
                <w:sz w:val="20"/>
                <w:szCs w:val="20"/>
              </w:rPr>
              <w:t>b</w:t>
            </w:r>
            <w:r w:rsidRPr="002A4ED4">
              <w:rPr>
                <w:sz w:val="20"/>
                <w:szCs w:val="20"/>
              </w:rPr>
              <w:t>asket</w:t>
            </w:r>
            <w:r w:rsidR="00422470" w:rsidRPr="002A4ED4">
              <w:rPr>
                <w:sz w:val="20"/>
                <w:szCs w:val="20"/>
              </w:rPr>
              <w:t xml:space="preserve"> </w:t>
            </w:r>
            <w:r w:rsidR="00422470">
              <w:rPr>
                <w:sz w:val="20"/>
                <w:szCs w:val="20"/>
              </w:rPr>
              <w:t>–</w:t>
            </w:r>
            <w:r w:rsidR="00422470" w:rsidRPr="002A4ED4">
              <w:rPr>
                <w:sz w:val="20"/>
                <w:szCs w:val="20"/>
              </w:rPr>
              <w:t xml:space="preserve"> </w:t>
            </w:r>
            <w:r w:rsidR="00422470">
              <w:rPr>
                <w:sz w:val="20"/>
                <w:szCs w:val="20"/>
              </w:rPr>
              <w:t xml:space="preserve">Support </w:t>
            </w:r>
            <w:r>
              <w:rPr>
                <w:sz w:val="20"/>
                <w:szCs w:val="20"/>
              </w:rPr>
              <w:t>r</w:t>
            </w:r>
            <w:r w:rsidR="00422470">
              <w:rPr>
                <w:sz w:val="20"/>
                <w:szCs w:val="20"/>
              </w:rPr>
              <w:t>ails (</w:t>
            </w:r>
            <w:r>
              <w:rPr>
                <w:sz w:val="20"/>
                <w:szCs w:val="20"/>
              </w:rPr>
              <w:t>e</w:t>
            </w:r>
            <w:r w:rsidR="00422470">
              <w:rPr>
                <w:sz w:val="20"/>
                <w:szCs w:val="20"/>
              </w:rPr>
              <w:t xml:space="preserve">xtensions) and </w:t>
            </w:r>
            <w:r>
              <w:rPr>
                <w:sz w:val="20"/>
                <w:szCs w:val="20"/>
              </w:rPr>
              <w:t>i</w:t>
            </w:r>
            <w:r w:rsidR="00422470">
              <w:rPr>
                <w:sz w:val="20"/>
                <w:szCs w:val="20"/>
              </w:rPr>
              <w:t xml:space="preserve">nstallation </w:t>
            </w:r>
            <w:r>
              <w:rPr>
                <w:sz w:val="20"/>
                <w:szCs w:val="20"/>
              </w:rPr>
              <w:t>d</w:t>
            </w:r>
            <w:r w:rsidR="00422470">
              <w:rPr>
                <w:sz w:val="20"/>
                <w:szCs w:val="20"/>
              </w:rPr>
              <w:t>etails</w:t>
            </w:r>
            <w:r w:rsidR="00422470" w:rsidRPr="002A4ED4">
              <w:rPr>
                <w:sz w:val="20"/>
                <w:szCs w:val="20"/>
              </w:rPr>
              <w:t xml:space="preserve"> - Sheet 8 of 8</w:t>
            </w:r>
          </w:p>
        </w:tc>
        <w:tc>
          <w:tcPr>
            <w:tcW w:w="387" w:type="pct"/>
            <w:vAlign w:val="center"/>
            <w:hideMark/>
          </w:tcPr>
          <w:p w14:paraId="56217DBD" w14:textId="21B4D860" w:rsidR="00422470" w:rsidRDefault="00422470" w:rsidP="00422470">
            <w:pPr>
              <w:jc w:val="center"/>
              <w:rPr>
                <w:sz w:val="20"/>
                <w:szCs w:val="20"/>
              </w:rPr>
            </w:pPr>
            <w:r>
              <w:rPr>
                <w:sz w:val="20"/>
                <w:szCs w:val="20"/>
              </w:rPr>
              <w:t>Revision</w:t>
            </w:r>
          </w:p>
        </w:tc>
        <w:tc>
          <w:tcPr>
            <w:tcW w:w="1574" w:type="pct"/>
            <w:hideMark/>
          </w:tcPr>
          <w:p w14:paraId="5DE1A096" w14:textId="12158C80" w:rsidR="00422470" w:rsidRPr="007075C5" w:rsidRDefault="00422470" w:rsidP="00422470">
            <w:pPr>
              <w:rPr>
                <w:b/>
                <w:bCs/>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422470" w14:paraId="70049597" w14:textId="77777777" w:rsidTr="000F5C7F">
        <w:trPr>
          <w:trHeight w:val="45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0BDE4EF" w14:textId="2173D38B" w:rsidR="00422470" w:rsidRDefault="00422470" w:rsidP="00422470">
            <w:pPr>
              <w:rPr>
                <w:b/>
                <w:sz w:val="20"/>
                <w:szCs w:val="20"/>
              </w:rPr>
            </w:pPr>
            <w:r>
              <w:rPr>
                <w:b/>
                <w:sz w:val="20"/>
                <w:szCs w:val="20"/>
              </w:rPr>
              <w:t>11000 Series – Electrical Facilities and Installations</w:t>
            </w:r>
          </w:p>
        </w:tc>
      </w:tr>
      <w:tr w:rsidR="00422470" w14:paraId="189873A7" w14:textId="77777777" w:rsidTr="000F5C7F">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7AEBA9DA" w14:textId="58223BAD" w:rsidR="00422470" w:rsidRDefault="00422470" w:rsidP="00422470">
            <w:pPr>
              <w:rPr>
                <w:sz w:val="20"/>
                <w:szCs w:val="20"/>
              </w:rPr>
            </w:pPr>
            <w:r>
              <w:rPr>
                <w:sz w:val="20"/>
                <w:szCs w:val="20"/>
              </w:rPr>
              <w:t>BSD-11002</w:t>
            </w:r>
          </w:p>
        </w:tc>
        <w:tc>
          <w:tcPr>
            <w:tcW w:w="2226" w:type="pct"/>
            <w:tcBorders>
              <w:top w:val="single" w:sz="4" w:space="0" w:color="auto"/>
              <w:left w:val="single" w:sz="4" w:space="0" w:color="auto"/>
              <w:bottom w:val="single" w:sz="4" w:space="0" w:color="auto"/>
              <w:right w:val="single" w:sz="4" w:space="0" w:color="auto"/>
            </w:tcBorders>
            <w:vAlign w:val="center"/>
            <w:hideMark/>
          </w:tcPr>
          <w:p w14:paraId="3DE014E5" w14:textId="508AE500" w:rsidR="00422470" w:rsidRDefault="00422470" w:rsidP="00422470">
            <w:pPr>
              <w:rPr>
                <w:sz w:val="20"/>
                <w:szCs w:val="20"/>
              </w:rPr>
            </w:pPr>
            <w:r w:rsidRPr="00166737">
              <w:rPr>
                <w:sz w:val="20"/>
                <w:szCs w:val="20"/>
              </w:rPr>
              <w:t xml:space="preserve">Pedestrian </w:t>
            </w:r>
            <w:r w:rsidR="00593177">
              <w:rPr>
                <w:sz w:val="20"/>
                <w:szCs w:val="20"/>
              </w:rPr>
              <w:t>l</w:t>
            </w:r>
            <w:r w:rsidRPr="00166737">
              <w:rPr>
                <w:sz w:val="20"/>
                <w:szCs w:val="20"/>
              </w:rPr>
              <w:t xml:space="preserve">ighting </w:t>
            </w:r>
            <w:r w:rsidR="00593177">
              <w:rPr>
                <w:sz w:val="20"/>
                <w:szCs w:val="20"/>
              </w:rPr>
              <w:t>c</w:t>
            </w:r>
            <w:r w:rsidRPr="00166737">
              <w:rPr>
                <w:sz w:val="20"/>
                <w:szCs w:val="20"/>
              </w:rPr>
              <w:t xml:space="preserve">ontrol </w:t>
            </w:r>
            <w:r w:rsidR="00593177">
              <w:rPr>
                <w:sz w:val="20"/>
                <w:szCs w:val="20"/>
              </w:rPr>
              <w:t>p</w:t>
            </w:r>
            <w:r w:rsidRPr="00166737">
              <w:rPr>
                <w:sz w:val="20"/>
                <w:szCs w:val="20"/>
              </w:rPr>
              <w:t xml:space="preserve">anel </w:t>
            </w:r>
            <w:r w:rsidR="00593177">
              <w:rPr>
                <w:sz w:val="20"/>
                <w:szCs w:val="20"/>
              </w:rPr>
              <w:t>a</w:t>
            </w:r>
            <w:r w:rsidRPr="00166737">
              <w:rPr>
                <w:sz w:val="20"/>
                <w:szCs w:val="20"/>
              </w:rPr>
              <w:t xml:space="preserve">rrangement and </w:t>
            </w:r>
            <w:r w:rsidR="00593177">
              <w:rPr>
                <w:sz w:val="20"/>
                <w:szCs w:val="20"/>
              </w:rPr>
              <w:t>s</w:t>
            </w:r>
            <w:r w:rsidRPr="00166737">
              <w:rPr>
                <w:sz w:val="20"/>
                <w:szCs w:val="20"/>
              </w:rPr>
              <w:t>chematic</w:t>
            </w:r>
          </w:p>
        </w:tc>
        <w:tc>
          <w:tcPr>
            <w:tcW w:w="387" w:type="pct"/>
            <w:tcBorders>
              <w:top w:val="single" w:sz="4" w:space="0" w:color="auto"/>
              <w:left w:val="single" w:sz="4" w:space="0" w:color="auto"/>
              <w:bottom w:val="single" w:sz="4" w:space="0" w:color="auto"/>
              <w:right w:val="single" w:sz="4" w:space="0" w:color="auto"/>
            </w:tcBorders>
            <w:vAlign w:val="center"/>
            <w:hideMark/>
          </w:tcPr>
          <w:p w14:paraId="588E630A" w14:textId="77777777" w:rsidR="00422470" w:rsidRDefault="00422470" w:rsidP="00422470">
            <w:pPr>
              <w:jc w:val="center"/>
              <w:rPr>
                <w:sz w:val="20"/>
                <w:szCs w:val="20"/>
              </w:rPr>
            </w:pPr>
            <w:r>
              <w:rPr>
                <w:sz w:val="20"/>
                <w:szCs w:val="20"/>
              </w:rPr>
              <w:t>Revision</w:t>
            </w:r>
          </w:p>
        </w:tc>
        <w:tc>
          <w:tcPr>
            <w:tcW w:w="1574" w:type="pct"/>
            <w:tcBorders>
              <w:top w:val="single" w:sz="4" w:space="0" w:color="auto"/>
              <w:left w:val="single" w:sz="4" w:space="0" w:color="auto"/>
              <w:bottom w:val="single" w:sz="4" w:space="0" w:color="auto"/>
              <w:right w:val="single" w:sz="4" w:space="0" w:color="auto"/>
            </w:tcBorders>
            <w:vAlign w:val="center"/>
            <w:hideMark/>
          </w:tcPr>
          <w:p w14:paraId="697A6C45" w14:textId="77777777" w:rsidR="00422470" w:rsidRDefault="00422470" w:rsidP="00422470">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bl>
    <w:p w14:paraId="75C395D1" w14:textId="4595CD33" w:rsidR="00211915" w:rsidRDefault="00211915"/>
    <w:sectPr w:rsidR="00211915" w:rsidSect="008E1AA9">
      <w:headerReference w:type="default" r:id="rId9"/>
      <w:footerReference w:type="default" r:id="rId10"/>
      <w:pgSz w:w="16838" w:h="11906" w:orient="landscape" w:code="9"/>
      <w:pgMar w:top="601" w:right="499" w:bottom="601" w:left="499" w:header="49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3DDAE" w14:textId="77777777" w:rsidR="00E56904" w:rsidRDefault="00E56904">
      <w:r>
        <w:separator/>
      </w:r>
    </w:p>
  </w:endnote>
  <w:endnote w:type="continuationSeparator" w:id="0">
    <w:p w14:paraId="4F140D85" w14:textId="77777777" w:rsidR="00E56904" w:rsidRDefault="00E56904">
      <w:r>
        <w:continuationSeparator/>
      </w:r>
    </w:p>
  </w:endnote>
  <w:endnote w:type="continuationNotice" w:id="1">
    <w:p w14:paraId="69AF7C76" w14:textId="77777777" w:rsidR="00E56904" w:rsidRDefault="00E56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53"/>
    </w:tblGrid>
    <w:tr w:rsidR="00D24726" w14:paraId="5C763110" w14:textId="77777777">
      <w:tc>
        <w:tcPr>
          <w:tcW w:w="2500" w:type="pct"/>
          <w:tcBorders>
            <w:top w:val="single" w:sz="16" w:space="0" w:color="000000"/>
            <w:left w:val="nil"/>
            <w:bottom w:val="nil"/>
            <w:right w:val="nil"/>
          </w:tcBorders>
          <w:tcMar>
            <w:top w:w="200" w:type="dxa"/>
          </w:tcMar>
        </w:tcPr>
        <w:p w14:paraId="1DE97397" w14:textId="77777777" w:rsidR="00D24726" w:rsidRDefault="004972DD">
          <w:pPr>
            <w:rPr>
              <w:sz w:val="18"/>
            </w:rPr>
          </w:pPr>
          <w:r>
            <w:rPr>
              <w:sz w:val="18"/>
            </w:rPr>
            <w:t xml:space="preserve">Page </w:t>
          </w:r>
          <w:r>
            <w:rPr>
              <w:sz w:val="18"/>
            </w:rPr>
            <w:fldChar w:fldCharType="begin"/>
          </w:r>
          <w:r>
            <w:rPr>
              <w:sz w:val="18"/>
            </w:rPr>
            <w:instrText>PAGE</w:instrText>
          </w:r>
          <w:r>
            <w:rPr>
              <w:sz w:val="18"/>
            </w:rPr>
            <w:fldChar w:fldCharType="separate"/>
          </w:r>
          <w:r w:rsidR="00A34AF8">
            <w:rPr>
              <w:noProof/>
              <w:sz w:val="18"/>
            </w:rPr>
            <w:t>1</w: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sidR="00A34AF8">
            <w:rPr>
              <w:noProof/>
              <w:sz w:val="18"/>
            </w:rPr>
            <w:t>2</w:t>
          </w:r>
          <w:r>
            <w:rPr>
              <w:sz w:val="18"/>
            </w:rPr>
            <w:fldChar w:fldCharType="end"/>
          </w:r>
          <w:r>
            <w:rPr>
              <w:sz w:val="18"/>
            </w:rPr>
            <w:br/>
            <w:t>Print Date: 03/10/2023</w:t>
          </w:r>
          <w:r>
            <w:rPr>
              <w:sz w:val="18"/>
            </w:rPr>
            <w:br/>
            <w:t>cityplan.brisbane.qld.gov.au</w:t>
          </w:r>
        </w:p>
      </w:tc>
      <w:tc>
        <w:tcPr>
          <w:tcW w:w="2500" w:type="pct"/>
          <w:tcBorders>
            <w:top w:val="single" w:sz="16" w:space="0" w:color="000000"/>
            <w:left w:val="nil"/>
            <w:bottom w:val="nil"/>
            <w:right w:val="nil"/>
          </w:tcBorders>
          <w:tcMar>
            <w:top w:w="200" w:type="dxa"/>
          </w:tcMar>
        </w:tcPr>
        <w:p w14:paraId="2004351C" w14:textId="77777777" w:rsidR="00D24726" w:rsidRDefault="00D24726">
          <w:pPr>
            <w:jc w:val="right"/>
            <w:rPr>
              <w:sz w:val="18"/>
            </w:rPr>
          </w:pPr>
        </w:p>
      </w:tc>
    </w:tr>
  </w:tbl>
  <w:p w14:paraId="3D450E00" w14:textId="77777777" w:rsidR="00D24726" w:rsidRDefault="00D24726">
    <w:pP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gridCol w:w="7920"/>
    </w:tblGrid>
    <w:tr w:rsidR="008E1AA9" w14:paraId="52FC8839" w14:textId="77777777">
      <w:tc>
        <w:tcPr>
          <w:tcW w:w="2500" w:type="pct"/>
          <w:tcBorders>
            <w:top w:val="single" w:sz="16" w:space="0" w:color="000000"/>
            <w:left w:val="nil"/>
            <w:bottom w:val="nil"/>
            <w:right w:val="nil"/>
          </w:tcBorders>
          <w:tcMar>
            <w:top w:w="200" w:type="dxa"/>
          </w:tcMar>
        </w:tcPr>
        <w:p w14:paraId="06249770" w14:textId="77777777" w:rsidR="008E1AA9" w:rsidRDefault="008E1AA9">
          <w:pPr>
            <w:rPr>
              <w:sz w:val="18"/>
            </w:rPr>
          </w:pPr>
          <w:r>
            <w:rPr>
              <w:sz w:val="18"/>
            </w:rPr>
            <w:t xml:space="preserve">Page </w:t>
          </w:r>
          <w:r>
            <w:rPr>
              <w:sz w:val="18"/>
            </w:rPr>
            <w:fldChar w:fldCharType="begin"/>
          </w:r>
          <w:r>
            <w:rPr>
              <w:sz w:val="18"/>
            </w:rPr>
            <w:instrText>PAGE</w:instrText>
          </w:r>
          <w:r>
            <w:rPr>
              <w:sz w:val="18"/>
            </w:rPr>
            <w:fldChar w:fldCharType="separate"/>
          </w:r>
          <w:r>
            <w:rPr>
              <w:noProof/>
              <w:sz w:val="18"/>
            </w:rPr>
            <w:t>1</w: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noProof/>
              <w:sz w:val="18"/>
            </w:rPr>
            <w:t>2</w:t>
          </w:r>
          <w:r>
            <w:rPr>
              <w:sz w:val="18"/>
            </w:rPr>
            <w:fldChar w:fldCharType="end"/>
          </w:r>
          <w:r>
            <w:rPr>
              <w:sz w:val="18"/>
            </w:rPr>
            <w:br/>
            <w:t>Print Date: 03/10/2023</w:t>
          </w:r>
          <w:r>
            <w:rPr>
              <w:sz w:val="18"/>
            </w:rPr>
            <w:br/>
            <w:t>cityplan.brisbane.qld.gov.au</w:t>
          </w:r>
        </w:p>
      </w:tc>
      <w:tc>
        <w:tcPr>
          <w:tcW w:w="2500" w:type="pct"/>
          <w:tcBorders>
            <w:top w:val="single" w:sz="16" w:space="0" w:color="000000"/>
            <w:left w:val="nil"/>
            <w:bottom w:val="nil"/>
            <w:right w:val="nil"/>
          </w:tcBorders>
          <w:tcMar>
            <w:top w:w="200" w:type="dxa"/>
          </w:tcMar>
        </w:tcPr>
        <w:p w14:paraId="44D24DB9" w14:textId="77777777" w:rsidR="008E1AA9" w:rsidRDefault="008E1AA9">
          <w:pPr>
            <w:jc w:val="right"/>
            <w:rPr>
              <w:sz w:val="18"/>
            </w:rPr>
          </w:pPr>
        </w:p>
      </w:tc>
    </w:tr>
  </w:tbl>
  <w:p w14:paraId="3D02E0A1" w14:textId="77777777" w:rsidR="008E1AA9" w:rsidRDefault="008E1AA9">
    <w:pP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02490" w14:textId="77777777" w:rsidR="00E56904" w:rsidRDefault="00E56904">
      <w:r>
        <w:separator/>
      </w:r>
    </w:p>
  </w:footnote>
  <w:footnote w:type="continuationSeparator" w:id="0">
    <w:p w14:paraId="48288891" w14:textId="77777777" w:rsidR="00E56904" w:rsidRDefault="00E56904">
      <w:r>
        <w:continuationSeparator/>
      </w:r>
    </w:p>
  </w:footnote>
  <w:footnote w:type="continuationNotice" w:id="1">
    <w:p w14:paraId="27BD44C7" w14:textId="77777777" w:rsidR="00E56904" w:rsidRDefault="00E569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53"/>
    </w:tblGrid>
    <w:tr w:rsidR="00D24726" w14:paraId="066E1B4A" w14:textId="77777777" w:rsidTr="008E1AA9">
      <w:trPr>
        <w:trHeight w:val="508"/>
        <w:jc w:val="center"/>
      </w:trPr>
      <w:tc>
        <w:tcPr>
          <w:tcW w:w="2500" w:type="pct"/>
          <w:tcBorders>
            <w:top w:val="nil"/>
            <w:left w:val="nil"/>
            <w:bottom w:val="single" w:sz="10" w:space="0" w:color="000000"/>
            <w:right w:val="nil"/>
          </w:tcBorders>
          <w:tcMar>
            <w:bottom w:w="200" w:type="dxa"/>
          </w:tcMar>
        </w:tcPr>
        <w:p w14:paraId="52D8C48A" w14:textId="5A0AF2A5" w:rsidR="00D24726" w:rsidRDefault="004972DD">
          <w:pPr>
            <w:rPr>
              <w:b/>
              <w:i/>
              <w:sz w:val="18"/>
            </w:rPr>
          </w:pPr>
          <w:r>
            <w:rPr>
              <w:b/>
              <w:i/>
              <w:sz w:val="18"/>
            </w:rPr>
            <w:t>Brisbane City Plan 2014</w:t>
          </w:r>
          <w:r>
            <w:rPr>
              <w:b/>
              <w:i/>
              <w:sz w:val="18"/>
            </w:rPr>
            <w:br/>
          </w:r>
        </w:p>
      </w:tc>
      <w:tc>
        <w:tcPr>
          <w:tcW w:w="2500" w:type="pct"/>
          <w:tcBorders>
            <w:top w:val="nil"/>
            <w:left w:val="nil"/>
            <w:bottom w:val="single" w:sz="10" w:space="0" w:color="000000"/>
            <w:right w:val="nil"/>
          </w:tcBorders>
          <w:tcMar>
            <w:bottom w:w="200" w:type="dxa"/>
          </w:tcMar>
        </w:tcPr>
        <w:p w14:paraId="60F8BCB8" w14:textId="77777777" w:rsidR="00D24726" w:rsidRDefault="004972DD">
          <w:pPr>
            <w:jc w:val="right"/>
            <w:rPr>
              <w:b/>
              <w:i/>
              <w:sz w:val="18"/>
            </w:rPr>
          </w:pPr>
          <w:r>
            <w:rPr>
              <w:b/>
              <w:i/>
              <w:sz w:val="18"/>
            </w:rPr>
            <w:t>Minor amendment package Q</w:t>
          </w:r>
        </w:p>
        <w:p w14:paraId="416CCFD6" w14:textId="77777777" w:rsidR="00D24726" w:rsidRDefault="004972DD">
          <w:pPr>
            <w:jc w:val="right"/>
            <w:rPr>
              <w:b/>
              <w:i/>
              <w:sz w:val="18"/>
            </w:rPr>
          </w:pPr>
          <w:r>
            <w:rPr>
              <w:b/>
              <w:i/>
              <w:sz w:val="18"/>
            </w:rPr>
            <w:t>Schedule of Amendments</w:t>
          </w:r>
        </w:p>
      </w:tc>
    </w:tr>
  </w:tbl>
  <w:p w14:paraId="4919917E" w14:textId="77777777" w:rsidR="00D24726" w:rsidRDefault="00D24726">
    <w:pPr>
      <w:jc w:val="center"/>
      <w:rPr>
        <w:b/>
        <w: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53"/>
    </w:tblGrid>
    <w:tr w:rsidR="008E1AA9" w14:paraId="2917D084" w14:textId="77777777" w:rsidTr="008E1AA9">
      <w:trPr>
        <w:trHeight w:val="508"/>
        <w:jc w:val="center"/>
      </w:trPr>
      <w:tc>
        <w:tcPr>
          <w:tcW w:w="2500" w:type="pct"/>
          <w:tcBorders>
            <w:top w:val="nil"/>
            <w:left w:val="nil"/>
            <w:bottom w:val="single" w:sz="10" w:space="0" w:color="000000"/>
            <w:right w:val="nil"/>
          </w:tcBorders>
          <w:tcMar>
            <w:bottom w:w="200" w:type="dxa"/>
          </w:tcMar>
        </w:tcPr>
        <w:p w14:paraId="7EB8F005" w14:textId="77777777" w:rsidR="008E1AA9" w:rsidRDefault="008E1AA9">
          <w:pPr>
            <w:rPr>
              <w:b/>
              <w:i/>
              <w:sz w:val="18"/>
            </w:rPr>
          </w:pPr>
          <w:r>
            <w:rPr>
              <w:b/>
              <w:i/>
              <w:sz w:val="18"/>
            </w:rPr>
            <w:t>Brisbane City Plan 2014</w:t>
          </w:r>
          <w:r>
            <w:rPr>
              <w:b/>
              <w:i/>
              <w:sz w:val="18"/>
            </w:rPr>
            <w:br/>
          </w:r>
        </w:p>
      </w:tc>
      <w:tc>
        <w:tcPr>
          <w:tcW w:w="2500" w:type="pct"/>
          <w:tcBorders>
            <w:top w:val="nil"/>
            <w:left w:val="nil"/>
            <w:bottom w:val="single" w:sz="10" w:space="0" w:color="000000"/>
            <w:right w:val="nil"/>
          </w:tcBorders>
          <w:tcMar>
            <w:bottom w:w="200" w:type="dxa"/>
          </w:tcMar>
        </w:tcPr>
        <w:p w14:paraId="17DCEE13" w14:textId="77777777" w:rsidR="008E1AA9" w:rsidRDefault="008E1AA9">
          <w:pPr>
            <w:jc w:val="right"/>
            <w:rPr>
              <w:b/>
              <w:i/>
              <w:sz w:val="18"/>
            </w:rPr>
          </w:pPr>
          <w:r>
            <w:rPr>
              <w:b/>
              <w:i/>
              <w:sz w:val="18"/>
            </w:rPr>
            <w:t>Minor amendment package Q</w:t>
          </w:r>
        </w:p>
        <w:p w14:paraId="11A604EE" w14:textId="77777777" w:rsidR="008E1AA9" w:rsidRDefault="008E1AA9">
          <w:pPr>
            <w:jc w:val="right"/>
            <w:rPr>
              <w:b/>
              <w:i/>
              <w:sz w:val="18"/>
            </w:rPr>
          </w:pPr>
          <w:r>
            <w:rPr>
              <w:b/>
              <w:i/>
              <w:sz w:val="18"/>
            </w:rPr>
            <w:t>Schedule of Amendments</w:t>
          </w:r>
        </w:p>
      </w:tc>
    </w:tr>
  </w:tbl>
  <w:p w14:paraId="45E46466" w14:textId="77777777" w:rsidR="000F5C7F" w:rsidRDefault="000F5C7F" w:rsidP="000F5C7F">
    <w:pPr>
      <w:rPr>
        <w:b/>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FD00C3"/>
    <w:multiLevelType w:val="hybridMultilevel"/>
    <w:tmpl w:val="D7E2A8D4"/>
    <w:lvl w:ilvl="0" w:tplc="F76A3F48">
      <w:start w:val="1"/>
      <w:numFmt w:val="lowerLetter"/>
      <w:lvlText w:val="(%1)"/>
      <w:lvlJc w:val="left"/>
      <w:pPr>
        <w:ind w:left="720" w:hanging="360"/>
      </w:pPr>
      <w:rPr>
        <w:rFonts w:cs="Times New Roman"/>
      </w:rPr>
    </w:lvl>
    <w:lvl w:ilvl="1" w:tplc="35986642">
      <w:start w:val="1"/>
      <w:numFmt w:val="upp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30655FB5"/>
    <w:multiLevelType w:val="hybridMultilevel"/>
    <w:tmpl w:val="822EC81E"/>
    <w:lvl w:ilvl="0" w:tplc="F76A3F48">
      <w:start w:val="1"/>
      <w:numFmt w:val="lowerLetter"/>
      <w:lvlText w:val="(%1)"/>
      <w:lvlJc w:val="left"/>
      <w:pPr>
        <w:ind w:left="720" w:hanging="360"/>
      </w:pPr>
      <w:rPr>
        <w:rFonts w:cs="Times New Roman"/>
      </w:rPr>
    </w:lvl>
    <w:lvl w:ilvl="1" w:tplc="B0A414E2">
      <w:start w:val="1"/>
      <w:numFmt w:val="lowerRoman"/>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16cid:durableId="996952914">
    <w:abstractNumId w:val="0"/>
  </w:num>
  <w:num w:numId="2" w16cid:durableId="1876503093">
    <w:abstractNumId w:val="1"/>
  </w:num>
  <w:num w:numId="3" w16cid:durableId="316156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5066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26"/>
    <w:rsid w:val="00000D16"/>
    <w:rsid w:val="000204E7"/>
    <w:rsid w:val="000C04EF"/>
    <w:rsid w:val="000F5C7F"/>
    <w:rsid w:val="0012361A"/>
    <w:rsid w:val="00166737"/>
    <w:rsid w:val="00190745"/>
    <w:rsid w:val="001B346B"/>
    <w:rsid w:val="00211915"/>
    <w:rsid w:val="00220A63"/>
    <w:rsid w:val="002A4ED4"/>
    <w:rsid w:val="0033372A"/>
    <w:rsid w:val="003D4B83"/>
    <w:rsid w:val="004162BE"/>
    <w:rsid w:val="00422470"/>
    <w:rsid w:val="0046573C"/>
    <w:rsid w:val="00475125"/>
    <w:rsid w:val="004972DD"/>
    <w:rsid w:val="005006E3"/>
    <w:rsid w:val="005062AC"/>
    <w:rsid w:val="00522897"/>
    <w:rsid w:val="00593177"/>
    <w:rsid w:val="005D24D6"/>
    <w:rsid w:val="007075C5"/>
    <w:rsid w:val="007F3FBE"/>
    <w:rsid w:val="008D5515"/>
    <w:rsid w:val="008E1AA9"/>
    <w:rsid w:val="00977251"/>
    <w:rsid w:val="009B08DC"/>
    <w:rsid w:val="00A34AF8"/>
    <w:rsid w:val="00AD5942"/>
    <w:rsid w:val="00B80247"/>
    <w:rsid w:val="00BA1544"/>
    <w:rsid w:val="00C54F34"/>
    <w:rsid w:val="00D24726"/>
    <w:rsid w:val="00D41C2D"/>
    <w:rsid w:val="00D52F79"/>
    <w:rsid w:val="00DD2CAA"/>
    <w:rsid w:val="00E40DD3"/>
    <w:rsid w:val="00E52CAE"/>
    <w:rsid w:val="00E56904"/>
    <w:rsid w:val="00E96D34"/>
    <w:rsid w:val="00EF38AE"/>
    <w:rsid w:val="00F37382"/>
    <w:rsid w:val="00F97B0F"/>
    <w:rsid w:val="00FC0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9F8AD"/>
  <w15:docId w15:val="{EBBB47B0-C43A-49E8-AB27-01CEEF22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color w:val="000000"/>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link w:val="Heading3Char"/>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link w:val="Heading4Char"/>
    <w:qFormat/>
    <w:rsid w:val="00EF7B96"/>
    <w:pPr>
      <w:keepNext/>
      <w:spacing w:before="240" w:after="60"/>
      <w:outlineLvl w:val="3"/>
    </w:pPr>
    <w:rPr>
      <w:rFonts w:ascii="Times New Roman" w:eastAsia="Times New Roman" w:hAnsi="Times New Roman" w:cs="Times New Roman"/>
      <w:b/>
      <w:bCs/>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
    <w:name w:val="del"/>
    <w:basedOn w:val="DefaultParagraphFont"/>
    <w:rPr>
      <w:color w:val="555555"/>
      <w:shd w:val="clear" w:color="auto" w:fill="FBB6C2"/>
    </w:rPr>
  </w:style>
  <w:style w:type="paragraph" w:customStyle="1" w:styleId="p">
    <w:name w:val="p"/>
    <w:basedOn w:val="Normal"/>
  </w:style>
  <w:style w:type="character" w:customStyle="1" w:styleId="sup">
    <w:name w:val="sup"/>
    <w:basedOn w:val="DefaultParagraphFont"/>
    <w:rPr>
      <w:sz w:val="19"/>
      <w:szCs w:val="19"/>
    </w:rPr>
  </w:style>
  <w:style w:type="table" w:customStyle="1" w:styleId="scheduleAmendtable">
    <w:name w:val="scheduleAmend_table"/>
    <w:basedOn w:val="TableNormal"/>
    <w:tblPr/>
  </w:style>
  <w:style w:type="character" w:customStyle="1" w:styleId="ins">
    <w:name w:val="ins"/>
    <w:basedOn w:val="DefaultParagraphFont"/>
    <w:rPr>
      <w:shd w:val="clear" w:color="auto" w:fill="D4FCBC"/>
    </w:rPr>
  </w:style>
  <w:style w:type="paragraph" w:styleId="Footer">
    <w:name w:val="footer"/>
    <w:basedOn w:val="Normal"/>
    <w:link w:val="FooterChar"/>
    <w:uiPriority w:val="99"/>
    <w:unhideWhenUsed/>
    <w:rsid w:val="004972DD"/>
    <w:pPr>
      <w:tabs>
        <w:tab w:val="center" w:pos="4513"/>
        <w:tab w:val="right" w:pos="9026"/>
      </w:tabs>
    </w:pPr>
  </w:style>
  <w:style w:type="character" w:customStyle="1" w:styleId="FooterChar">
    <w:name w:val="Footer Char"/>
    <w:basedOn w:val="DefaultParagraphFont"/>
    <w:link w:val="Footer"/>
    <w:uiPriority w:val="99"/>
    <w:rsid w:val="004972DD"/>
    <w:rPr>
      <w:rFonts w:ascii="Arial" w:eastAsia="Arial" w:hAnsi="Arial" w:cs="Arial"/>
      <w:color w:val="000000"/>
      <w:sz w:val="24"/>
      <w:szCs w:val="24"/>
    </w:rPr>
  </w:style>
  <w:style w:type="paragraph" w:styleId="Header">
    <w:name w:val="header"/>
    <w:basedOn w:val="Normal"/>
    <w:link w:val="HeaderChar"/>
    <w:uiPriority w:val="99"/>
    <w:unhideWhenUsed/>
    <w:rsid w:val="00D41C2D"/>
    <w:pPr>
      <w:tabs>
        <w:tab w:val="center" w:pos="4513"/>
        <w:tab w:val="right" w:pos="9026"/>
      </w:tabs>
    </w:pPr>
  </w:style>
  <w:style w:type="character" w:customStyle="1" w:styleId="HeaderChar">
    <w:name w:val="Header Char"/>
    <w:basedOn w:val="DefaultParagraphFont"/>
    <w:link w:val="Header"/>
    <w:uiPriority w:val="99"/>
    <w:rsid w:val="00D41C2D"/>
    <w:rPr>
      <w:rFonts w:ascii="Arial" w:eastAsia="Arial" w:hAnsi="Arial" w:cs="Arial"/>
      <w:color w:val="000000"/>
      <w:sz w:val="24"/>
      <w:szCs w:val="24"/>
    </w:rPr>
  </w:style>
  <w:style w:type="character" w:customStyle="1" w:styleId="Heading4Char">
    <w:name w:val="Heading 4 Char"/>
    <w:basedOn w:val="DefaultParagraphFont"/>
    <w:link w:val="Heading4"/>
    <w:uiPriority w:val="9"/>
    <w:rsid w:val="003D4B83"/>
    <w:rPr>
      <w:b/>
      <w:bCs/>
      <w:color w:val="000000"/>
      <w:sz w:val="24"/>
      <w:szCs w:val="24"/>
    </w:rPr>
  </w:style>
  <w:style w:type="table" w:styleId="TableGrid">
    <w:name w:val="Table Grid"/>
    <w:basedOn w:val="TableNormal"/>
    <w:uiPriority w:val="39"/>
    <w:unhideWhenUsed/>
    <w:rsid w:val="008E1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F5C7F"/>
    <w:rPr>
      <w:b/>
      <w:bCs/>
      <w:iCs/>
      <w:color w:val="000000"/>
      <w:sz w:val="36"/>
      <w:szCs w:val="36"/>
    </w:rPr>
  </w:style>
  <w:style w:type="character" w:customStyle="1" w:styleId="Heading3Char">
    <w:name w:val="Heading 3 Char"/>
    <w:basedOn w:val="DefaultParagraphFont"/>
    <w:link w:val="Heading3"/>
    <w:rsid w:val="000F5C7F"/>
    <w:rPr>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6854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2155</Words>
  <Characters>12290</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8</cp:revision>
  <dcterms:created xsi:type="dcterms:W3CDTF">2023-11-21T19:16:00Z</dcterms:created>
  <dcterms:modified xsi:type="dcterms:W3CDTF">2023-11-21T19:58:00Z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1ee035-5707-4242-a1ea-c505f8033d0a_Enabled">
    <vt:lpwstr>true</vt:lpwstr>
  </property>
  <property fmtid="{D5CDD505-2E9C-101B-9397-08002B2CF9AE}" pid="3" name="MSIP_Label_8b1ee035-5707-4242-a1ea-c505f8033d0a_SetDate">
    <vt:lpwstr>2023-10-03T00:24:46Z</vt:lpwstr>
  </property>
  <property fmtid="{D5CDD505-2E9C-101B-9397-08002B2CF9AE}" pid="4" name="MSIP_Label_8b1ee035-5707-4242-a1ea-c505f8033d0a_Method">
    <vt:lpwstr>Standard</vt:lpwstr>
  </property>
  <property fmtid="{D5CDD505-2E9C-101B-9397-08002B2CF9AE}" pid="5" name="MSIP_Label_8b1ee035-5707-4242-a1ea-c505f8033d0a_Name">
    <vt:lpwstr>OFFICIAL</vt:lpwstr>
  </property>
  <property fmtid="{D5CDD505-2E9C-101B-9397-08002B2CF9AE}" pid="6" name="MSIP_Label_8b1ee035-5707-4242-a1ea-c505f8033d0a_SiteId">
    <vt:lpwstr>a47f8d5a-a5f2-4813-a71a-f0d70679e236</vt:lpwstr>
  </property>
  <property fmtid="{D5CDD505-2E9C-101B-9397-08002B2CF9AE}" pid="7" name="MSIP_Label_8b1ee035-5707-4242-a1ea-c505f8033d0a_ActionId">
    <vt:lpwstr>d5311417-d06f-490d-bc94-747d667c4107</vt:lpwstr>
  </property>
  <property fmtid="{D5CDD505-2E9C-101B-9397-08002B2CF9AE}" pid="8" name="MSIP_Label_8b1ee035-5707-4242-a1ea-c505f8033d0a_ContentBits">
    <vt:lpwstr>2</vt:lpwstr>
  </property>
</Properties>
</file>